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164E7932"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093CE8">
        <w:rPr>
          <w:rFonts w:eastAsia="宋体"/>
          <w:sz w:val="22"/>
          <w:szCs w:val="22"/>
          <w:lang w:eastAsia="zh-CN"/>
        </w:rPr>
        <w:t>0475</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61BEB0DF"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9077FD">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640125EA"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companies’ views in the second round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Spreadtrum</w:t>
            </w:r>
          </w:p>
          <w:p w14:paraId="4AF74652" w14:textId="7411945B"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EA08171" w:rsidR="006C0C0A" w:rsidRDefault="000E3CD2" w:rsidP="00093AE0">
            <w:pPr>
              <w:widowControl w:val="0"/>
              <w:snapToGrid w:val="0"/>
              <w:spacing w:before="120" w:after="120" w:line="240" w:lineRule="auto"/>
              <w:rPr>
                <w:rFonts w:eastAsia="微软雅黑"/>
                <w:sz w:val="20"/>
                <w:szCs w:val="20"/>
              </w:rPr>
            </w:pPr>
            <w:r w:rsidRPr="000E3CD2">
              <w:rPr>
                <w:rFonts w:eastAsia="微软雅黑"/>
                <w:sz w:val="20"/>
                <w:szCs w:val="20"/>
              </w:rPr>
              <w:t>OPPO, CMCC, LGE</w:t>
            </w:r>
            <w:r w:rsidR="0057437D">
              <w:rPr>
                <w:rFonts w:eastAsia="微软雅黑"/>
                <w:sz w:val="20"/>
                <w:szCs w:val="20"/>
              </w:rPr>
              <w:t>, InterDigital</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447C87E5"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1A329BAD" w:rsidR="00C329A0" w:rsidRDefault="00C329A0">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w:t>
      </w:r>
      <w:r w:rsidR="00644489">
        <w:rPr>
          <w:rFonts w:eastAsia="微软雅黑"/>
          <w:sz w:val="20"/>
          <w:szCs w:val="20"/>
        </w:rPr>
        <w:t>indicate</w:t>
      </w:r>
      <w:r>
        <w:rPr>
          <w:rFonts w:eastAsia="微软雅黑"/>
          <w:sz w:val="20"/>
          <w:szCs w:val="20"/>
        </w:rPr>
        <w:t xml:space="preserve"> whether you can accept this proposal and/or your further suggestions in Round 2.</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5160956" w:rsidR="004233EB" w:rsidRPr="009577D5" w:rsidRDefault="00236F67"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33F61B4" w14:textId="77777777" w:rsidR="004233EB"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SRS collision handling is something not fully specified in the specification. We are not sure if we can resolve the issue completely in the last two meetings </w:t>
            </w:r>
          </w:p>
          <w:p w14:paraId="00E3AE49" w14:textId="41CF4FA1" w:rsidR="00236F67" w:rsidRPr="00236F67" w:rsidRDefault="00236F67"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But we think, it is better if we </w:t>
            </w:r>
            <w:r w:rsidR="00AA5743">
              <w:rPr>
                <w:rFonts w:eastAsia="Malgun Gothic"/>
                <w:sz w:val="20"/>
                <w:szCs w:val="20"/>
                <w:lang w:eastAsia="ko-KR"/>
              </w:rPr>
              <w:t xml:space="preserve">can </w:t>
            </w:r>
            <w:r>
              <w:rPr>
                <w:rFonts w:eastAsia="Malgun Gothic"/>
                <w:sz w:val="20"/>
                <w:szCs w:val="20"/>
                <w:lang w:eastAsia="ko-KR"/>
              </w:rPr>
              <w:t xml:space="preserve">restrict the discussion to the AP-SRS resource sets </w:t>
            </w:r>
            <w:r w:rsidRPr="00236F67">
              <w:rPr>
                <w:rFonts w:eastAsia="Malgun Gothic"/>
                <w:i/>
                <w:sz w:val="20"/>
                <w:szCs w:val="20"/>
                <w:u w:val="single"/>
                <w:lang w:eastAsia="ko-KR"/>
              </w:rPr>
              <w:t>triggered by the same DCI</w:t>
            </w:r>
            <w:r>
              <w:rPr>
                <w:rFonts w:eastAsia="Malgun Gothic"/>
                <w:sz w:val="20"/>
                <w:szCs w:val="20"/>
                <w:u w:val="single"/>
                <w:lang w:eastAsia="ko-KR"/>
              </w:rPr>
              <w:t xml:space="preserve">, </w:t>
            </w:r>
            <w:r w:rsidRPr="00236F67">
              <w:rPr>
                <w:rFonts w:eastAsia="Malgun Gothic"/>
                <w:sz w:val="20"/>
                <w:szCs w:val="20"/>
                <w:lang w:eastAsia="ko-KR"/>
              </w:rPr>
              <w:t>to a</w:t>
            </w:r>
            <w:r>
              <w:rPr>
                <w:rFonts w:eastAsia="Malgun Gothic"/>
                <w:sz w:val="20"/>
                <w:szCs w:val="20"/>
                <w:lang w:eastAsia="ko-KR"/>
              </w:rPr>
              <w:t xml:space="preserve">void or minimize the time line discussion. </w:t>
            </w:r>
          </w:p>
        </w:tc>
      </w:tr>
      <w:tr w:rsidR="00A70AEE" w14:paraId="00E3AE4D" w14:textId="77777777" w:rsidTr="00515754">
        <w:tc>
          <w:tcPr>
            <w:tcW w:w="2405" w:type="dxa"/>
          </w:tcPr>
          <w:p w14:paraId="00E3AE4B" w14:textId="519CBFBF" w:rsidR="00A70AEE" w:rsidRDefault="00622159" w:rsidP="00A70AE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0E3AE4C" w14:textId="0574E4EC" w:rsidR="00A70AEE" w:rsidRDefault="00622159" w:rsidP="00A70AEE">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E07FB6" w14:paraId="00E3AE50" w14:textId="77777777" w:rsidTr="00515754">
        <w:tc>
          <w:tcPr>
            <w:tcW w:w="2405" w:type="dxa"/>
          </w:tcPr>
          <w:p w14:paraId="00E3AE4E" w14:textId="780A5F41" w:rsidR="00E07FB6" w:rsidRP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F" w14:textId="71CCE93C" w:rsidR="00E07FB6" w:rsidRDefault="0079486D" w:rsidP="00E07FB6">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tc>
      </w:tr>
      <w:tr w:rsidR="00162AC3" w14:paraId="19755E09" w14:textId="77777777" w:rsidTr="00515754">
        <w:tc>
          <w:tcPr>
            <w:tcW w:w="2405" w:type="dxa"/>
          </w:tcPr>
          <w:p w14:paraId="65FF238E" w14:textId="7081A295" w:rsidR="00162AC3"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803EBAF" w14:textId="12748FFB" w:rsidR="00162AC3" w:rsidRDefault="00162AC3" w:rsidP="00E07FB6">
            <w:pPr>
              <w:widowControl w:val="0"/>
              <w:snapToGrid w:val="0"/>
              <w:spacing w:before="120" w:after="120" w:line="240" w:lineRule="auto"/>
              <w:rPr>
                <w:rFonts w:eastAsia="微软雅黑"/>
                <w:sz w:val="20"/>
                <w:szCs w:val="20"/>
              </w:rPr>
            </w:pPr>
            <w:r>
              <w:rPr>
                <w:rFonts w:eastAsia="微软雅黑"/>
                <w:sz w:val="20"/>
                <w:szCs w:val="20"/>
              </w:rPr>
              <w:t>What does it mean by ‘type of aperiodic SRS’ in Rule 4?</w:t>
            </w:r>
          </w:p>
        </w:tc>
      </w:tr>
      <w:tr w:rsidR="00CE5439" w14:paraId="78F14BAE" w14:textId="77777777" w:rsidTr="00515754">
        <w:tc>
          <w:tcPr>
            <w:tcW w:w="2405" w:type="dxa"/>
          </w:tcPr>
          <w:p w14:paraId="33E5C401" w14:textId="5540EF40"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09D2DC3" w14:textId="0C0D6B4F"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 xml:space="preserve">Support Ruel #1 for sets triggered by same DCI. </w:t>
            </w:r>
            <w:r w:rsidR="002334F3">
              <w:rPr>
                <w:rFonts w:eastAsia="微软雅黑"/>
                <w:sz w:val="20"/>
                <w:szCs w:val="20"/>
              </w:rPr>
              <w:t xml:space="preserve"> If there is no conesus, then this should be treated as an error case by the U</w:t>
            </w:r>
            <w:r w:rsidR="00F46283">
              <w:rPr>
                <w:rFonts w:eastAsia="微软雅黑"/>
                <w:sz w:val="20"/>
                <w:szCs w:val="20"/>
              </w:rPr>
              <w:t>E similar to rel-15/16.</w:t>
            </w:r>
          </w:p>
        </w:tc>
      </w:tr>
      <w:tr w:rsidR="00651B67" w14:paraId="2C78D1E8" w14:textId="77777777" w:rsidTr="00515754">
        <w:tc>
          <w:tcPr>
            <w:tcW w:w="2405" w:type="dxa"/>
          </w:tcPr>
          <w:p w14:paraId="4198676E" w14:textId="06B67331" w:rsidR="00651B67" w:rsidRPr="00651B67" w:rsidRDefault="00651B67" w:rsidP="00E07FB6">
            <w:pPr>
              <w:widowControl w:val="0"/>
              <w:snapToGrid w:val="0"/>
              <w:spacing w:before="120" w:after="120" w:line="240" w:lineRule="auto"/>
              <w:rPr>
                <w:rFonts w:eastAsiaTheme="minorEastAsia"/>
                <w:sz w:val="20"/>
                <w:szCs w:val="20"/>
              </w:rPr>
            </w:pPr>
            <w:r w:rsidRPr="00651B67">
              <w:rPr>
                <w:rFonts w:eastAsia="Malgun Gothic" w:hint="eastAsia"/>
                <w:sz w:val="20"/>
                <w:szCs w:val="20"/>
                <w:lang w:eastAsia="ko-KR"/>
              </w:rPr>
              <w:t>Samsung</w:t>
            </w:r>
          </w:p>
        </w:tc>
        <w:tc>
          <w:tcPr>
            <w:tcW w:w="6945" w:type="dxa"/>
          </w:tcPr>
          <w:p w14:paraId="0EC4BC4F" w14:textId="6DDFA8D3"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support rule 3 but we have similar concern with Apple and QC.</w:t>
            </w:r>
          </w:p>
        </w:tc>
      </w:tr>
      <w:tr w:rsidR="00651B67" w14:paraId="0ED10D33" w14:textId="77777777" w:rsidTr="00515754">
        <w:tc>
          <w:tcPr>
            <w:tcW w:w="2405" w:type="dxa"/>
          </w:tcPr>
          <w:p w14:paraId="6D781461" w14:textId="473F16D1" w:rsidR="00651B67" w:rsidRPr="00651B67" w:rsidRDefault="006E7FCF"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Spreadtrum</w:t>
            </w:r>
          </w:p>
        </w:tc>
        <w:tc>
          <w:tcPr>
            <w:tcW w:w="6945" w:type="dxa"/>
          </w:tcPr>
          <w:p w14:paraId="32B2C234" w14:textId="4F35EE2B" w:rsidR="006E7FCF"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w:t>
            </w:r>
            <w:r w:rsidR="00052A03">
              <w:rPr>
                <w:rFonts w:eastAsiaTheme="minorEastAsia"/>
                <w:sz w:val="20"/>
                <w:szCs w:val="20"/>
              </w:rPr>
              <w:t>rule 2</w:t>
            </w:r>
            <w:r>
              <w:rPr>
                <w:rFonts w:eastAsiaTheme="minorEastAsia"/>
                <w:sz w:val="20"/>
                <w:szCs w:val="20"/>
              </w:rPr>
              <w:t>.</w:t>
            </w:r>
          </w:p>
        </w:tc>
      </w:tr>
      <w:tr w:rsidR="001C6DA9" w14:paraId="093552D0" w14:textId="77777777" w:rsidTr="00515754">
        <w:tc>
          <w:tcPr>
            <w:tcW w:w="2405" w:type="dxa"/>
          </w:tcPr>
          <w:p w14:paraId="2E7AD03C" w14:textId="0583CC83" w:rsidR="001C6DA9" w:rsidRDefault="001C6DA9" w:rsidP="001C6DA9">
            <w:pPr>
              <w:widowControl w:val="0"/>
              <w:snapToGrid w:val="0"/>
              <w:spacing w:before="120" w:after="120" w:line="240" w:lineRule="auto"/>
              <w:jc w:val="both"/>
              <w:rPr>
                <w:rFonts w:eastAsia="Malgun Gothic"/>
                <w:sz w:val="20"/>
                <w:szCs w:val="20"/>
                <w:lang w:eastAsia="ko-KR"/>
              </w:rPr>
            </w:pPr>
            <w:r>
              <w:rPr>
                <w:rFonts w:eastAsia="微软雅黑" w:hint="eastAsia"/>
                <w:sz w:val="20"/>
                <w:szCs w:val="20"/>
              </w:rPr>
              <w:t>CATT</w:t>
            </w:r>
          </w:p>
        </w:tc>
        <w:tc>
          <w:tcPr>
            <w:tcW w:w="6945" w:type="dxa"/>
          </w:tcPr>
          <w:p w14:paraId="2C495F16" w14:textId="77777777" w:rsidR="001C6DA9" w:rsidRDefault="001C6DA9" w:rsidP="001C6DA9">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Support at least Rule-3 for AP-SRS </w:t>
            </w:r>
            <w:r>
              <w:rPr>
                <w:rFonts w:eastAsia="微软雅黑"/>
                <w:sz w:val="20"/>
                <w:szCs w:val="20"/>
              </w:rPr>
              <w:t>resource</w:t>
            </w:r>
            <w:r>
              <w:rPr>
                <w:rFonts w:eastAsia="微软雅黑" w:hint="eastAsia"/>
                <w:sz w:val="20"/>
                <w:szCs w:val="20"/>
              </w:rPr>
              <w:t xml:space="preserve"> sets triggered by multiple DCIs</w:t>
            </w:r>
            <w:r>
              <w:rPr>
                <w:rFonts w:eastAsiaTheme="minorEastAsia" w:hint="eastAsia"/>
                <w:sz w:val="20"/>
                <w:szCs w:val="20"/>
              </w:rPr>
              <w:t>.</w:t>
            </w:r>
          </w:p>
          <w:p w14:paraId="38936277" w14:textId="15D189E4" w:rsidR="001C6DA9" w:rsidRDefault="001C6DA9" w:rsidP="001C6DA9">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 xml:space="preserve">For the proposal, </w:t>
            </w:r>
            <w:r>
              <w:rPr>
                <w:rFonts w:eastAsiaTheme="minorEastAsia"/>
                <w:sz w:val="20"/>
                <w:szCs w:val="20"/>
              </w:rPr>
              <w:t>“</w:t>
            </w:r>
            <w:r w:rsidRPr="00F6395C">
              <w:rPr>
                <w:rFonts w:eastAsia="微软雅黑"/>
                <w:i/>
                <w:sz w:val="20"/>
                <w:szCs w:val="20"/>
              </w:rPr>
              <w:t>type of the aperiodic SRS</w:t>
            </w:r>
            <w:r>
              <w:rPr>
                <w:rFonts w:eastAsiaTheme="minorEastAsia"/>
                <w:sz w:val="20"/>
                <w:szCs w:val="20"/>
              </w:rPr>
              <w:t>”</w:t>
            </w:r>
            <w:r>
              <w:rPr>
                <w:rFonts w:eastAsiaTheme="minorEastAsia" w:hint="eastAsia"/>
                <w:sz w:val="20"/>
                <w:szCs w:val="20"/>
              </w:rPr>
              <w:t xml:space="preserve"> in Rule-4 is not clear, more clarification on it is needed.</w:t>
            </w:r>
          </w:p>
        </w:tc>
      </w:tr>
      <w:tr w:rsidR="000E64B3" w14:paraId="2959CF45" w14:textId="77777777" w:rsidTr="00515754">
        <w:tc>
          <w:tcPr>
            <w:tcW w:w="2405" w:type="dxa"/>
          </w:tcPr>
          <w:p w14:paraId="3D0280E2" w14:textId="730E2D08" w:rsidR="000E64B3" w:rsidRDefault="000E64B3" w:rsidP="001C6DA9">
            <w:pPr>
              <w:widowControl w:val="0"/>
              <w:snapToGrid w:val="0"/>
              <w:spacing w:before="120" w:after="120" w:line="240" w:lineRule="auto"/>
              <w:jc w:val="both"/>
              <w:rPr>
                <w:rFonts w:eastAsia="微软雅黑"/>
                <w:sz w:val="20"/>
                <w:szCs w:val="20"/>
              </w:rPr>
            </w:pPr>
            <w:r>
              <w:rPr>
                <w:rFonts w:eastAsia="微软雅黑"/>
                <w:sz w:val="20"/>
                <w:szCs w:val="20"/>
              </w:rPr>
              <w:lastRenderedPageBreak/>
              <w:t>Xiaomi</w:t>
            </w:r>
          </w:p>
        </w:tc>
        <w:tc>
          <w:tcPr>
            <w:tcW w:w="6945" w:type="dxa"/>
          </w:tcPr>
          <w:p w14:paraId="24173505" w14:textId="6EFCD906" w:rsidR="000E64B3" w:rsidRDefault="000E64B3" w:rsidP="000E64B3">
            <w:pPr>
              <w:widowControl w:val="0"/>
              <w:snapToGrid w:val="0"/>
              <w:spacing w:before="120" w:after="120" w:line="240" w:lineRule="auto"/>
              <w:jc w:val="both"/>
              <w:rPr>
                <w:rFonts w:eastAsia="微软雅黑"/>
                <w:sz w:val="20"/>
                <w:szCs w:val="20"/>
              </w:rPr>
            </w:pPr>
            <w:r>
              <w:rPr>
                <w:rFonts w:eastAsia="微软雅黑"/>
                <w:sz w:val="20"/>
                <w:szCs w:val="20"/>
              </w:rPr>
              <w:t xml:space="preserve">Prefer rule-1 at least. </w:t>
            </w:r>
          </w:p>
        </w:tc>
      </w:tr>
      <w:tr w:rsidR="009530E8" w14:paraId="2D420F20" w14:textId="77777777" w:rsidTr="00515754">
        <w:tc>
          <w:tcPr>
            <w:tcW w:w="2405" w:type="dxa"/>
          </w:tcPr>
          <w:p w14:paraId="33B9A694" w14:textId="5356098D" w:rsidR="009530E8" w:rsidRDefault="009530E8" w:rsidP="001C6DA9">
            <w:pPr>
              <w:widowControl w:val="0"/>
              <w:snapToGrid w:val="0"/>
              <w:spacing w:before="120" w:after="120" w:line="240" w:lineRule="auto"/>
              <w:jc w:val="both"/>
              <w:rPr>
                <w:rFonts w:eastAsia="微软雅黑"/>
                <w:sz w:val="20"/>
                <w:szCs w:val="20"/>
              </w:rPr>
            </w:pPr>
            <w:r>
              <w:rPr>
                <w:rFonts w:eastAsia="微软雅黑"/>
                <w:sz w:val="20"/>
                <w:szCs w:val="20"/>
              </w:rPr>
              <w:t>Lenovo/MotM</w:t>
            </w:r>
          </w:p>
        </w:tc>
        <w:tc>
          <w:tcPr>
            <w:tcW w:w="6945" w:type="dxa"/>
          </w:tcPr>
          <w:p w14:paraId="0A76C81C" w14:textId="77777777" w:rsidR="009530E8" w:rsidRDefault="009530E8" w:rsidP="000E64B3">
            <w:pPr>
              <w:widowControl w:val="0"/>
              <w:snapToGrid w:val="0"/>
              <w:spacing w:before="120" w:after="120" w:line="240" w:lineRule="auto"/>
              <w:jc w:val="both"/>
              <w:rPr>
                <w:rFonts w:eastAsia="微软雅黑"/>
                <w:sz w:val="20"/>
                <w:szCs w:val="20"/>
              </w:rPr>
            </w:pPr>
            <w:r>
              <w:rPr>
                <w:rFonts w:eastAsia="微软雅黑"/>
                <w:sz w:val="20"/>
                <w:szCs w:val="20"/>
              </w:rPr>
              <w:t>Multiple AP SRS resource sets can be configured with the same usage and be triggered by a same or different DCIs, so rule 1 cannot handle this collision.</w:t>
            </w:r>
          </w:p>
          <w:p w14:paraId="743841D2" w14:textId="74E519B8" w:rsidR="009530E8" w:rsidRDefault="009530E8" w:rsidP="000E64B3">
            <w:pPr>
              <w:widowControl w:val="0"/>
              <w:snapToGrid w:val="0"/>
              <w:spacing w:before="120" w:after="120" w:line="240" w:lineRule="auto"/>
              <w:jc w:val="both"/>
              <w:rPr>
                <w:rFonts w:eastAsia="微软雅黑"/>
                <w:sz w:val="20"/>
                <w:szCs w:val="20"/>
              </w:rPr>
            </w:pPr>
            <w:r>
              <w:rPr>
                <w:rFonts w:eastAsia="微软雅黑"/>
                <w:sz w:val="20"/>
                <w:szCs w:val="20"/>
              </w:rPr>
              <w:t xml:space="preserve">We prefer rule 2 or rule </w:t>
            </w:r>
            <w:r w:rsidR="008B5A34">
              <w:rPr>
                <w:rFonts w:eastAsia="微软雅黑"/>
                <w:sz w:val="20"/>
                <w:szCs w:val="20"/>
              </w:rPr>
              <w:t>3</w:t>
            </w:r>
            <w:r>
              <w:rPr>
                <w:rFonts w:eastAsia="微软雅黑"/>
                <w:sz w:val="20"/>
                <w:szCs w:val="20"/>
              </w:rPr>
              <w:t>.</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757E5B9A"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74FE3">
        <w:rPr>
          <w:rFonts w:eastAsia="微软雅黑"/>
          <w:sz w:val="20"/>
          <w:szCs w:val="20"/>
        </w:rPr>
        <w:t>2</w:t>
      </w:r>
    </w:p>
    <w:tbl>
      <w:tblPr>
        <w:tblStyle w:val="af"/>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ZTE, 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LGE, Futurewei</w:t>
            </w:r>
          </w:p>
          <w:p w14:paraId="00E3AECB" w14:textId="7D532304" w:rsidR="00C26AB4" w:rsidRPr="007E5E5F" w:rsidRDefault="00C26AB4" w:rsidP="00A45DE1">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CA038A" w:rsidRPr="00CA038A">
              <w:rPr>
                <w:rFonts w:eastAsia="微软雅黑"/>
                <w:sz w:val="20"/>
                <w:szCs w:val="20"/>
              </w:rPr>
              <w:t>Futurewei, Xiaomi,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r w:rsidRPr="00CA038A">
              <w:rPr>
                <w:rFonts w:eastAsia="微软雅黑"/>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r w:rsidR="004F7300">
              <w:rPr>
                <w:rFonts w:eastAsia="微软雅黑"/>
                <w:iCs/>
                <w:sz w:val="20"/>
                <w:szCs w:val="20"/>
              </w:rPr>
              <w:t>, LGE</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r w:rsidRPr="00373C09">
              <w:rPr>
                <w:rFonts w:eastAsia="微软雅黑"/>
                <w:sz w:val="20"/>
                <w:szCs w:val="20"/>
              </w:rPr>
              <w:t>Futurewei,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lastRenderedPageBreak/>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lastRenderedPageBreak/>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r w:rsidRPr="00373C09">
              <w:rPr>
                <w:rFonts w:eastAsia="微软雅黑"/>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r w:rsidRPr="007C553E">
              <w:rPr>
                <w:rFonts w:eastAsia="微软雅黑"/>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64903376"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r w:rsidRPr="00004E31">
              <w:rPr>
                <w:rFonts w:eastAsia="微软雅黑"/>
                <w:sz w:val="20"/>
                <w:szCs w:val="20"/>
              </w:rPr>
              <w:t>Futurewei,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r w:rsidRPr="00004E31">
              <w:rPr>
                <w:rFonts w:eastAsia="微软雅黑"/>
                <w:sz w:val="20"/>
                <w:szCs w:val="20"/>
              </w:rPr>
              <w:t>Futurewei,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r w:rsidR="00773617">
              <w:rPr>
                <w:rFonts w:eastAsia="微软雅黑"/>
                <w:sz w:val="20"/>
                <w:szCs w:val="20"/>
              </w:rPr>
              <w:t>, Lenovo/MotM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298234BB" w14:textId="04B70A23" w:rsidR="00270A44" w:rsidRDefault="00270A44">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uturewei propose</w:t>
      </w:r>
      <w:r w:rsidR="00927901">
        <w:rPr>
          <w:rFonts w:eastAsia="微软雅黑"/>
          <w:sz w:val="20"/>
          <w:szCs w:val="20"/>
        </w:rPr>
        <w:t>d</w:t>
      </w:r>
      <w:r>
        <w:rPr>
          <w:rFonts w:eastAsia="微软雅黑"/>
          <w:sz w:val="20"/>
          <w:szCs w:val="20"/>
        </w:rPr>
        <w:t xml:space="preserve"> another alternative proposal in Round 1 as given below.</w:t>
      </w: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77777777" w:rsidR="00270A44" w:rsidRDefault="00270A44">
      <w:pPr>
        <w:widowControl w:val="0"/>
        <w:snapToGrid w:val="0"/>
        <w:spacing w:before="120" w:after="120" w:line="240" w:lineRule="auto"/>
        <w:jc w:val="both"/>
        <w:rPr>
          <w:rFonts w:eastAsia="微软雅黑"/>
          <w:sz w:val="20"/>
          <w:szCs w:val="20"/>
        </w:rPr>
      </w:pPr>
    </w:p>
    <w:p w14:paraId="161BD5FA" w14:textId="5B9ED74F" w:rsidR="00270A44" w:rsidRDefault="00270A44">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 encourages companies to further provide your views on the above two alternative proposals.</w:t>
      </w:r>
    </w:p>
    <w:p w14:paraId="44ECA5AC" w14:textId="77777777" w:rsidR="00270A44" w:rsidRPr="00270A44"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8CA6293" w:rsidR="00BF7B35" w:rsidRPr="000343C7" w:rsidRDefault="00FA02E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EEB" w14:textId="19291242" w:rsidR="00BF7B35" w:rsidRPr="000343C7" w:rsidRDefault="00FA02ED"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proposal 2-3A, i.e., no consensus</w:t>
            </w:r>
          </w:p>
        </w:tc>
      </w:tr>
      <w:tr w:rsidR="00A70AEE" w14:paraId="00E3AEEF" w14:textId="77777777" w:rsidTr="00515754">
        <w:tc>
          <w:tcPr>
            <w:tcW w:w="2405" w:type="dxa"/>
          </w:tcPr>
          <w:p w14:paraId="00E3AEED" w14:textId="7B425CCA"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E" w14:textId="6789D39E" w:rsidR="00A70AEE" w:rsidRDefault="0079486D" w:rsidP="00A70AEE">
            <w:pPr>
              <w:widowControl w:val="0"/>
              <w:snapToGrid w:val="0"/>
              <w:spacing w:before="120" w:after="120" w:line="240" w:lineRule="auto"/>
              <w:rPr>
                <w:rFonts w:eastAsia="微软雅黑"/>
                <w:sz w:val="20"/>
                <w:szCs w:val="20"/>
              </w:rPr>
            </w:pPr>
            <w:r>
              <w:rPr>
                <w:rFonts w:eastAsia="微软雅黑"/>
                <w:sz w:val="20"/>
                <w:szCs w:val="20"/>
              </w:rPr>
              <w:t>Share the same view as Apple.</w:t>
            </w:r>
          </w:p>
        </w:tc>
      </w:tr>
      <w:tr w:rsidR="00E07FB6" w14:paraId="00E3AEF2" w14:textId="77777777" w:rsidTr="00515754">
        <w:tc>
          <w:tcPr>
            <w:tcW w:w="2405" w:type="dxa"/>
          </w:tcPr>
          <w:p w14:paraId="00E3AEF0" w14:textId="26D4513B"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EF1" w14:textId="703E3EAD"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Support proposal 2-3B.</w:t>
            </w:r>
          </w:p>
        </w:tc>
      </w:tr>
      <w:tr w:rsidR="00CE5439" w14:paraId="6B31E741" w14:textId="77777777" w:rsidTr="00515754">
        <w:tc>
          <w:tcPr>
            <w:tcW w:w="2405" w:type="dxa"/>
          </w:tcPr>
          <w:p w14:paraId="4BE6ADB7" w14:textId="292B5A3B"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BA31A39" w14:textId="4B34B9B3" w:rsidR="00CE5439" w:rsidRDefault="00CE5439" w:rsidP="00E07FB6">
            <w:pPr>
              <w:widowControl w:val="0"/>
              <w:snapToGrid w:val="0"/>
              <w:spacing w:before="120" w:after="120" w:line="240" w:lineRule="auto"/>
              <w:rPr>
                <w:rFonts w:eastAsia="微软雅黑"/>
                <w:sz w:val="20"/>
                <w:szCs w:val="20"/>
              </w:rPr>
            </w:pPr>
            <w:r>
              <w:rPr>
                <w:rFonts w:eastAsia="微软雅黑"/>
                <w:sz w:val="20"/>
                <w:szCs w:val="20"/>
              </w:rPr>
              <w:t>Support FL proposal 2-3A.</w:t>
            </w:r>
            <w:r w:rsidR="00201D66">
              <w:rPr>
                <w:rFonts w:eastAsia="微软雅黑"/>
                <w:sz w:val="20"/>
                <w:szCs w:val="20"/>
              </w:rPr>
              <w:t xml:space="preserve"> </w:t>
            </w:r>
          </w:p>
        </w:tc>
      </w:tr>
      <w:tr w:rsidR="00651B67" w14:paraId="58279404" w14:textId="77777777" w:rsidTr="00515754">
        <w:tc>
          <w:tcPr>
            <w:tcW w:w="2405" w:type="dxa"/>
          </w:tcPr>
          <w:p w14:paraId="14A49DCF" w14:textId="5DC18985"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A46C606" w14:textId="1A5E1DDC" w:rsidR="00651B67" w:rsidRPr="00651B67" w:rsidRDefault="00651B67"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2-3A</w:t>
            </w:r>
          </w:p>
        </w:tc>
      </w:tr>
      <w:tr w:rsidR="00651B67" w14:paraId="21E5B3C6" w14:textId="77777777" w:rsidTr="00515754">
        <w:tc>
          <w:tcPr>
            <w:tcW w:w="2405" w:type="dxa"/>
          </w:tcPr>
          <w:p w14:paraId="694512A5" w14:textId="5F1AE0C8"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9E93011" w14:textId="363E848D" w:rsidR="00651B67"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2-3A</w:t>
            </w:r>
          </w:p>
        </w:tc>
      </w:tr>
      <w:tr w:rsidR="001C6DA9" w14:paraId="0E709F3F" w14:textId="77777777" w:rsidTr="00515754">
        <w:tc>
          <w:tcPr>
            <w:tcW w:w="2405" w:type="dxa"/>
          </w:tcPr>
          <w:p w14:paraId="49BF18D7" w14:textId="52B25B51" w:rsidR="001C6DA9" w:rsidRDefault="001C6DA9" w:rsidP="00E07FB6">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4328C73F" w14:textId="1F661B07" w:rsidR="001C6DA9" w:rsidRDefault="001C6DA9" w:rsidP="00E07FB6">
            <w:pPr>
              <w:widowControl w:val="0"/>
              <w:snapToGrid w:val="0"/>
              <w:spacing w:before="120" w:after="120" w:line="240" w:lineRule="auto"/>
              <w:rPr>
                <w:rFonts w:eastAsiaTheme="minorEastAsia"/>
                <w:sz w:val="20"/>
                <w:szCs w:val="20"/>
              </w:rPr>
            </w:pPr>
            <w:r>
              <w:rPr>
                <w:rFonts w:eastAsia="微软雅黑" w:hint="eastAsia"/>
                <w:sz w:val="20"/>
                <w:szCs w:val="20"/>
              </w:rPr>
              <w:t>Support proposal 2-3A. We have discussed this issue for many meetings. We don</w:t>
            </w:r>
            <w:r>
              <w:rPr>
                <w:rFonts w:eastAsia="微软雅黑"/>
                <w:sz w:val="20"/>
                <w:szCs w:val="20"/>
              </w:rPr>
              <w:t>’</w:t>
            </w:r>
            <w:r>
              <w:rPr>
                <w:rFonts w:eastAsia="微软雅黑" w:hint="eastAsia"/>
                <w:sz w:val="20"/>
                <w:szCs w:val="20"/>
              </w:rPr>
              <w:t>t think adopt proposal 2-3B would be helpful for the progress.</w:t>
            </w:r>
          </w:p>
        </w:tc>
      </w:tr>
      <w:tr w:rsidR="00A25AC1" w14:paraId="3AB6E193" w14:textId="77777777" w:rsidTr="00515754">
        <w:tc>
          <w:tcPr>
            <w:tcW w:w="2405" w:type="dxa"/>
          </w:tcPr>
          <w:p w14:paraId="06CBBDA2" w14:textId="03EBD49A" w:rsidR="00A25AC1" w:rsidRDefault="00A25AC1" w:rsidP="00A25AC1">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5136B47C" w14:textId="0947CD26" w:rsidR="00A25AC1" w:rsidRDefault="00A25AC1" w:rsidP="00A25AC1">
            <w:pPr>
              <w:widowControl w:val="0"/>
              <w:snapToGrid w:val="0"/>
              <w:spacing w:before="120" w:after="120" w:line="240" w:lineRule="auto"/>
              <w:rPr>
                <w:rFonts w:eastAsia="微软雅黑"/>
                <w:sz w:val="20"/>
                <w:szCs w:val="20"/>
              </w:rPr>
            </w:pPr>
            <w:r>
              <w:rPr>
                <w:rFonts w:eastAsia="微软雅黑"/>
                <w:sz w:val="20"/>
                <w:szCs w:val="20"/>
              </w:rPr>
              <w:t>Support FL proposal 2-3A</w:t>
            </w:r>
          </w:p>
        </w:tc>
      </w:tr>
      <w:tr w:rsidR="00784775" w14:paraId="30130C00" w14:textId="77777777" w:rsidTr="00515754">
        <w:tc>
          <w:tcPr>
            <w:tcW w:w="2405" w:type="dxa"/>
          </w:tcPr>
          <w:p w14:paraId="7C7C8B2A" w14:textId="65C02461" w:rsidR="00784775" w:rsidRDefault="00784775" w:rsidP="00A25AC1">
            <w:pPr>
              <w:widowControl w:val="0"/>
              <w:snapToGrid w:val="0"/>
              <w:spacing w:before="120" w:after="120" w:line="240" w:lineRule="auto"/>
              <w:rPr>
                <w:rFonts w:eastAsia="微软雅黑" w:hint="eastAsia"/>
                <w:sz w:val="20"/>
                <w:szCs w:val="20"/>
              </w:rPr>
            </w:pPr>
            <w:r>
              <w:rPr>
                <w:rFonts w:eastAsia="微软雅黑"/>
                <w:sz w:val="20"/>
                <w:szCs w:val="20"/>
              </w:rPr>
              <w:lastRenderedPageBreak/>
              <w:t>Lenovo/MotM</w:t>
            </w:r>
          </w:p>
        </w:tc>
        <w:tc>
          <w:tcPr>
            <w:tcW w:w="6945" w:type="dxa"/>
          </w:tcPr>
          <w:p w14:paraId="50F3B27B" w14:textId="01E6CC00" w:rsidR="00784775" w:rsidRDefault="00784775" w:rsidP="00A25AC1">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 2-3A</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2D2C819D"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F61668">
        <w:rPr>
          <w:rFonts w:eastAsia="微软雅黑"/>
          <w:sz w:val="20"/>
          <w:szCs w:val="20"/>
        </w:rPr>
        <w:t>3</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aff0"/>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r>
              <w:rPr>
                <w:rFonts w:eastAsia="微软雅黑"/>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0D2901"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t>Huawei</w:t>
            </w:r>
            <w:r>
              <w:rPr>
                <w:rFonts w:eastAsia="微软雅黑"/>
                <w:sz w:val="20"/>
                <w:szCs w:val="20"/>
              </w:rPr>
              <w:t>/HiSilicon</w:t>
            </w:r>
            <w:r w:rsidRPr="00531E0E">
              <w:rPr>
                <w:rFonts w:eastAsia="微软雅黑"/>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based on SRS triggering states), Xiaomi, Samsung (MAC CE), Intel (DCI, no MAC CE), Ericsson</w:t>
            </w:r>
            <w:r w:rsidR="00F61668">
              <w:rPr>
                <w:rFonts w:eastAsia="微软雅黑"/>
                <w:sz w:val="20"/>
                <w:szCs w:val="20"/>
              </w:rPr>
              <w:t xml:space="preserve"> (DCI)</w:t>
            </w:r>
            <w:r w:rsidRPr="00531E0E">
              <w:rPr>
                <w:rFonts w:eastAsia="微软雅黑"/>
                <w:sz w:val="20"/>
                <w:szCs w:val="20"/>
              </w:rPr>
              <w:t xml:space="preserve"> (MAC CE), Qualcomm (MAC CE)</w:t>
            </w:r>
            <w:r w:rsidR="00773617">
              <w:rPr>
                <w:rFonts w:eastAsia="微软雅黑"/>
                <w:sz w:val="20"/>
                <w:szCs w:val="20"/>
              </w:rPr>
              <w:t>, Lenovo/MotM(MAC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228099D6"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gNB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Pr="00993C7A" w:rsidRDefault="000A48E0" w:rsidP="000A48E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70D2CF68" w14:textId="1A2E86EB" w:rsidR="000A48E0"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w:t>
      </w:r>
      <w:r w:rsidRPr="00993C7A">
        <w:rPr>
          <w:rFonts w:eastAsia="微软雅黑"/>
          <w:i/>
          <w:sz w:val="20"/>
          <w:szCs w:val="20"/>
        </w:rPr>
        <w:lastRenderedPageBreak/>
        <w:t>reported by UE capability signaling</w:t>
      </w:r>
    </w:p>
    <w:p w14:paraId="3B0BE092" w14:textId="77777777" w:rsidR="000A48E0"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1B3102A" w14:textId="77777777" w:rsidR="000A48E0" w:rsidRPr="00993C7A"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77777777" w:rsidR="00F4549B" w:rsidRDefault="00F4549B" w:rsidP="00F4549B">
      <w:pPr>
        <w:widowControl w:val="0"/>
        <w:snapToGrid w:val="0"/>
        <w:spacing w:before="120" w:after="120" w:line="240" w:lineRule="auto"/>
        <w:jc w:val="both"/>
        <w:rPr>
          <w:rFonts w:eastAsia="微软雅黑"/>
          <w:sz w:val="20"/>
          <w:szCs w:val="20"/>
        </w:rPr>
      </w:pPr>
    </w:p>
    <w:p w14:paraId="62B04B54" w14:textId="7D3A535C" w:rsidR="007842CD" w:rsidRDefault="007842CD" w:rsidP="00F4549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are the major discussion points in the first round.</w:t>
      </w:r>
    </w:p>
    <w:p w14:paraId="79E4782E" w14:textId="50BB8BDC" w:rsidR="007842CD" w:rsidRDefault="007842CD" w:rsidP="007842CD">
      <w:pPr>
        <w:pStyle w:val="aff0"/>
        <w:widowControl w:val="0"/>
        <w:numPr>
          <w:ilvl w:val="0"/>
          <w:numId w:val="8"/>
        </w:numPr>
        <w:snapToGrid w:val="0"/>
        <w:spacing w:before="120" w:after="120" w:line="240" w:lineRule="auto"/>
        <w:jc w:val="both"/>
        <w:rPr>
          <w:rFonts w:eastAsia="微软雅黑"/>
          <w:sz w:val="20"/>
          <w:szCs w:val="20"/>
        </w:rPr>
      </w:pPr>
      <w:r w:rsidRPr="007842CD">
        <w:rPr>
          <w:rFonts w:eastAsia="微软雅黑" w:hint="eastAsia"/>
          <w:sz w:val="20"/>
          <w:szCs w:val="20"/>
        </w:rPr>
        <w:t>S</w:t>
      </w:r>
      <w:r w:rsidRPr="007842CD">
        <w:rPr>
          <w:rFonts w:eastAsia="微软雅黑"/>
          <w:sz w:val="20"/>
          <w:szCs w:val="20"/>
        </w:rPr>
        <w:t>ome companies (e.g., Intel and Ericsson) suggest</w:t>
      </w:r>
      <w:r>
        <w:rPr>
          <w:rFonts w:eastAsia="微软雅黑"/>
          <w:sz w:val="20"/>
          <w:szCs w:val="20"/>
        </w:rPr>
        <w:t>ed</w:t>
      </w:r>
      <w:r w:rsidRPr="007842CD">
        <w:rPr>
          <w:rFonts w:eastAsia="微软雅黑"/>
          <w:sz w:val="20"/>
          <w:szCs w:val="20"/>
        </w:rPr>
        <w:t xml:space="preserve"> to change MAC CE to DCI in the first round.</w:t>
      </w:r>
    </w:p>
    <w:p w14:paraId="79414693" w14:textId="69AB7416" w:rsidR="007842CD" w:rsidRDefault="007842CD" w:rsidP="007842CD">
      <w:pPr>
        <w:pStyle w:val="aff0"/>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Some companies (e.g., Intel and Ericsson) questioned how the UE reporting work.</w:t>
      </w:r>
    </w:p>
    <w:p w14:paraId="2FD27D08" w14:textId="15B94B8F" w:rsidR="007842CD" w:rsidRDefault="007842CD" w:rsidP="007842CD">
      <w:pPr>
        <w:pStyle w:val="aff0"/>
        <w:widowControl w:val="0"/>
        <w:numPr>
          <w:ilvl w:val="0"/>
          <w:numId w:val="8"/>
        </w:numPr>
        <w:snapToGrid w:val="0"/>
        <w:spacing w:before="120" w:after="120" w:line="240" w:lineRule="auto"/>
        <w:jc w:val="both"/>
        <w:rPr>
          <w:rFonts w:eastAsia="微软雅黑"/>
          <w:sz w:val="20"/>
          <w:szCs w:val="20"/>
        </w:rPr>
      </w:pPr>
      <w:r>
        <w:rPr>
          <w:rFonts w:eastAsia="微软雅黑"/>
          <w:sz w:val="20"/>
          <w:szCs w:val="20"/>
        </w:rPr>
        <w:t>Some companies (e.g., Futurewei and OPPO) seek clarification on the above Int. 1 and Int. 2.</w:t>
      </w:r>
    </w:p>
    <w:p w14:paraId="00945C9C" w14:textId="77777777" w:rsidR="007842CD" w:rsidRDefault="007842CD" w:rsidP="007842CD">
      <w:pPr>
        <w:widowControl w:val="0"/>
        <w:snapToGrid w:val="0"/>
        <w:spacing w:before="120" w:after="120" w:line="240" w:lineRule="auto"/>
        <w:jc w:val="both"/>
        <w:rPr>
          <w:rFonts w:eastAsia="微软雅黑"/>
          <w:sz w:val="20"/>
          <w:szCs w:val="20"/>
        </w:rPr>
      </w:pPr>
    </w:p>
    <w:p w14:paraId="0D507DF8" w14:textId="692F3A5A" w:rsidR="007842CD" w:rsidRPr="007842CD" w:rsidRDefault="007842CD" w:rsidP="007842CD">
      <w:pPr>
        <w:widowControl w:val="0"/>
        <w:snapToGrid w:val="0"/>
        <w:spacing w:before="120" w:after="120" w:line="240" w:lineRule="auto"/>
        <w:jc w:val="both"/>
        <w:rPr>
          <w:rFonts w:eastAsia="微软雅黑"/>
          <w:sz w:val="20"/>
          <w:szCs w:val="20"/>
        </w:rPr>
      </w:pPr>
      <w:r>
        <w:rPr>
          <w:rFonts w:eastAsia="微软雅黑"/>
          <w:sz w:val="20"/>
          <w:szCs w:val="20"/>
        </w:rPr>
        <w:t>Companies are encouraged to share your further views on these aspects.</w:t>
      </w:r>
    </w:p>
    <w:p w14:paraId="4CE372A6" w14:textId="77777777" w:rsidR="007842CD" w:rsidRPr="00F4549B" w:rsidRDefault="007842CD"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05870451" w:rsidR="00066B0A" w:rsidRPr="000343C7" w:rsidRDefault="00A0607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4C" w14:textId="4DE7CDA1" w:rsidR="000343C7" w:rsidRPr="00C000E4" w:rsidRDefault="00417603"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this featuer to be useful, gNB should also be able to change the number of ports per SRS resource. Since the most usefuly case in the field would be swtiching between 2T4R </w:t>
            </w:r>
            <w:r w:rsidR="0055308E">
              <w:rPr>
                <w:rFonts w:eastAsia="Malgun Gothic"/>
                <w:sz w:val="20"/>
                <w:szCs w:val="20"/>
                <w:lang w:eastAsia="ko-KR"/>
              </w:rPr>
              <w:t>a</w:t>
            </w:r>
            <w:r>
              <w:rPr>
                <w:rFonts w:eastAsia="Malgun Gothic"/>
                <w:sz w:val="20"/>
                <w:szCs w:val="20"/>
                <w:lang w:eastAsia="ko-KR"/>
              </w:rPr>
              <w:t xml:space="preserve">nd 1T2R. </w:t>
            </w:r>
          </w:p>
        </w:tc>
      </w:tr>
      <w:tr w:rsidR="00A70AEE" w14:paraId="00E3AF50" w14:textId="77777777" w:rsidTr="00515754">
        <w:tc>
          <w:tcPr>
            <w:tcW w:w="2405" w:type="dxa"/>
          </w:tcPr>
          <w:p w14:paraId="00E3AF4E" w14:textId="4A3FB2BD" w:rsidR="00A70AEE" w:rsidRDefault="001C70CD"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A8C8247" w14:textId="77777777" w:rsidR="001D2028" w:rsidRDefault="001C70CD" w:rsidP="00A70AEE">
            <w:pPr>
              <w:widowControl w:val="0"/>
              <w:snapToGrid w:val="0"/>
              <w:spacing w:before="120" w:after="120" w:line="240" w:lineRule="auto"/>
              <w:rPr>
                <w:rFonts w:eastAsia="微软雅黑"/>
                <w:sz w:val="20"/>
                <w:szCs w:val="20"/>
              </w:rPr>
            </w:pPr>
            <w:r>
              <w:rPr>
                <w:rFonts w:eastAsia="微软雅黑"/>
                <w:sz w:val="20"/>
                <w:szCs w:val="20"/>
              </w:rPr>
              <w:t>Clarification is necessary. Otherwise, different companies will have different understanding on the implementation and spec impact.</w:t>
            </w:r>
          </w:p>
          <w:p w14:paraId="31C80777" w14:textId="77777777"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Regarding the down-selection between MAC CE and DCI, we prefer MAC CE. The additional benefit of DCI based indication is not clear</w:t>
            </w:r>
          </w:p>
          <w:p w14:paraId="3711DF1A" w14:textId="7A747E3C"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Regarding the 2</w:t>
            </w:r>
            <w:r w:rsidRPr="001C70CD">
              <w:rPr>
                <w:rFonts w:eastAsia="微软雅黑"/>
                <w:sz w:val="20"/>
                <w:szCs w:val="20"/>
                <w:vertAlign w:val="superscript"/>
              </w:rPr>
              <w:t>nd</w:t>
            </w:r>
            <w:r>
              <w:rPr>
                <w:rFonts w:eastAsia="微软雅黑"/>
                <w:sz w:val="20"/>
                <w:szCs w:val="20"/>
              </w:rPr>
              <w:t xml:space="preserve"> question, one example is that UE may recommend to change from 1T4R to 1T1R with the intention to reduce the power consumption.</w:t>
            </w:r>
          </w:p>
          <w:p w14:paraId="00E3AF4F" w14:textId="1EA0A082" w:rsidR="001C70CD" w:rsidRDefault="001C70CD" w:rsidP="00A70AEE">
            <w:pPr>
              <w:widowControl w:val="0"/>
              <w:snapToGrid w:val="0"/>
              <w:spacing w:before="120" w:after="120" w:line="240" w:lineRule="auto"/>
              <w:rPr>
                <w:rFonts w:eastAsia="微软雅黑"/>
                <w:sz w:val="20"/>
                <w:szCs w:val="20"/>
              </w:rPr>
            </w:pPr>
            <w:r>
              <w:rPr>
                <w:rFonts w:eastAsia="微软雅黑"/>
                <w:sz w:val="20"/>
                <w:szCs w:val="20"/>
              </w:rPr>
              <w:t xml:space="preserve">From the perspective of power consumption, we suggest to add a bullet: the MAC-CE indication can be applied to all the intra-band CCs. </w:t>
            </w:r>
          </w:p>
        </w:tc>
      </w:tr>
      <w:tr w:rsidR="00E07FB6" w14:paraId="00E3AF53" w14:textId="77777777" w:rsidTr="00515754">
        <w:tc>
          <w:tcPr>
            <w:tcW w:w="2405" w:type="dxa"/>
          </w:tcPr>
          <w:p w14:paraId="00E3AF51" w14:textId="6BEB6E4E"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0E3AF52" w14:textId="3AD2A5CD" w:rsidR="00E07FB6" w:rsidRDefault="00162AC3" w:rsidP="00E07FB6">
            <w:pPr>
              <w:widowControl w:val="0"/>
              <w:snapToGrid w:val="0"/>
              <w:spacing w:before="120" w:after="120" w:line="240" w:lineRule="auto"/>
              <w:rPr>
                <w:rFonts w:eastAsia="微软雅黑"/>
                <w:sz w:val="20"/>
                <w:szCs w:val="20"/>
              </w:rPr>
            </w:pPr>
            <w:r>
              <w:rPr>
                <w:rFonts w:eastAsia="微软雅黑"/>
                <w:sz w:val="20"/>
                <w:szCs w:val="20"/>
              </w:rPr>
              <w:t>Same view as first round.</w:t>
            </w:r>
          </w:p>
        </w:tc>
      </w:tr>
      <w:tr w:rsidR="00F132A3" w14:paraId="26D313ED" w14:textId="77777777" w:rsidTr="00515754">
        <w:tc>
          <w:tcPr>
            <w:tcW w:w="2405" w:type="dxa"/>
          </w:tcPr>
          <w:p w14:paraId="698379FA" w14:textId="1E3772F0" w:rsidR="00F132A3" w:rsidRPr="00F132A3" w:rsidRDefault="00F132A3"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3EB5970" w14:textId="364160CF" w:rsidR="00F132A3" w:rsidRPr="00F132A3" w:rsidRDefault="00F132A3" w:rsidP="00F132A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support MAC-CE based solution only.</w:t>
            </w:r>
          </w:p>
        </w:tc>
      </w:tr>
      <w:tr w:rsidR="00F132A3" w14:paraId="04A617FD" w14:textId="77777777" w:rsidTr="00515754">
        <w:tc>
          <w:tcPr>
            <w:tcW w:w="2405" w:type="dxa"/>
          </w:tcPr>
          <w:p w14:paraId="1B670DC4" w14:textId="40CC2AE2" w:rsidR="00F132A3" w:rsidRPr="006E7FCF" w:rsidRDefault="006E7FCF"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B87D292" w14:textId="0AA17359" w:rsidR="00F132A3" w:rsidRPr="006E7FCF" w:rsidRDefault="006E7FCF" w:rsidP="00F132A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MAC-CE only.</w:t>
            </w:r>
          </w:p>
        </w:tc>
      </w:tr>
      <w:tr w:rsidR="009A7C43" w14:paraId="6B4F61FD" w14:textId="77777777" w:rsidTr="00515754">
        <w:tc>
          <w:tcPr>
            <w:tcW w:w="2405" w:type="dxa"/>
          </w:tcPr>
          <w:p w14:paraId="55592BFC" w14:textId="42AA0CC5" w:rsidR="009A7C43" w:rsidRDefault="009A7C43" w:rsidP="004C44A6">
            <w:pPr>
              <w:widowControl w:val="0"/>
              <w:snapToGrid w:val="0"/>
              <w:spacing w:before="120" w:after="120" w:line="240" w:lineRule="auto"/>
              <w:jc w:val="both"/>
              <w:rPr>
                <w:rFonts w:eastAsiaTheme="minorEastAsia"/>
                <w:sz w:val="20"/>
                <w:szCs w:val="20"/>
              </w:rPr>
            </w:pPr>
            <w:r>
              <w:rPr>
                <w:rFonts w:eastAsia="微软雅黑" w:hint="eastAsia"/>
                <w:sz w:val="20"/>
                <w:szCs w:val="20"/>
              </w:rPr>
              <w:t>CATT</w:t>
            </w:r>
          </w:p>
        </w:tc>
        <w:tc>
          <w:tcPr>
            <w:tcW w:w="6945" w:type="dxa"/>
          </w:tcPr>
          <w:p w14:paraId="10B8B411"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Firstly, t</w:t>
            </w:r>
            <w:r>
              <w:rPr>
                <w:rFonts w:eastAsia="微软雅黑"/>
                <w:sz w:val="20"/>
                <w:szCs w:val="20"/>
              </w:rPr>
              <w:t>h</w:t>
            </w:r>
            <w:r>
              <w:rPr>
                <w:rFonts w:eastAsia="微软雅黑" w:hint="eastAsia"/>
                <w:sz w:val="20"/>
                <w:szCs w:val="20"/>
              </w:rPr>
              <w:t xml:space="preserve">e proposal is not clear enough, there are two </w:t>
            </w:r>
            <w:r>
              <w:rPr>
                <w:rFonts w:eastAsia="微软雅黑"/>
                <w:sz w:val="20"/>
                <w:szCs w:val="20"/>
              </w:rPr>
              <w:t>interpretation</w:t>
            </w:r>
            <w:r>
              <w:rPr>
                <w:rFonts w:eastAsia="微软雅黑" w:hint="eastAsia"/>
                <w:sz w:val="20"/>
                <w:szCs w:val="20"/>
              </w:rPr>
              <w:t xml:space="preserve">s on </w:t>
            </w:r>
            <w:r>
              <w:rPr>
                <w:rFonts w:eastAsia="微软雅黑"/>
                <w:sz w:val="20"/>
                <w:szCs w:val="20"/>
              </w:rPr>
              <w:t>“</w:t>
            </w:r>
            <w:r>
              <w:rPr>
                <w:rFonts w:eastAsia="微软雅黑"/>
                <w:i/>
                <w:sz w:val="20"/>
                <w:szCs w:val="20"/>
              </w:rPr>
              <w:t xml:space="preserve">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sz w:val="20"/>
                <w:szCs w:val="20"/>
              </w:rPr>
              <w:t>”</w:t>
            </w:r>
            <w:r>
              <w:rPr>
                <w:rFonts w:eastAsia="微软雅黑" w:hint="eastAsia"/>
                <w:sz w:val="20"/>
                <w:szCs w:val="20"/>
              </w:rPr>
              <w:t>:</w:t>
            </w:r>
          </w:p>
          <w:p w14:paraId="18E0A321"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l</w:t>
            </w:r>
            <w:r>
              <w:rPr>
                <w:rFonts w:eastAsia="微软雅黑" w:hint="eastAsia"/>
                <w:sz w:val="20"/>
                <w:szCs w:val="20"/>
              </w:rPr>
              <w:t>t 1: SRS resource sets corresponding to multiple xTyR schemes are configured, respectively, gNB indicating SRS resources by selecting one xTyR scheme from multiple schemes.</w:t>
            </w:r>
          </w:p>
          <w:p w14:paraId="7CDEF03E"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Alt 2: SRS resources for one xTyR scheme are configured, gNB indicating SRS resources from the configured SRS resources.</w:t>
            </w:r>
          </w:p>
          <w:p w14:paraId="0FB370C3" w14:textId="77777777"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w:t>
            </w:r>
            <w:r>
              <w:rPr>
                <w:rFonts w:eastAsia="微软雅黑" w:hint="eastAsia"/>
                <w:sz w:val="20"/>
                <w:szCs w:val="20"/>
              </w:rPr>
              <w:t>ich interpretation is the right one?</w:t>
            </w:r>
          </w:p>
          <w:p w14:paraId="71F9B471" w14:textId="252E37DE" w:rsidR="009A7C43"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Secondly, we prefer to clarify gNB</w:t>
            </w:r>
            <w:r>
              <w:rPr>
                <w:rFonts w:eastAsia="微软雅黑"/>
                <w:sz w:val="20"/>
                <w:szCs w:val="20"/>
              </w:rPr>
              <w:t>’</w:t>
            </w:r>
            <w:r>
              <w:rPr>
                <w:rFonts w:eastAsia="微软雅黑" w:hint="eastAsia"/>
                <w:sz w:val="20"/>
                <w:szCs w:val="20"/>
              </w:rPr>
              <w:t xml:space="preserve">s behavior after </w:t>
            </w:r>
            <w:r>
              <w:rPr>
                <w:rFonts w:eastAsia="微软雅黑"/>
                <w:sz w:val="20"/>
                <w:szCs w:val="20"/>
              </w:rPr>
              <w:t>receive</w:t>
            </w:r>
            <w:r>
              <w:rPr>
                <w:rFonts w:eastAsia="微软雅黑" w:hint="eastAsia"/>
                <w:sz w:val="20"/>
                <w:szCs w:val="20"/>
              </w:rPr>
              <w:t xml:space="preserve"> the </w:t>
            </w:r>
            <w:r w:rsidRPr="00494680">
              <w:rPr>
                <w:rFonts w:eastAsia="微软雅黑"/>
                <w:sz w:val="20"/>
                <w:szCs w:val="20"/>
              </w:rPr>
              <w:t>preferred antenna switching configuration in MAC CE</w:t>
            </w:r>
            <w:r>
              <w:rPr>
                <w:rFonts w:eastAsia="微软雅黑" w:hint="eastAsia"/>
                <w:sz w:val="20"/>
                <w:szCs w:val="20"/>
              </w:rPr>
              <w:t xml:space="preserve"> reported by UE. For example, use the clarification is as follows:</w:t>
            </w:r>
            <w:r w:rsidR="00CF324B">
              <w:rPr>
                <w:rFonts w:eastAsia="微软雅黑"/>
                <w:sz w:val="20"/>
                <w:szCs w:val="20"/>
              </w:rPr>
              <w:t xml:space="preserve"> </w:t>
            </w:r>
          </w:p>
          <w:p w14:paraId="138C3775" w14:textId="77777777" w:rsidR="009A7C43" w:rsidRDefault="009A7C43" w:rsidP="004C44A6">
            <w:pPr>
              <w:widowControl w:val="0"/>
              <w:snapToGrid w:val="0"/>
              <w:spacing w:before="120" w:after="120" w:line="240" w:lineRule="auto"/>
              <w:jc w:val="both"/>
              <w:rPr>
                <w:rFonts w:eastAsia="微软雅黑"/>
                <w:sz w:val="20"/>
                <w:szCs w:val="20"/>
              </w:rPr>
            </w:pPr>
            <w:r w:rsidRPr="00EC368D">
              <w:rPr>
                <w:rFonts w:eastAsia="微软雅黑" w:hint="eastAsia"/>
                <w:i/>
                <w:sz w:val="20"/>
                <w:szCs w:val="20"/>
              </w:rPr>
              <w:t xml:space="preserve">It is up to gNB </w:t>
            </w:r>
            <w:r>
              <w:rPr>
                <w:rFonts w:eastAsia="微软雅黑" w:hint="eastAsia"/>
                <w:i/>
                <w:sz w:val="20"/>
                <w:szCs w:val="20"/>
              </w:rPr>
              <w:t xml:space="preserve">that </w:t>
            </w:r>
            <w:r w:rsidRPr="00EC368D">
              <w:rPr>
                <w:rFonts w:eastAsia="微软雅黑" w:hint="eastAsia"/>
                <w:i/>
                <w:sz w:val="20"/>
                <w:szCs w:val="20"/>
              </w:rPr>
              <w:t>whether the</w:t>
            </w:r>
            <w:r>
              <w:rPr>
                <w:rFonts w:eastAsia="微软雅黑" w:hint="eastAsia"/>
                <w:i/>
                <w:sz w:val="20"/>
                <w:szCs w:val="20"/>
              </w:rPr>
              <w:t xml:space="preserv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hint="eastAsia"/>
                <w:i/>
                <w:sz w:val="20"/>
                <w:szCs w:val="20"/>
              </w:rPr>
              <w:t xml:space="preserve"> is changed.</w:t>
            </w:r>
          </w:p>
          <w:p w14:paraId="58F93411" w14:textId="60E75A6E" w:rsidR="009A7C43" w:rsidRPr="004C44A6" w:rsidRDefault="009A7C43" w:rsidP="004C44A6">
            <w:pPr>
              <w:widowControl w:val="0"/>
              <w:snapToGrid w:val="0"/>
              <w:spacing w:before="120" w:after="120" w:line="240" w:lineRule="auto"/>
              <w:jc w:val="both"/>
              <w:rPr>
                <w:rFonts w:eastAsia="微软雅黑"/>
                <w:sz w:val="20"/>
                <w:szCs w:val="20"/>
              </w:rPr>
            </w:pPr>
            <w:r>
              <w:rPr>
                <w:rFonts w:eastAsia="微软雅黑" w:hint="eastAsia"/>
                <w:sz w:val="20"/>
                <w:szCs w:val="20"/>
              </w:rPr>
              <w:t xml:space="preserve">Besides, flexible SRS </w:t>
            </w:r>
            <w:r>
              <w:rPr>
                <w:rFonts w:eastAsia="微软雅黑"/>
                <w:sz w:val="20"/>
                <w:szCs w:val="20"/>
              </w:rPr>
              <w:t>triggering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 since it has less spec efforts.  </w:t>
            </w:r>
          </w:p>
        </w:tc>
      </w:tr>
      <w:tr w:rsidR="006C0915" w14:paraId="64515578" w14:textId="77777777" w:rsidTr="00515754">
        <w:tc>
          <w:tcPr>
            <w:tcW w:w="2405" w:type="dxa"/>
          </w:tcPr>
          <w:p w14:paraId="592B7A29" w14:textId="3FD621A6" w:rsidR="006C0915" w:rsidRPr="006C0915" w:rsidRDefault="006C0915" w:rsidP="006C0915">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14D5A34A" w14:textId="6571A441" w:rsidR="006C0915" w:rsidRDefault="006C0915" w:rsidP="006C0915">
            <w:pPr>
              <w:widowControl w:val="0"/>
              <w:snapToGrid w:val="0"/>
              <w:spacing w:before="120" w:after="120" w:line="240" w:lineRule="auto"/>
              <w:rPr>
                <w:rFonts w:eastAsia="微软雅黑"/>
                <w:sz w:val="20"/>
                <w:szCs w:val="20"/>
              </w:rPr>
            </w:pPr>
            <w:r>
              <w:rPr>
                <w:rFonts w:eastAsia="微软雅黑"/>
                <w:sz w:val="20"/>
                <w:szCs w:val="20"/>
              </w:rPr>
              <w:t>Firstly</w:t>
            </w:r>
            <w:r w:rsidR="005F769D">
              <w:rPr>
                <w:rFonts w:eastAsia="微软雅黑"/>
                <w:sz w:val="20"/>
                <w:szCs w:val="20"/>
              </w:rPr>
              <w:t>, our current understanding is I</w:t>
            </w:r>
            <w:r>
              <w:rPr>
                <w:rFonts w:eastAsia="微软雅黑"/>
                <w:sz w:val="20"/>
                <w:szCs w:val="20"/>
              </w:rPr>
              <w:t>nt.2. Tx switching is not preferred due to current UE implementation issues.</w:t>
            </w:r>
          </w:p>
          <w:p w14:paraId="62E61A62" w14:textId="7922191C" w:rsidR="006C0915" w:rsidRDefault="006C0915" w:rsidP="006C0915">
            <w:pPr>
              <w:rPr>
                <w:rFonts w:eastAsia="微软雅黑"/>
                <w:sz w:val="20"/>
                <w:szCs w:val="20"/>
              </w:rPr>
            </w:pPr>
            <w:r>
              <w:rPr>
                <w:rFonts w:eastAsia="微软雅黑" w:hint="eastAsia"/>
                <w:sz w:val="20"/>
                <w:szCs w:val="20"/>
              </w:rPr>
              <w:t>F</w:t>
            </w:r>
            <w:r w:rsidRPr="00B3015D">
              <w:rPr>
                <w:rFonts w:eastAsia="微软雅黑"/>
                <w:sz w:val="20"/>
                <w:szCs w:val="20"/>
              </w:rPr>
              <w:t>rom UE power saving point of view, we</w:t>
            </w:r>
            <w:r>
              <w:rPr>
                <w:rFonts w:eastAsia="微软雅黑"/>
                <w:sz w:val="20"/>
                <w:szCs w:val="20"/>
              </w:rPr>
              <w:t>’d</w:t>
            </w:r>
            <w:r w:rsidRPr="00B3015D">
              <w:rPr>
                <w:rFonts w:eastAsia="微软雅黑"/>
                <w:sz w:val="20"/>
                <w:szCs w:val="20"/>
              </w:rPr>
              <w:t xml:space="preserve"> like the configurations of all types of SRS</w:t>
            </w:r>
            <w:r>
              <w:rPr>
                <w:rFonts w:eastAsia="微软雅黑"/>
                <w:sz w:val="20"/>
                <w:szCs w:val="20"/>
              </w:rPr>
              <w:t xml:space="preserve"> for AS</w:t>
            </w:r>
            <w:r w:rsidRPr="00B3015D">
              <w:rPr>
                <w:rFonts w:eastAsia="微软雅黑"/>
                <w:sz w:val="20"/>
                <w:szCs w:val="20"/>
              </w:rPr>
              <w:t xml:space="preserve"> to be the same. But from the SRS overhead</w:t>
            </w:r>
            <w:r>
              <w:rPr>
                <w:rFonts w:eastAsia="微软雅黑"/>
                <w:sz w:val="20"/>
                <w:szCs w:val="20"/>
              </w:rPr>
              <w:t xml:space="preserve"> reduction</w:t>
            </w:r>
            <w:r w:rsidRPr="00B3015D">
              <w:rPr>
                <w:rFonts w:eastAsia="微软雅黑"/>
                <w:sz w:val="20"/>
                <w:szCs w:val="20"/>
              </w:rPr>
              <w:t xml:space="preserve"> perspective, this may</w:t>
            </w:r>
            <w:r>
              <w:rPr>
                <w:rFonts w:eastAsia="微软雅黑"/>
                <w:sz w:val="20"/>
                <w:szCs w:val="20"/>
              </w:rPr>
              <w:t xml:space="preserve"> not be optimized for the DL CSI acquisition</w:t>
            </w:r>
            <w:r w:rsidRPr="00B3015D">
              <w:rPr>
                <w:rFonts w:eastAsia="微软雅黑"/>
                <w:sz w:val="20"/>
                <w:szCs w:val="20"/>
              </w:rPr>
              <w:t>.</w:t>
            </w:r>
            <w:r>
              <w:rPr>
                <w:rFonts w:eastAsia="微软雅黑"/>
                <w:sz w:val="20"/>
                <w:szCs w:val="20"/>
              </w:rPr>
              <w:t xml:space="preserve"> So we suggest to add the previous option for down selection,</w:t>
            </w:r>
            <w:r w:rsidR="00CF324B">
              <w:rPr>
                <w:rFonts w:eastAsia="微软雅黑"/>
                <w:sz w:val="20"/>
                <w:szCs w:val="20"/>
              </w:rPr>
              <w:t xml:space="preserve"> </w:t>
            </w:r>
          </w:p>
          <w:p w14:paraId="308F0CE6" w14:textId="77777777" w:rsidR="006C0915" w:rsidRPr="00993C7A" w:rsidRDefault="006C0915" w:rsidP="006C0915">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7AEEB196" w14:textId="77777777" w:rsidR="006C0915" w:rsidRPr="00993C7A" w:rsidRDefault="006C0915" w:rsidP="006C0915">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321FC61F" w14:textId="77777777" w:rsidR="006C0915" w:rsidRDefault="006C0915" w:rsidP="006C0915">
            <w:pPr>
              <w:pStyle w:val="aff0"/>
              <w:widowControl w:val="0"/>
              <w:numPr>
                <w:ilvl w:val="1"/>
                <w:numId w:val="8"/>
              </w:numPr>
              <w:snapToGrid w:val="0"/>
              <w:spacing w:before="120" w:after="120" w:line="240" w:lineRule="auto"/>
              <w:jc w:val="both"/>
              <w:rPr>
                <w:ins w:id="2" w:author="作者"/>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08006C35" w14:textId="77777777" w:rsidR="006C0915" w:rsidRPr="00C2106F" w:rsidRDefault="006C0915" w:rsidP="006C0915">
            <w:pPr>
              <w:pStyle w:val="aff0"/>
              <w:widowControl w:val="0"/>
              <w:numPr>
                <w:ilvl w:val="1"/>
                <w:numId w:val="8"/>
              </w:numPr>
              <w:snapToGrid w:val="0"/>
              <w:spacing w:before="120" w:after="120" w:line="240" w:lineRule="auto"/>
              <w:jc w:val="both"/>
              <w:rPr>
                <w:rFonts w:eastAsia="微软雅黑"/>
                <w:i/>
                <w:sz w:val="20"/>
                <w:szCs w:val="20"/>
              </w:rPr>
            </w:pPr>
            <w:ins w:id="3" w:author="作者">
              <w:r>
                <w:rPr>
                  <w:rFonts w:eastAsia="微软雅黑"/>
                  <w:i/>
                  <w:sz w:val="20"/>
                  <w:szCs w:val="20"/>
                </w:rPr>
                <w:t>C</w:t>
              </w:r>
              <w:r>
                <w:rPr>
                  <w:rFonts w:eastAsia="微软雅黑" w:hint="eastAsia"/>
                  <w:i/>
                  <w:sz w:val="20"/>
                  <w:szCs w:val="20"/>
                </w:rPr>
                <w:t>a</w:t>
              </w:r>
              <w:r>
                <w:rPr>
                  <w:rFonts w:eastAsia="微软雅黑"/>
                  <w:i/>
                  <w:sz w:val="20"/>
                  <w:szCs w:val="20"/>
                </w:rPr>
                <w:t>se 3: only aperiodic SRS</w:t>
              </w:r>
            </w:ins>
          </w:p>
          <w:p w14:paraId="3A2997D7" w14:textId="77777777" w:rsidR="005F769D" w:rsidRDefault="005F769D" w:rsidP="006C0915">
            <w:pPr>
              <w:widowControl w:val="0"/>
              <w:snapToGrid w:val="0"/>
              <w:spacing w:before="120" w:after="120" w:line="240" w:lineRule="auto"/>
              <w:rPr>
                <w:rFonts w:eastAsia="微软雅黑"/>
                <w:sz w:val="20"/>
                <w:szCs w:val="20"/>
              </w:rPr>
            </w:pPr>
          </w:p>
          <w:p w14:paraId="1343D1AC" w14:textId="53B74D9E" w:rsidR="006C0915" w:rsidRDefault="006C0915" w:rsidP="006C0915">
            <w:pPr>
              <w:widowControl w:val="0"/>
              <w:snapToGrid w:val="0"/>
              <w:spacing w:before="120" w:after="120" w:line="240" w:lineRule="auto"/>
              <w:rPr>
                <w:rFonts w:eastAsia="微软雅黑"/>
                <w:sz w:val="20"/>
                <w:szCs w:val="20"/>
              </w:rPr>
            </w:pPr>
            <w:r>
              <w:rPr>
                <w:rFonts w:eastAsia="微软雅黑"/>
                <w:sz w:val="20"/>
                <w:szCs w:val="20"/>
              </w:rPr>
              <w:t>For the gNB indication, M</w:t>
            </w:r>
            <w:r w:rsidR="00CF324B">
              <w:rPr>
                <w:rFonts w:eastAsia="微软雅黑"/>
                <w:sz w:val="20"/>
                <w:szCs w:val="20"/>
              </w:rPr>
              <w:t xml:space="preserve">AC-CE may be enough in our view. </w:t>
            </w:r>
          </w:p>
          <w:p w14:paraId="333E9154" w14:textId="1582A4D3" w:rsidR="005F769D" w:rsidRDefault="00CF324B" w:rsidP="006C0915">
            <w:pPr>
              <w:widowControl w:val="0"/>
              <w:snapToGrid w:val="0"/>
              <w:spacing w:before="120" w:after="120" w:line="240" w:lineRule="auto"/>
              <w:rPr>
                <w:rFonts w:eastAsia="微软雅黑"/>
                <w:sz w:val="20"/>
                <w:szCs w:val="20"/>
              </w:rPr>
            </w:pPr>
            <w:r>
              <w:rPr>
                <w:rFonts w:eastAsia="微软雅黑"/>
                <w:sz w:val="20"/>
                <w:szCs w:val="20"/>
              </w:rPr>
              <w:t>@CATT, our understanding is alt.2.</w:t>
            </w:r>
          </w:p>
          <w:p w14:paraId="6A5DD80F" w14:textId="7329F842" w:rsidR="008006EE" w:rsidRDefault="008006EE" w:rsidP="006C0915">
            <w:pPr>
              <w:widowControl w:val="0"/>
              <w:snapToGrid w:val="0"/>
              <w:spacing w:before="120" w:after="120" w:line="240" w:lineRule="auto"/>
              <w:rPr>
                <w:rFonts w:eastAsia="微软雅黑"/>
                <w:sz w:val="20"/>
                <w:szCs w:val="20"/>
              </w:rPr>
            </w:pPr>
            <w:r>
              <w:rPr>
                <w:rFonts w:eastAsia="微软雅黑"/>
                <w:sz w:val="20"/>
                <w:szCs w:val="20"/>
              </w:rPr>
              <w:t>From system point of view</w:t>
            </w:r>
            <w:r w:rsidR="006C0915">
              <w:rPr>
                <w:rFonts w:eastAsia="微软雅黑"/>
                <w:sz w:val="20"/>
                <w:szCs w:val="20"/>
              </w:rPr>
              <w:t xml:space="preserve">, </w:t>
            </w:r>
            <w:r>
              <w:rPr>
                <w:rFonts w:eastAsia="微软雅黑"/>
                <w:sz w:val="20"/>
                <w:szCs w:val="20"/>
              </w:rPr>
              <w:t xml:space="preserve">more antennas </w:t>
            </w:r>
            <w:r w:rsidR="00750753">
              <w:rPr>
                <w:rFonts w:eastAsia="微软雅黑"/>
                <w:sz w:val="20"/>
                <w:szCs w:val="20"/>
              </w:rPr>
              <w:t xml:space="preserve">UE equipped with </w:t>
            </w:r>
            <w:r>
              <w:rPr>
                <w:rFonts w:eastAsia="微软雅黑"/>
                <w:sz w:val="20"/>
                <w:szCs w:val="20"/>
              </w:rPr>
              <w:t xml:space="preserve">(maybe </w:t>
            </w:r>
            <w:r w:rsidR="00750753">
              <w:rPr>
                <w:rFonts w:eastAsia="微软雅黑"/>
                <w:sz w:val="20"/>
                <w:szCs w:val="20"/>
              </w:rPr>
              <w:t>up to 8Rx</w:t>
            </w:r>
            <w:r>
              <w:rPr>
                <w:rFonts w:eastAsia="微软雅黑"/>
                <w:sz w:val="20"/>
                <w:szCs w:val="20"/>
              </w:rPr>
              <w:t>)</w:t>
            </w:r>
            <w:r w:rsidR="00750753">
              <w:rPr>
                <w:rFonts w:eastAsia="微软雅黑"/>
                <w:sz w:val="20"/>
                <w:szCs w:val="20"/>
              </w:rPr>
              <w:t>, it is more likely that partial sounding for AS would be freque</w:t>
            </w:r>
            <w:r>
              <w:rPr>
                <w:rFonts w:eastAsia="微软雅黑"/>
                <w:sz w:val="20"/>
                <w:szCs w:val="20"/>
              </w:rPr>
              <w:t>ntly used among multiple users. So selection of ports used for DL CSI acquisition may be higher demanding. That’s why we think this feature is beneficial.</w:t>
            </w:r>
          </w:p>
          <w:p w14:paraId="2BCF719A" w14:textId="507F0CFE" w:rsidR="006C0915" w:rsidRDefault="008006EE" w:rsidP="006C0915">
            <w:pPr>
              <w:widowControl w:val="0"/>
              <w:snapToGrid w:val="0"/>
              <w:spacing w:before="120" w:after="120" w:line="240" w:lineRule="auto"/>
              <w:rPr>
                <w:rFonts w:eastAsia="微软雅黑"/>
                <w:sz w:val="20"/>
                <w:szCs w:val="20"/>
              </w:rPr>
            </w:pPr>
            <w:r>
              <w:rPr>
                <w:rFonts w:eastAsia="微软雅黑"/>
                <w:sz w:val="20"/>
                <w:szCs w:val="20"/>
              </w:rPr>
              <w:t xml:space="preserve">For UE reporting, </w:t>
            </w:r>
            <w:r w:rsidR="006C0915">
              <w:rPr>
                <w:rFonts w:eastAsia="微软雅黑"/>
                <w:sz w:val="20"/>
                <w:szCs w:val="20"/>
              </w:rPr>
              <w:t xml:space="preserve">UE has more accurate information (due to UL SRS reception has different interference than the DL reception) on which set of antenna ports having better channel conditions and </w:t>
            </w:r>
            <w:r>
              <w:rPr>
                <w:rFonts w:eastAsia="微软雅黑"/>
                <w:sz w:val="20"/>
                <w:szCs w:val="20"/>
              </w:rPr>
              <w:t xml:space="preserve">thus </w:t>
            </w:r>
            <w:r w:rsidR="006C0915">
              <w:rPr>
                <w:rFonts w:eastAsia="微软雅黑"/>
                <w:sz w:val="20"/>
                <w:szCs w:val="20"/>
              </w:rPr>
              <w:t>UE can report the p</w:t>
            </w:r>
            <w:r>
              <w:rPr>
                <w:rFonts w:eastAsia="微软雅黑"/>
                <w:sz w:val="20"/>
                <w:szCs w:val="20"/>
              </w:rPr>
              <w:t xml:space="preserve">referred AS config. </w:t>
            </w:r>
            <w:r w:rsidR="006C0915">
              <w:rPr>
                <w:rFonts w:eastAsia="微软雅黑"/>
                <w:sz w:val="20"/>
                <w:szCs w:val="20"/>
              </w:rPr>
              <w:t xml:space="preserve">to the NW, eg. </w:t>
            </w:r>
            <w:r w:rsidR="00F61C31">
              <w:rPr>
                <w:rFonts w:eastAsia="微软雅黑"/>
                <w:sz w:val="20"/>
                <w:szCs w:val="20"/>
              </w:rPr>
              <w:t xml:space="preserve">for a 1T8R </w:t>
            </w:r>
            <w:r w:rsidR="006C0915">
              <w:rPr>
                <w:rFonts w:eastAsia="微软雅黑"/>
                <w:sz w:val="20"/>
                <w:szCs w:val="20"/>
              </w:rPr>
              <w:t>UE</w:t>
            </w:r>
            <w:r w:rsidR="00F61C31">
              <w:rPr>
                <w:rFonts w:eastAsia="微软雅黑"/>
                <w:sz w:val="20"/>
                <w:szCs w:val="20"/>
              </w:rPr>
              <w:t>, UE</w:t>
            </w:r>
            <w:r w:rsidR="006C0915">
              <w:rPr>
                <w:rFonts w:eastAsia="微软雅黑"/>
                <w:sz w:val="20"/>
                <w:szCs w:val="20"/>
              </w:rPr>
              <w:t xml:space="preserve"> can measure and report whether 1T4R or 1T2R </w:t>
            </w:r>
            <w:r w:rsidR="00F61C31">
              <w:rPr>
                <w:rFonts w:eastAsia="微软雅黑"/>
                <w:sz w:val="20"/>
                <w:szCs w:val="20"/>
              </w:rPr>
              <w:t>is</w:t>
            </w:r>
            <w:r w:rsidR="006C0915">
              <w:rPr>
                <w:rFonts w:eastAsia="微软雅黑"/>
                <w:sz w:val="20"/>
                <w:szCs w:val="20"/>
              </w:rPr>
              <w:t xml:space="preserve"> more suitable for data reception</w:t>
            </w:r>
            <w:r w:rsidR="00F61C31">
              <w:rPr>
                <w:rFonts w:eastAsia="微软雅黑"/>
                <w:sz w:val="20"/>
                <w:szCs w:val="20"/>
              </w:rPr>
              <w:t xml:space="preserve"> </w:t>
            </w:r>
            <w:r w:rsidR="00277EEE">
              <w:rPr>
                <w:rFonts w:eastAsia="微软雅黑"/>
                <w:sz w:val="20"/>
                <w:szCs w:val="20"/>
              </w:rPr>
              <w:t>without consideration of the available resources. A</w:t>
            </w:r>
            <w:r w:rsidR="006C0915">
              <w:rPr>
                <w:rFonts w:eastAsia="微软雅黑"/>
                <w:sz w:val="20"/>
                <w:szCs w:val="20"/>
              </w:rPr>
              <w:t>nd this</w:t>
            </w:r>
            <w:r w:rsidR="00277EEE">
              <w:rPr>
                <w:rFonts w:eastAsia="微软雅黑"/>
                <w:sz w:val="20"/>
                <w:szCs w:val="20"/>
              </w:rPr>
              <w:t xml:space="preserve"> mechanism would</w:t>
            </w:r>
            <w:r w:rsidR="006C0915">
              <w:rPr>
                <w:rFonts w:eastAsia="微软雅黑"/>
                <w:sz w:val="20"/>
                <w:szCs w:val="20"/>
              </w:rPr>
              <w:t xml:space="preserve"> be beneficial for gNB scheduling for the tradeoff between the selection of different partial sounding configurations and the available SRS resources, </w:t>
            </w:r>
            <w:r w:rsidR="00277EEE">
              <w:rPr>
                <w:rFonts w:eastAsia="微软雅黑"/>
                <w:sz w:val="20"/>
                <w:szCs w:val="20"/>
              </w:rPr>
              <w:t xml:space="preserve">also the MIMO layer supported. UE reporting information would be beneficial </w:t>
            </w:r>
            <w:r w:rsidR="006C0915">
              <w:rPr>
                <w:rFonts w:eastAsia="微软雅黑"/>
                <w:sz w:val="20"/>
                <w:szCs w:val="20"/>
              </w:rPr>
              <w:t xml:space="preserve">especially when SRS reception is not prompt enough. </w:t>
            </w:r>
          </w:p>
          <w:p w14:paraId="5045EAAD" w14:textId="6B009907" w:rsidR="006C0915" w:rsidRDefault="006C0915" w:rsidP="006C0915">
            <w:pPr>
              <w:rPr>
                <w:rFonts w:eastAsia="微软雅黑"/>
                <w:sz w:val="20"/>
                <w:szCs w:val="20"/>
              </w:rPr>
            </w:pPr>
            <w:r>
              <w:rPr>
                <w:rFonts w:eastAsia="微软雅黑"/>
                <w:sz w:val="20"/>
                <w:szCs w:val="20"/>
              </w:rPr>
              <w:t>From UE perspective, UE may also want to save power abruptly at some point, or have other usage chang</w:t>
            </w:r>
            <w:r w:rsidR="00277EEE">
              <w:rPr>
                <w:rFonts w:eastAsia="微软雅黑"/>
                <w:sz w:val="20"/>
                <w:szCs w:val="20"/>
              </w:rPr>
              <w:t xml:space="preserve">e with subset of antennas (such information is unknown from NW side), which </w:t>
            </w:r>
            <w:r>
              <w:rPr>
                <w:rFonts w:eastAsia="微软雅黑"/>
                <w:sz w:val="20"/>
                <w:szCs w:val="20"/>
              </w:rPr>
              <w:t>may need</w:t>
            </w:r>
            <w:r w:rsidR="00277EEE">
              <w:rPr>
                <w:rFonts w:eastAsia="微软雅黑"/>
                <w:sz w:val="20"/>
                <w:szCs w:val="20"/>
              </w:rPr>
              <w:t xml:space="preserve"> change on the UE functioning for</w:t>
            </w:r>
            <w:r>
              <w:rPr>
                <w:rFonts w:eastAsia="微软雅黑"/>
                <w:sz w:val="20"/>
                <w:szCs w:val="20"/>
              </w:rPr>
              <w:t xml:space="preserve"> data reception. And we think it is reasonable to let the network acknowledge such need or demand from UE side. </w:t>
            </w:r>
          </w:p>
          <w:p w14:paraId="0A30910A" w14:textId="0FCE8C7F" w:rsidR="00CF324B" w:rsidRDefault="00CF324B" w:rsidP="006C0915">
            <w:pPr>
              <w:rPr>
                <w:rFonts w:eastAsia="微软雅黑"/>
                <w:sz w:val="20"/>
                <w:szCs w:val="20"/>
              </w:rPr>
            </w:pPr>
            <w:r>
              <w:rPr>
                <w:rFonts w:eastAsia="微软雅黑"/>
                <w:sz w:val="20"/>
                <w:szCs w:val="20"/>
              </w:rPr>
              <w:t>@CATT, UE only recommend the xTyR config</w:t>
            </w:r>
            <w:r w:rsidR="00277EEE">
              <w:rPr>
                <w:rFonts w:eastAsia="微软雅黑"/>
                <w:sz w:val="20"/>
                <w:szCs w:val="20"/>
              </w:rPr>
              <w:t>uration</w:t>
            </w:r>
            <w:r>
              <w:rPr>
                <w:rFonts w:eastAsia="微软雅黑"/>
                <w:sz w:val="20"/>
                <w:szCs w:val="20"/>
              </w:rPr>
              <w:t>, and it is up to gNB for scheduling decisions.</w:t>
            </w:r>
          </w:p>
          <w:p w14:paraId="6E0BCDEE" w14:textId="69068860" w:rsidR="006C0915" w:rsidRDefault="006C0915" w:rsidP="006C0915">
            <w:pPr>
              <w:rPr>
                <w:rFonts w:eastAsia="微软雅黑"/>
                <w:sz w:val="20"/>
                <w:szCs w:val="20"/>
              </w:rPr>
            </w:pPr>
            <w:r>
              <w:rPr>
                <w:rFonts w:eastAsia="微软雅黑"/>
                <w:sz w:val="20"/>
                <w:szCs w:val="20"/>
              </w:rPr>
              <w:t xml:space="preserve">Current spec does not support the report of Tx and/or Rx antenna switching that UE prefers, but with the increase of Tx or Rx antennas UE equipped, the need for Tx or Rx switching (antenna number change) should also be quite demanding, </w:t>
            </w:r>
            <w:r w:rsidR="00277EEE">
              <w:rPr>
                <w:rFonts w:eastAsia="微软雅黑"/>
                <w:sz w:val="20"/>
                <w:szCs w:val="20"/>
              </w:rPr>
              <w:t>especially</w:t>
            </w:r>
            <w:r>
              <w:rPr>
                <w:rFonts w:eastAsia="微软雅黑"/>
                <w:sz w:val="20"/>
                <w:szCs w:val="20"/>
              </w:rPr>
              <w:t xml:space="preserve"> Tx antenna switching for power saving</w:t>
            </w:r>
            <w:r w:rsidR="00277EEE">
              <w:rPr>
                <w:rFonts w:eastAsia="微软雅黑"/>
                <w:sz w:val="20"/>
                <w:szCs w:val="20"/>
              </w:rPr>
              <w:t xml:space="preserve"> purpose</w:t>
            </w:r>
            <w:r>
              <w:rPr>
                <w:rFonts w:eastAsia="微软雅黑"/>
                <w:sz w:val="20"/>
                <w:szCs w:val="20"/>
              </w:rPr>
              <w:t>, so we think</w:t>
            </w:r>
            <w:r w:rsidR="00277EEE">
              <w:rPr>
                <w:rFonts w:eastAsia="微软雅黑"/>
                <w:sz w:val="20"/>
                <w:szCs w:val="20"/>
              </w:rPr>
              <w:t xml:space="preserve"> reporting of the UE </w:t>
            </w:r>
            <w:r w:rsidR="00277EEE">
              <w:rPr>
                <w:rFonts w:eastAsia="微软雅黑"/>
                <w:sz w:val="20"/>
                <w:szCs w:val="20"/>
              </w:rPr>
              <w:lastRenderedPageBreak/>
              <w:t xml:space="preserve">suggested </w:t>
            </w:r>
            <w:r>
              <w:rPr>
                <w:rFonts w:eastAsia="微软雅黑"/>
                <w:sz w:val="20"/>
                <w:szCs w:val="20"/>
              </w:rPr>
              <w:t>xTyR configuration would provide the possibilities and flexibilities which would be ben</w:t>
            </w:r>
            <w:r w:rsidR="00CF324B">
              <w:rPr>
                <w:rFonts w:eastAsia="微软雅黑"/>
                <w:sz w:val="20"/>
                <w:szCs w:val="20"/>
              </w:rPr>
              <w:t>eficial both for the UE and NW.</w:t>
            </w:r>
            <w:r w:rsidR="00277EEE">
              <w:rPr>
                <w:rFonts w:eastAsia="微软雅黑" w:hint="eastAsia"/>
                <w:sz w:val="20"/>
                <w:szCs w:val="20"/>
              </w:rPr>
              <w:t xml:space="preserve"> </w:t>
            </w:r>
            <w:r>
              <w:rPr>
                <w:rFonts w:eastAsia="微软雅黑"/>
                <w:sz w:val="20"/>
                <w:szCs w:val="20"/>
              </w:rPr>
              <w:t>So it is no harm to support the UE reporting for the cu</w:t>
            </w:r>
            <w:r w:rsidR="00DF4AA4">
              <w:rPr>
                <w:rFonts w:eastAsia="微软雅黑"/>
                <w:sz w:val="20"/>
                <w:szCs w:val="20"/>
              </w:rPr>
              <w:t>rrent feature or</w:t>
            </w:r>
            <w:r>
              <w:rPr>
                <w:rFonts w:eastAsia="微软雅黑"/>
                <w:sz w:val="20"/>
                <w:szCs w:val="20"/>
              </w:rPr>
              <w:t xml:space="preserve"> reserve some flexibility for th</w:t>
            </w:r>
            <w:r w:rsidR="00DF4AA4">
              <w:rPr>
                <w:rFonts w:eastAsia="微软雅黑"/>
                <w:sz w:val="20"/>
                <w:szCs w:val="20"/>
              </w:rPr>
              <w:t>e power saving needs we foresee</w:t>
            </w:r>
            <w:r>
              <w:rPr>
                <w:rFonts w:eastAsia="微软雅黑"/>
                <w:sz w:val="20"/>
                <w:szCs w:val="20"/>
              </w:rPr>
              <w:t>.</w:t>
            </w:r>
          </w:p>
          <w:p w14:paraId="55E80B89" w14:textId="6FC93854" w:rsidR="006C0915" w:rsidRPr="00295E4B" w:rsidRDefault="006C0915" w:rsidP="006C0915">
            <w:pPr>
              <w:widowControl w:val="0"/>
              <w:snapToGrid w:val="0"/>
              <w:spacing w:before="120" w:after="120" w:line="240" w:lineRule="auto"/>
              <w:rPr>
                <w:rFonts w:eastAsia="微软雅黑"/>
                <w:sz w:val="20"/>
                <w:szCs w:val="20"/>
              </w:rPr>
            </w:pPr>
            <w:r>
              <w:rPr>
                <w:rFonts w:eastAsia="微软雅黑"/>
                <w:sz w:val="20"/>
                <w:szCs w:val="20"/>
              </w:rPr>
              <w:t>Currently, UE reporting via MAC-CE can be considered as fi</w:t>
            </w:r>
            <w:r w:rsidR="005F769D">
              <w:rPr>
                <w:rFonts w:eastAsia="微软雅黑"/>
                <w:sz w:val="20"/>
                <w:szCs w:val="20"/>
              </w:rPr>
              <w:t>rst priority</w:t>
            </w:r>
            <w:r w:rsidR="00277EEE">
              <w:rPr>
                <w:rFonts w:eastAsia="微软雅黑"/>
                <w:sz w:val="20"/>
                <w:szCs w:val="20"/>
              </w:rPr>
              <w:t xml:space="preserve"> in our view</w:t>
            </w:r>
            <w:r w:rsidR="005F769D">
              <w:rPr>
                <w:rFonts w:eastAsia="微软雅黑"/>
                <w:sz w:val="20"/>
                <w:szCs w:val="20"/>
              </w:rPr>
              <w:t>, and we are open to</w:t>
            </w:r>
            <w:r>
              <w:rPr>
                <w:rFonts w:eastAsia="微软雅黑"/>
                <w:sz w:val="20"/>
                <w:szCs w:val="20"/>
              </w:rPr>
              <w:t xml:space="preserve"> further </w:t>
            </w:r>
            <w:r w:rsidR="005F769D">
              <w:rPr>
                <w:rFonts w:eastAsia="微软雅黑"/>
                <w:sz w:val="20"/>
                <w:szCs w:val="20"/>
              </w:rPr>
              <w:t>discussions and solutions to complete the feature.</w:t>
            </w:r>
          </w:p>
          <w:p w14:paraId="73FA4C63" w14:textId="77777777" w:rsidR="006C0915" w:rsidRDefault="006C0915" w:rsidP="006C0915">
            <w:pPr>
              <w:widowControl w:val="0"/>
              <w:snapToGrid w:val="0"/>
              <w:spacing w:before="120" w:after="120" w:line="240" w:lineRule="auto"/>
              <w:jc w:val="both"/>
              <w:rPr>
                <w:rFonts w:eastAsia="微软雅黑"/>
                <w:sz w:val="20"/>
                <w:szCs w:val="20"/>
              </w:rPr>
            </w:pPr>
          </w:p>
        </w:tc>
      </w:tr>
      <w:tr w:rsidR="00784775" w14:paraId="5889B877" w14:textId="77777777" w:rsidTr="00515754">
        <w:tc>
          <w:tcPr>
            <w:tcW w:w="2405" w:type="dxa"/>
          </w:tcPr>
          <w:p w14:paraId="056C8C4B" w14:textId="458E538E" w:rsidR="00784775" w:rsidRDefault="00784775" w:rsidP="006C0915">
            <w:pPr>
              <w:widowControl w:val="0"/>
              <w:snapToGrid w:val="0"/>
              <w:spacing w:before="120" w:after="120" w:line="240" w:lineRule="auto"/>
              <w:jc w:val="both"/>
              <w:rPr>
                <w:rFonts w:eastAsia="微软雅黑" w:hint="eastAsia"/>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304EC288" w14:textId="19E48A8F" w:rsidR="00784775" w:rsidRDefault="00784775" w:rsidP="006C091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MAC CE based solution only.</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06CF5F2D" w14:textId="0043078E" w:rsidR="0022582D" w:rsidRDefault="000D3093">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is </w:t>
      </w:r>
      <w:r>
        <w:rPr>
          <w:rFonts w:eastAsia="微软雅黑"/>
          <w:sz w:val="20"/>
          <w:szCs w:val="20"/>
        </w:rPr>
        <w:t>discussed in the first round</w:t>
      </w:r>
      <w:r w:rsidR="0022582D">
        <w:rPr>
          <w:rFonts w:eastAsia="微软雅黑"/>
          <w:sz w:val="20"/>
          <w:szCs w:val="20"/>
        </w:rPr>
        <w:t>.</w:t>
      </w:r>
    </w:p>
    <w:p w14:paraId="5F076C65" w14:textId="5E3324B4"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3-1</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3389B4E2" w:rsidR="009A75C5" w:rsidRDefault="004917F8">
      <w:pPr>
        <w:widowControl w:val="0"/>
        <w:snapToGrid w:val="0"/>
        <w:spacing w:before="120" w:after="120" w:line="240" w:lineRule="auto"/>
        <w:jc w:val="both"/>
        <w:rPr>
          <w:rFonts w:eastAsia="微软雅黑"/>
          <w:sz w:val="20"/>
          <w:szCs w:val="20"/>
        </w:rPr>
      </w:pPr>
      <w:r>
        <w:rPr>
          <w:rFonts w:eastAsia="微软雅黑" w:hint="eastAsia"/>
          <w:sz w:val="20"/>
          <w:szCs w:val="20"/>
        </w:rPr>
        <w:t>Supported</w:t>
      </w:r>
      <w:r>
        <w:rPr>
          <w:rFonts w:eastAsia="微软雅黑"/>
          <w:sz w:val="20"/>
          <w:szCs w:val="20"/>
        </w:rPr>
        <w:t xml:space="preserve"> by </w:t>
      </w:r>
      <w:r w:rsidRPr="00346125">
        <w:rPr>
          <w:rFonts w:eastAsia="微软雅黑"/>
          <w:sz w:val="20"/>
          <w:szCs w:val="20"/>
        </w:rPr>
        <w:t>Huawei</w:t>
      </w:r>
      <w:ins w:id="4" w:author="作者">
        <w:r w:rsidR="00157427">
          <w:rPr>
            <w:rFonts w:eastAsia="微软雅黑"/>
            <w:sz w:val="20"/>
            <w:szCs w:val="20"/>
          </w:rPr>
          <w:t>/HiSilicon</w:t>
        </w:r>
      </w:ins>
      <w:r w:rsidRPr="00346125">
        <w:rPr>
          <w:rFonts w:eastAsia="微软雅黑"/>
          <w:sz w:val="20"/>
          <w:szCs w:val="20"/>
        </w:rPr>
        <w:t>, CATT, Xiaomi, Nokia</w:t>
      </w:r>
      <w:r>
        <w:rPr>
          <w:rFonts w:eastAsia="微软雅黑"/>
          <w:sz w:val="20"/>
          <w:szCs w:val="20"/>
        </w:rPr>
        <w:t>/NSB</w:t>
      </w:r>
      <w:r w:rsidRPr="00346125">
        <w:rPr>
          <w:rFonts w:eastAsia="微软雅黑"/>
          <w:sz w:val="20"/>
          <w:szCs w:val="20"/>
        </w:rPr>
        <w:t>, Ericsson</w:t>
      </w:r>
      <w:r>
        <w:rPr>
          <w:rFonts w:eastAsia="微软雅黑"/>
          <w:sz w:val="20"/>
          <w:szCs w:val="20"/>
        </w:rPr>
        <w:t xml:space="preserve">, </w:t>
      </w:r>
      <w:r>
        <w:rPr>
          <w:rFonts w:eastAsia="微软雅黑" w:hint="eastAsia"/>
          <w:sz w:val="20"/>
          <w:szCs w:val="20"/>
        </w:rPr>
        <w:t>I</w:t>
      </w:r>
      <w:r>
        <w:rPr>
          <w:rFonts w:eastAsia="微软雅黑"/>
          <w:sz w:val="20"/>
          <w:szCs w:val="20"/>
        </w:rPr>
        <w:t>ntel, ZTE, Qualcomm</w:t>
      </w:r>
      <w:ins w:id="5" w:author="作者">
        <w:r w:rsidR="006D29A2">
          <w:rPr>
            <w:rFonts w:eastAsia="微软雅黑"/>
            <w:sz w:val="20"/>
            <w:szCs w:val="20"/>
          </w:rPr>
          <w:t>, Apple</w:t>
        </w:r>
      </w:ins>
    </w:p>
    <w:p w14:paraId="6BCF9227" w14:textId="687AFD1F" w:rsidR="004917F8" w:rsidRDefault="004917F8">
      <w:pPr>
        <w:widowControl w:val="0"/>
        <w:snapToGrid w:val="0"/>
        <w:spacing w:before="120" w:after="120" w:line="240" w:lineRule="auto"/>
        <w:jc w:val="both"/>
        <w:rPr>
          <w:rFonts w:eastAsia="微软雅黑"/>
          <w:sz w:val="20"/>
          <w:szCs w:val="20"/>
        </w:rPr>
      </w:pPr>
      <w:r>
        <w:rPr>
          <w:rFonts w:eastAsia="微软雅黑"/>
          <w:sz w:val="20"/>
          <w:szCs w:val="20"/>
        </w:rPr>
        <w:t>Concerned by OPPO, Lenovo/MotM</w:t>
      </w:r>
    </w:p>
    <w:p w14:paraId="48982686" w14:textId="77777777" w:rsidR="004917F8" w:rsidRDefault="004917F8">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5230A2EB" w:rsidR="00FA6A0F" w:rsidRDefault="0066427D" w:rsidP="00FA6A0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A31AB1E" w14:textId="2B173203" w:rsidR="00FA6A0F" w:rsidRPr="009634AA" w:rsidRDefault="0066427D" w:rsidP="00FA6A0F">
            <w:pPr>
              <w:widowControl w:val="0"/>
              <w:snapToGrid w:val="0"/>
              <w:spacing w:before="120" w:after="120" w:line="240" w:lineRule="auto"/>
              <w:jc w:val="both"/>
              <w:rPr>
                <w:rFonts w:eastAsia="微软雅黑"/>
                <w:sz w:val="20"/>
                <w:szCs w:val="20"/>
              </w:rPr>
            </w:pPr>
            <w:r>
              <w:rPr>
                <w:rFonts w:eastAsia="微软雅黑"/>
                <w:sz w:val="20"/>
                <w:szCs w:val="20"/>
              </w:rPr>
              <w:t>We are fine if it is UE optional. We would prefer the AS resource to be configured as compact as possible in time domain to avoid performance loss due to phase continutity issue</w:t>
            </w:r>
          </w:p>
        </w:tc>
      </w:tr>
      <w:tr w:rsidR="00FA6A0F" w14:paraId="54E90B5C" w14:textId="77777777" w:rsidTr="006E3B3D">
        <w:tc>
          <w:tcPr>
            <w:tcW w:w="2405" w:type="dxa"/>
          </w:tcPr>
          <w:p w14:paraId="73EFA8E6" w14:textId="6E56F221" w:rsidR="00FA6A0F" w:rsidRDefault="001C70CD"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691E9FF" w14:textId="0AB78FDD" w:rsidR="00973197" w:rsidRDefault="001C70CD" w:rsidP="00973197">
            <w:pPr>
              <w:widowControl w:val="0"/>
              <w:snapToGrid w:val="0"/>
              <w:spacing w:before="120" w:after="120" w:line="240" w:lineRule="auto"/>
              <w:rPr>
                <w:rFonts w:eastAsia="微软雅黑"/>
                <w:sz w:val="20"/>
                <w:szCs w:val="20"/>
              </w:rPr>
            </w:pPr>
            <w:r>
              <w:rPr>
                <w:rFonts w:eastAsia="微软雅黑"/>
                <w:sz w:val="20"/>
                <w:szCs w:val="20"/>
              </w:rPr>
              <w:t xml:space="preserve">We </w:t>
            </w:r>
            <w:r w:rsidR="00F2312B">
              <w:rPr>
                <w:rFonts w:eastAsia="微软雅黑"/>
                <w:sz w:val="20"/>
                <w:szCs w:val="20"/>
              </w:rPr>
              <w:t xml:space="preserve">are </w:t>
            </w:r>
            <w:r>
              <w:rPr>
                <w:rFonts w:eastAsia="微软雅黑"/>
                <w:sz w:val="20"/>
                <w:szCs w:val="20"/>
              </w:rPr>
              <w:t xml:space="preserve">still not convinced with the use cases and benefits. </w:t>
            </w:r>
            <w:r w:rsidR="00973197">
              <w:rPr>
                <w:rFonts w:eastAsia="微软雅黑"/>
                <w:sz w:val="20"/>
                <w:szCs w:val="20"/>
              </w:rPr>
              <w:t>We prefer to take more time for discussion and make final conclusion/agreement in this meeting. If more evidences or clarifications</w:t>
            </w:r>
            <w:r>
              <w:rPr>
                <w:rFonts w:eastAsia="微软雅黑"/>
                <w:sz w:val="20"/>
                <w:szCs w:val="20"/>
              </w:rPr>
              <w:t xml:space="preserve"> </w:t>
            </w:r>
            <w:r w:rsidR="00973197">
              <w:rPr>
                <w:rFonts w:eastAsia="微软雅黑"/>
                <w:sz w:val="20"/>
                <w:szCs w:val="20"/>
              </w:rPr>
              <w:t>convince us during the following discussion, we would be ok</w:t>
            </w:r>
            <w:r w:rsidR="00CC6401">
              <w:rPr>
                <w:rFonts w:eastAsia="微软雅黑"/>
                <w:sz w:val="20"/>
                <w:szCs w:val="20"/>
              </w:rPr>
              <w:t xml:space="preserve"> with the proposal</w:t>
            </w:r>
            <w:r w:rsidR="00973197">
              <w:rPr>
                <w:rFonts w:eastAsia="微软雅黑"/>
                <w:sz w:val="20"/>
                <w:szCs w:val="20"/>
              </w:rPr>
              <w:t>.</w:t>
            </w:r>
          </w:p>
          <w:p w14:paraId="6DC3E287" w14:textId="07B673D8" w:rsidR="00973197" w:rsidRDefault="00973197" w:rsidP="00973197">
            <w:pPr>
              <w:widowControl w:val="0"/>
              <w:snapToGrid w:val="0"/>
              <w:spacing w:before="120" w:after="120" w:line="240" w:lineRule="auto"/>
              <w:rPr>
                <w:rFonts w:eastAsia="微软雅黑"/>
                <w:sz w:val="20"/>
                <w:szCs w:val="20"/>
              </w:rPr>
            </w:pPr>
            <w:r>
              <w:rPr>
                <w:rFonts w:eastAsia="微软雅黑"/>
                <w:sz w:val="20"/>
                <w:szCs w:val="20"/>
              </w:rPr>
              <w:t xml:space="preserve">I copy our </w:t>
            </w:r>
            <w:r w:rsidR="00581EF0">
              <w:rPr>
                <w:rFonts w:eastAsia="微软雅黑"/>
                <w:sz w:val="20"/>
                <w:szCs w:val="20"/>
              </w:rPr>
              <w:t xml:space="preserve">previous </w:t>
            </w:r>
            <w:r>
              <w:rPr>
                <w:rFonts w:eastAsia="微软雅黑"/>
                <w:sz w:val="20"/>
                <w:szCs w:val="20"/>
              </w:rPr>
              <w:t xml:space="preserve">comments here and hope the proponent(s) can better clarify </w:t>
            </w:r>
            <w:r w:rsidR="00581EF0">
              <w:rPr>
                <w:rFonts w:eastAsia="微软雅黑"/>
                <w:sz w:val="20"/>
                <w:szCs w:val="20"/>
              </w:rPr>
              <w:t>the motivation/benefit.</w:t>
            </w:r>
          </w:p>
          <w:p w14:paraId="4D40FE46" w14:textId="77777777" w:rsidR="00973197" w:rsidRDefault="00973197" w:rsidP="00973197">
            <w:pPr>
              <w:widowControl w:val="0"/>
              <w:snapToGrid w:val="0"/>
              <w:spacing w:before="120" w:after="120" w:line="240" w:lineRule="auto"/>
              <w:rPr>
                <w:rFonts w:eastAsia="微软雅黑"/>
                <w:sz w:val="20"/>
                <w:szCs w:val="20"/>
              </w:rPr>
            </w:pPr>
          </w:p>
          <w:p w14:paraId="42CA319E" w14:textId="1B7B585B" w:rsidR="00973197" w:rsidRDefault="00973197" w:rsidP="00973197">
            <w:pPr>
              <w:widowControl w:val="0"/>
              <w:snapToGrid w:val="0"/>
              <w:spacing w:before="120" w:after="120" w:line="240" w:lineRule="auto"/>
              <w:jc w:val="both"/>
              <w:rPr>
                <w:rFonts w:eastAsia="微软雅黑"/>
                <w:sz w:val="20"/>
                <w:szCs w:val="20"/>
              </w:rPr>
            </w:pPr>
            <w:r>
              <w:rPr>
                <w:rFonts w:eastAsia="微软雅黑"/>
                <w:sz w:val="20"/>
                <w:szCs w:val="20"/>
              </w:rPr>
              <w:t xml:space="preserve"> Based on discussions in meetings and the tdocs, we get an impression that there are two motivations mentioned by the proponent(s).</w:t>
            </w:r>
          </w:p>
          <w:p w14:paraId="61DE4F5E" w14:textId="77777777" w:rsidR="00973197" w:rsidRDefault="00973197" w:rsidP="00973197">
            <w:pPr>
              <w:pStyle w:val="aff0"/>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M1: some operator(s) only allows SRS transmission in the two symbols of UL slot. Thus, it cannot support 1T2R and 2T4R antenna switching in this network</w:t>
            </w:r>
          </w:p>
          <w:p w14:paraId="2897A23D" w14:textId="77777777" w:rsidR="00973197" w:rsidRDefault="00973197" w:rsidP="00973197">
            <w:pPr>
              <w:pStyle w:val="aff0"/>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One clarification from my side: We don’t have any question on the UL-DL configuration (including special slot) and we understand the coexistence requirement of some operators. Our question is why AS-</w:t>
            </w:r>
            <w:r>
              <w:rPr>
                <w:rFonts w:eastAsia="微软雅黑"/>
                <w:sz w:val="20"/>
                <w:szCs w:val="20"/>
              </w:rPr>
              <w:lastRenderedPageBreak/>
              <w:t>SRS is restricted in the two UL symbols of the special slot.</w:t>
            </w:r>
          </w:p>
          <w:p w14:paraId="5C37D6E0" w14:textId="77777777" w:rsidR="00973197" w:rsidRDefault="00973197" w:rsidP="00973197">
            <w:pPr>
              <w:pStyle w:val="aff0"/>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We also double checked this issue with the operator suggested in your email. We got the information that the operator does not restrict that only two UL symbols of special slot can be used for SRS transmission. It is also allowed to transmit SRS in some symbols of the UL slots. </w:t>
            </w:r>
          </w:p>
          <w:p w14:paraId="653B2B9C" w14:textId="77777777" w:rsidR="00973197" w:rsidRDefault="00973197" w:rsidP="00973197">
            <w:pPr>
              <w:pStyle w:val="aff0"/>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Regarding the comment on higher 5G penetration, if more UL slots are used for SRS transmission, the original motivation of this proposal no longer exists. When there are more 5G UEs, more SRS will be needed for codebook PUSCH. Then, gNB can trigger CB-SRS in the two symbols of the special slot and trigger AS-SRS in the normal UL slots. </w:t>
            </w:r>
          </w:p>
          <w:p w14:paraId="2A04F084" w14:textId="77777777" w:rsidR="00973197" w:rsidRDefault="00973197" w:rsidP="00973197">
            <w:pPr>
              <w:pStyle w:val="aff0"/>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Thus, we failed to see that M1 is valid</w:t>
            </w:r>
          </w:p>
          <w:p w14:paraId="1A8BC090" w14:textId="77777777" w:rsidR="00973197" w:rsidRDefault="00973197" w:rsidP="00973197">
            <w:pPr>
              <w:pStyle w:val="aff0"/>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M2: Resources can be saved since guard period is avoided</w:t>
            </w:r>
          </w:p>
          <w:p w14:paraId="7E670829" w14:textId="77777777" w:rsidR="00973197" w:rsidRDefault="00973197" w:rsidP="00973197">
            <w:pPr>
              <w:pStyle w:val="aff0"/>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If the main motivation is to reduce the guard period, it is not a critical issue from practical deployment, but a better-to-have optimization (its benefit needs further justification as explained in the next sub-bullet).  </w:t>
            </w:r>
          </w:p>
          <w:p w14:paraId="51B10168" w14:textId="77777777" w:rsidR="00973197" w:rsidRDefault="00973197" w:rsidP="00973197">
            <w:pPr>
              <w:pStyle w:val="aff0"/>
              <w:widowControl w:val="0"/>
              <w:numPr>
                <w:ilvl w:val="0"/>
                <w:numId w:val="41"/>
              </w:numPr>
              <w:snapToGrid w:val="0"/>
              <w:spacing w:before="120" w:after="120" w:line="240" w:lineRule="auto"/>
              <w:ind w:left="1281" w:hanging="567"/>
              <w:jc w:val="both"/>
              <w:rPr>
                <w:rFonts w:eastAsia="微软雅黑"/>
                <w:sz w:val="20"/>
                <w:szCs w:val="20"/>
              </w:rPr>
            </w:pPr>
            <w:r>
              <w:rPr>
                <w:rFonts w:eastAsia="微软雅黑"/>
                <w:sz w:val="20"/>
                <w:szCs w:val="20"/>
              </w:rPr>
              <w:t xml:space="preserve">For 1T4R, Rel-15 supports two resource sets since we have no other choice, but doesn’t not mean it is an optimized solution. If multiple sets are used for antennas switching, it seems that the guard period is avoided since spec doesn’t specify any explicit guard period for this case. However, UE still need some transient period to transmit SRS if the consecutive transmissions (PUSCH/PUCCH+SRS) are using different Tx antennas, which will impact the performance of SRS reception. </w:t>
            </w:r>
          </w:p>
          <w:p w14:paraId="4C2F7D5C" w14:textId="0ED645D0" w:rsidR="004C66A4" w:rsidRDefault="004C66A4" w:rsidP="00973197">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4CC813BC"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588CADCA" w14:textId="7E1BB50C"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4C44A6" w14:paraId="3A470DCF" w14:textId="77777777" w:rsidTr="006E3B3D">
        <w:tc>
          <w:tcPr>
            <w:tcW w:w="2405" w:type="dxa"/>
          </w:tcPr>
          <w:p w14:paraId="20EC01E2" w14:textId="20FEDDD0" w:rsidR="004C44A6" w:rsidRDefault="004C44A6" w:rsidP="00FA6A0F">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10F300" w14:textId="6C904602" w:rsidR="004C44A6" w:rsidRDefault="004C44A6" w:rsidP="00FA6A0F">
            <w:pPr>
              <w:widowControl w:val="0"/>
              <w:snapToGrid w:val="0"/>
              <w:spacing w:before="120" w:after="120" w:line="240" w:lineRule="auto"/>
              <w:rPr>
                <w:rFonts w:eastAsia="微软雅黑"/>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tc>
      </w:tr>
      <w:tr w:rsidR="00141AF7" w14:paraId="69D2C7D0" w14:textId="77777777" w:rsidTr="006E3B3D">
        <w:tc>
          <w:tcPr>
            <w:tcW w:w="2405" w:type="dxa"/>
          </w:tcPr>
          <w:p w14:paraId="25F9A81B" w14:textId="07B28715" w:rsidR="00141AF7" w:rsidRDefault="00141AF7" w:rsidP="00FA6A0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5B2DCF0" w14:textId="01D0DE37" w:rsidR="00141AF7" w:rsidRDefault="00141AF7" w:rsidP="00FA6A0F">
            <w:pPr>
              <w:widowControl w:val="0"/>
              <w:snapToGrid w:val="0"/>
              <w:spacing w:before="120" w:after="120" w:line="240" w:lineRule="auto"/>
              <w:rPr>
                <w:rFonts w:eastAsia="微软雅黑"/>
                <w:sz w:val="20"/>
                <w:szCs w:val="20"/>
              </w:rPr>
            </w:pPr>
            <w:r>
              <w:rPr>
                <w:rFonts w:eastAsia="微软雅黑" w:hint="eastAsia"/>
                <w:sz w:val="20"/>
                <w:szCs w:val="20"/>
              </w:rPr>
              <w:t>S</w:t>
            </w:r>
            <w:r w:rsidR="0086217C">
              <w:rPr>
                <w:rFonts w:eastAsia="微软雅黑"/>
                <w:sz w:val="20"/>
                <w:szCs w:val="20"/>
              </w:rPr>
              <w:t>upport FL proposal</w:t>
            </w:r>
          </w:p>
        </w:tc>
      </w:tr>
      <w:tr w:rsidR="0069441F" w14:paraId="4B3E9611" w14:textId="77777777" w:rsidTr="006E3B3D">
        <w:tc>
          <w:tcPr>
            <w:tcW w:w="2405" w:type="dxa"/>
          </w:tcPr>
          <w:p w14:paraId="69BC559A" w14:textId="48F17119" w:rsidR="0069441F" w:rsidRDefault="0069441F" w:rsidP="0069441F">
            <w:pPr>
              <w:widowControl w:val="0"/>
              <w:snapToGrid w:val="0"/>
              <w:spacing w:before="120" w:after="120" w:line="240" w:lineRule="auto"/>
              <w:rPr>
                <w:rFonts w:eastAsia="微软雅黑" w:hint="eastAsia"/>
                <w:sz w:val="20"/>
                <w:szCs w:val="20"/>
              </w:rPr>
            </w:pPr>
            <w:r>
              <w:rPr>
                <w:rFonts w:eastAsia="微软雅黑" w:hint="eastAsia"/>
                <w:sz w:val="20"/>
                <w:szCs w:val="20"/>
              </w:rPr>
              <w:t>L</w:t>
            </w:r>
            <w:r>
              <w:rPr>
                <w:rFonts w:eastAsia="微软雅黑"/>
                <w:sz w:val="20"/>
                <w:szCs w:val="20"/>
              </w:rPr>
              <w:t>enovo/MotM</w:t>
            </w:r>
          </w:p>
        </w:tc>
        <w:tc>
          <w:tcPr>
            <w:tcW w:w="6945" w:type="dxa"/>
          </w:tcPr>
          <w:p w14:paraId="792CEAF4" w14:textId="718C9CB4" w:rsidR="0069441F" w:rsidRDefault="0069441F" w:rsidP="0069441F">
            <w:pPr>
              <w:widowControl w:val="0"/>
              <w:snapToGrid w:val="0"/>
              <w:spacing w:before="120" w:after="120" w:line="240" w:lineRule="auto"/>
              <w:rPr>
                <w:rFonts w:eastAsia="微软雅黑" w:hint="eastAsia"/>
                <w:sz w:val="20"/>
                <w:szCs w:val="20"/>
              </w:rPr>
            </w:pPr>
            <w:r>
              <w:rPr>
                <w:rFonts w:eastAsia="微软雅黑"/>
                <w:sz w:val="20"/>
                <w:szCs w:val="20"/>
              </w:rPr>
              <w:t xml:space="preserve">As the </w:t>
            </w:r>
            <w:r w:rsidRPr="00870130">
              <w:rPr>
                <w:rFonts w:eastAsia="微软雅黑"/>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微软雅黑"/>
                <w:sz w:val="20"/>
                <w:szCs w:val="20"/>
              </w:rPr>
              <w:t>we are</w:t>
            </w:r>
            <w:r w:rsidRPr="00870130">
              <w:rPr>
                <w:rFonts w:eastAsia="微软雅黑"/>
                <w:sz w:val="20"/>
                <w:szCs w:val="20"/>
              </w:rPr>
              <w:t xml:space="preserve"> not sure the estimated channel matrix is still effective.</w:t>
            </w:r>
            <w:r>
              <w:rPr>
                <w:rFonts w:eastAsia="微软雅黑"/>
                <w:sz w:val="20"/>
                <w:szCs w:val="20"/>
              </w:rPr>
              <w:t xml:space="preserve"> </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6A6840DD" w14:textId="42B35F76" w:rsidR="001F4D54"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 xml:space="preserve">possible enhancements on guard symbols for antenna switching SRS. </w:t>
      </w:r>
      <w:r w:rsidR="001F4D54">
        <w:rPr>
          <w:rFonts w:eastAsia="微软雅黑"/>
          <w:sz w:val="20"/>
          <w:szCs w:val="20"/>
        </w:rPr>
        <w:t>The first-round discussion focused more on the inter-set GP issue. We still need to solve whether GP can be configurable.</w:t>
      </w:r>
    </w:p>
    <w:p w14:paraId="53435D9A" w14:textId="3C8D60A9" w:rsidR="00D8502E" w:rsidRDefault="008D32D2">
      <w:pPr>
        <w:widowControl w:val="0"/>
        <w:snapToGrid w:val="0"/>
        <w:spacing w:before="120" w:after="120" w:line="240" w:lineRule="auto"/>
        <w:jc w:val="both"/>
        <w:rPr>
          <w:rFonts w:eastAsia="微软雅黑"/>
          <w:sz w:val="20"/>
          <w:szCs w:val="20"/>
        </w:rPr>
      </w:pPr>
      <w:r>
        <w:rPr>
          <w:rFonts w:eastAsia="微软雅黑"/>
          <w:sz w:val="20"/>
          <w:szCs w:val="20"/>
        </w:rPr>
        <w:t>The proposed alternatives</w:t>
      </w:r>
      <w:r w:rsidR="00856B48">
        <w:rPr>
          <w:rFonts w:eastAsia="微软雅黑"/>
          <w:sz w:val="20"/>
          <w:szCs w:val="20"/>
        </w:rPr>
        <w:t xml:space="preserve"> on the presence of guard symbols</w:t>
      </w:r>
      <w:r>
        <w:rPr>
          <w:rFonts w:eastAsia="微软雅黑"/>
          <w:sz w:val="20"/>
          <w:szCs w:val="20"/>
        </w:rPr>
        <w:t xml:space="preserve"> are summarized as follows.</w:t>
      </w:r>
    </w:p>
    <w:p w14:paraId="38550026" w14:textId="56356164"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856B48">
        <w:rPr>
          <w:rFonts w:eastAsia="微软雅黑"/>
          <w:sz w:val="20"/>
          <w:szCs w:val="20"/>
        </w:rPr>
        <w:t>1</w:t>
      </w:r>
    </w:p>
    <w:tbl>
      <w:tblPr>
        <w:tblStyle w:val="af"/>
        <w:tblW w:w="0" w:type="auto"/>
        <w:jc w:val="center"/>
        <w:tblLook w:val="04A0" w:firstRow="1" w:lastRow="0" w:firstColumn="1" w:lastColumn="0" w:noHBand="0" w:noVBand="1"/>
      </w:tblPr>
      <w:tblGrid>
        <w:gridCol w:w="3532"/>
        <w:gridCol w:w="5818"/>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0C29E948"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/HiSilicon</w:t>
            </w:r>
            <w:r w:rsidRPr="002606E2">
              <w:rPr>
                <w:rFonts w:eastAsia="微软雅黑"/>
                <w:sz w:val="20"/>
                <w:szCs w:val="20"/>
              </w:rPr>
              <w:t>, OPPO, Xiaomi, MediaTek, Intel, Qualcomm</w:t>
            </w:r>
            <w:ins w:id="6" w:author="作者">
              <w:r w:rsidR="00607043">
                <w:rPr>
                  <w:rFonts w:eastAsia="微软雅黑"/>
                  <w:sz w:val="20"/>
                  <w:szCs w:val="20"/>
                </w:rPr>
                <w:t>, Apple</w:t>
              </w:r>
            </w:ins>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微软雅黑"/>
                <w:sz w:val="20"/>
                <w:szCs w:val="20"/>
                <w:lang w:val="de-DE"/>
              </w:rPr>
            </w:pPr>
            <w:r w:rsidRPr="002606E2">
              <w:rPr>
                <w:rFonts w:eastAsia="微软雅黑"/>
                <w:sz w:val="20"/>
                <w:szCs w:val="20"/>
              </w:rPr>
              <w:t>Spreadtrum, ZTE, vivo, CATT, CMCC, Samsung, NTT DOCOMO, Nokia</w:t>
            </w:r>
            <w:r>
              <w:rPr>
                <w:rFonts w:eastAsia="微软雅黑"/>
                <w:sz w:val="20"/>
                <w:szCs w:val="20"/>
              </w:rPr>
              <w:t>/NSB</w:t>
            </w:r>
            <w:r w:rsidRPr="002606E2">
              <w:rPr>
                <w:rFonts w:eastAsia="微软雅黑"/>
                <w:sz w:val="20"/>
                <w:szCs w:val="20"/>
              </w:rPr>
              <w:t>, LGE, Ericsson</w:t>
            </w:r>
            <w:r w:rsidR="00327530">
              <w:rPr>
                <w:rFonts w:eastAsia="微软雅黑"/>
                <w:sz w:val="20"/>
                <w:szCs w:val="20"/>
              </w:rPr>
              <w:t>, Lenovo/MotM</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5F378AB2" w14:textId="01ED24D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3-2</w:t>
      </w:r>
      <w:r w:rsidR="00856B48">
        <w:rPr>
          <w:rFonts w:eastAsia="微软雅黑"/>
          <w:b/>
          <w:i/>
          <w:sz w:val="20"/>
          <w:szCs w:val="20"/>
          <w:highlight w:val="yellow"/>
        </w:rPr>
        <w:t>B</w:t>
      </w:r>
      <w:r w:rsidRPr="00274AB0">
        <w:rPr>
          <w:rFonts w:eastAsia="微软雅黑"/>
          <w:b/>
          <w:i/>
          <w:sz w:val="20"/>
          <w:szCs w:val="20"/>
          <w:highlight w:val="yellow"/>
        </w:rPr>
        <w:t>:</w:t>
      </w:r>
      <w:r w:rsidR="002B309D">
        <w:rPr>
          <w:rFonts w:eastAsia="微软雅黑"/>
          <w:i/>
          <w:sz w:val="20"/>
          <w:szCs w:val="20"/>
        </w:rPr>
        <w:t xml:space="preserve"> </w:t>
      </w:r>
      <w:r w:rsidR="00856B48">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6BEB478" w:rsidR="000A757B" w:rsidRPr="00B3136F" w:rsidRDefault="00BC35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2784E877" w14:textId="09027A0F" w:rsidR="00B3136F" w:rsidRPr="00D13B70" w:rsidRDefault="00D13B70" w:rsidP="00856B48">
            <w:pPr>
              <w:widowControl w:val="0"/>
              <w:snapToGrid w:val="0"/>
              <w:spacing w:before="120" w:after="120" w:line="240" w:lineRule="auto"/>
              <w:jc w:val="both"/>
              <w:rPr>
                <w:rFonts w:eastAsia="微软雅黑"/>
                <w:sz w:val="20"/>
                <w:szCs w:val="20"/>
              </w:rPr>
            </w:pPr>
            <w:r>
              <w:rPr>
                <w:rFonts w:eastAsia="微软雅黑"/>
                <w:sz w:val="20"/>
                <w:szCs w:val="20"/>
              </w:rPr>
              <w:t>We prefer Alt 1-0</w:t>
            </w:r>
          </w:p>
        </w:tc>
      </w:tr>
      <w:tr w:rsidR="00F9038C" w14:paraId="2D572E58" w14:textId="77777777" w:rsidTr="006E3B3D">
        <w:tc>
          <w:tcPr>
            <w:tcW w:w="2405" w:type="dxa"/>
          </w:tcPr>
          <w:p w14:paraId="41C89F99" w14:textId="2660B376"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489F9656" w14:textId="7EE4AACC"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Support Alt 1-0</w:t>
            </w:r>
          </w:p>
        </w:tc>
      </w:tr>
      <w:tr w:rsidR="00FA6A0F" w14:paraId="5CAB888A" w14:textId="77777777" w:rsidTr="006E3B3D">
        <w:tc>
          <w:tcPr>
            <w:tcW w:w="2405" w:type="dxa"/>
          </w:tcPr>
          <w:p w14:paraId="0499BC4A" w14:textId="2EE5D32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D91FF4" w14:textId="4B307113" w:rsidR="00F827EC" w:rsidRDefault="00E21FC1" w:rsidP="00FA6A0F">
            <w:pPr>
              <w:widowControl w:val="0"/>
              <w:snapToGrid w:val="0"/>
              <w:spacing w:before="120" w:after="120" w:line="240" w:lineRule="auto"/>
              <w:rPr>
                <w:rFonts w:eastAsia="微软雅黑"/>
                <w:sz w:val="20"/>
                <w:szCs w:val="20"/>
              </w:rPr>
            </w:pPr>
            <w:r>
              <w:rPr>
                <w:rFonts w:eastAsia="微软雅黑"/>
                <w:sz w:val="20"/>
                <w:szCs w:val="20"/>
              </w:rPr>
              <w:t xml:space="preserve">Support Alt.1-0. </w:t>
            </w:r>
          </w:p>
        </w:tc>
      </w:tr>
      <w:tr w:rsidR="00162AC3" w14:paraId="07FB0F38" w14:textId="77777777" w:rsidTr="006E3B3D">
        <w:tc>
          <w:tcPr>
            <w:tcW w:w="2405" w:type="dxa"/>
          </w:tcPr>
          <w:p w14:paraId="24B1BA98" w14:textId="706772E9"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501323" w14:textId="4F16CD18"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Alt 1-0.</w:t>
            </w:r>
          </w:p>
        </w:tc>
      </w:tr>
      <w:tr w:rsidR="00CE5439" w14:paraId="0CD43E97" w14:textId="77777777" w:rsidTr="006E3B3D">
        <w:tc>
          <w:tcPr>
            <w:tcW w:w="2405" w:type="dxa"/>
          </w:tcPr>
          <w:p w14:paraId="6FC7C7F3" w14:textId="640BA564" w:rsidR="00CE5439" w:rsidRDefault="00CE5439"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21BDB21" w14:textId="7FFF7489" w:rsidR="00CE5439" w:rsidRDefault="00CE5439" w:rsidP="00FA6A0F">
            <w:pPr>
              <w:widowControl w:val="0"/>
              <w:snapToGrid w:val="0"/>
              <w:spacing w:before="120" w:after="120" w:line="240" w:lineRule="auto"/>
              <w:rPr>
                <w:rFonts w:eastAsia="微软雅黑"/>
                <w:sz w:val="20"/>
                <w:szCs w:val="20"/>
              </w:rPr>
            </w:pPr>
            <w:r>
              <w:rPr>
                <w:rFonts w:eastAsia="微软雅黑"/>
                <w:sz w:val="20"/>
                <w:szCs w:val="20"/>
              </w:rPr>
              <w:t>Support Alt 1-0.</w:t>
            </w:r>
            <w:r>
              <w:rPr>
                <w:rFonts w:eastAsia="微软雅黑"/>
                <w:sz w:val="20"/>
                <w:szCs w:val="20"/>
              </w:rPr>
              <w:br/>
              <w:t xml:space="preserve">Just as a reminder, based on the RAN1 agreement in the last meeting, if there is no Conesus to support Alt 1-1, then </w:t>
            </w:r>
            <w:r w:rsidR="003E10F8">
              <w:rPr>
                <w:rFonts w:eastAsia="微软雅黑"/>
                <w:sz w:val="20"/>
                <w:szCs w:val="20"/>
              </w:rPr>
              <w:t xml:space="preserve">rel-15 guard periods (i.e. </w:t>
            </w:r>
            <w:r w:rsidRPr="00CE5439">
              <w:rPr>
                <w:rFonts w:eastAsia="微软雅黑"/>
                <w:color w:val="FF0000"/>
                <w:sz w:val="20"/>
                <w:szCs w:val="20"/>
              </w:rPr>
              <w:t>Alt 1-0</w:t>
            </w:r>
            <w:r w:rsidR="003E10F8">
              <w:rPr>
                <w:rFonts w:eastAsia="微软雅黑"/>
                <w:color w:val="FF0000"/>
                <w:sz w:val="20"/>
                <w:szCs w:val="20"/>
              </w:rPr>
              <w:t>)</w:t>
            </w:r>
            <w:r w:rsidRPr="00CE5439">
              <w:rPr>
                <w:rFonts w:eastAsia="微软雅黑"/>
                <w:color w:val="FF0000"/>
                <w:sz w:val="20"/>
                <w:szCs w:val="20"/>
              </w:rPr>
              <w:t xml:space="preserve"> </w:t>
            </w:r>
            <w:r>
              <w:rPr>
                <w:rFonts w:eastAsia="微软雅黑"/>
                <w:sz w:val="20"/>
                <w:szCs w:val="20"/>
              </w:rPr>
              <w:t xml:space="preserve">is supported by default. </w:t>
            </w:r>
          </w:p>
          <w:p w14:paraId="1B107249" w14:textId="77777777" w:rsidR="00CE5439" w:rsidRPr="00305120" w:rsidRDefault="00CE5439" w:rsidP="00CE5439">
            <w:pPr>
              <w:adjustRightInd w:val="0"/>
              <w:snapToGrid w:val="0"/>
              <w:spacing w:after="0" w:line="240" w:lineRule="auto"/>
              <w:rPr>
                <w:b/>
                <w:bCs/>
                <w:iCs/>
                <w:sz w:val="20"/>
                <w:szCs w:val="20"/>
                <w:lang w:eastAsia="x-none"/>
              </w:rPr>
            </w:pPr>
            <w:r w:rsidRPr="00305120">
              <w:rPr>
                <w:b/>
                <w:bCs/>
                <w:iCs/>
                <w:sz w:val="20"/>
                <w:szCs w:val="20"/>
                <w:lang w:eastAsia="x-none"/>
              </w:rPr>
              <w:t>Agreement</w:t>
            </w:r>
          </w:p>
          <w:p w14:paraId="60FD19E8" w14:textId="77777777" w:rsidR="00CE5439" w:rsidRPr="00305120" w:rsidRDefault="00CE5439" w:rsidP="00CE5439">
            <w:pPr>
              <w:pStyle w:val="aff0"/>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68D7CCBE" w14:textId="77777777" w:rsidR="00CE5439" w:rsidRPr="00305120" w:rsidRDefault="00CE5439" w:rsidP="00CE5439">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9D691B4" w14:textId="77777777" w:rsidR="00CE5439" w:rsidRPr="00305120" w:rsidRDefault="00CE5439" w:rsidP="00CE5439">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7A089D1" w14:textId="77777777" w:rsidR="00CE5439" w:rsidRPr="00305120" w:rsidRDefault="00CE5439" w:rsidP="00CE5439">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64D4188D" w14:textId="77777777" w:rsidR="00CE5439" w:rsidRPr="00305120" w:rsidRDefault="00CE5439" w:rsidP="00CE5439">
            <w:pPr>
              <w:pStyle w:val="aff0"/>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37BEBC5B" w14:textId="77777777" w:rsidR="00CE5439" w:rsidRPr="00305120" w:rsidRDefault="00CE5439" w:rsidP="00CE5439">
            <w:pPr>
              <w:pStyle w:val="aff0"/>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2B4CAE73" w14:textId="77777777" w:rsidR="00CE5439" w:rsidRPr="00CE5439" w:rsidRDefault="00CE5439" w:rsidP="00CE5439">
            <w:pPr>
              <w:pStyle w:val="aff0"/>
              <w:numPr>
                <w:ilvl w:val="0"/>
                <w:numId w:val="8"/>
              </w:numPr>
              <w:adjustRightInd w:val="0"/>
              <w:snapToGrid w:val="0"/>
              <w:spacing w:after="0" w:line="240" w:lineRule="auto"/>
              <w:ind w:left="720"/>
              <w:jc w:val="both"/>
              <w:rPr>
                <w:rStyle w:val="af3"/>
                <w:i w:val="0"/>
                <w:color w:val="FF0000"/>
                <w:sz w:val="20"/>
                <w:szCs w:val="20"/>
              </w:rPr>
            </w:pPr>
            <w:r w:rsidRPr="00CE5439">
              <w:rPr>
                <w:rStyle w:val="af3"/>
                <w:rFonts w:cs="Times"/>
                <w:i w:val="0"/>
                <w:color w:val="FF0000"/>
                <w:sz w:val="20"/>
                <w:szCs w:val="20"/>
              </w:rPr>
              <w:t>Note: Rel-15 guard period symbols are supported if none of the above enhancements is agreed</w:t>
            </w:r>
          </w:p>
          <w:p w14:paraId="5E4EB720" w14:textId="7F76D12D" w:rsidR="00CE5439" w:rsidRDefault="00CE5439" w:rsidP="00FA6A0F">
            <w:pPr>
              <w:widowControl w:val="0"/>
              <w:snapToGrid w:val="0"/>
              <w:spacing w:before="120" w:after="120" w:line="240" w:lineRule="auto"/>
              <w:rPr>
                <w:rFonts w:eastAsia="微软雅黑"/>
                <w:sz w:val="20"/>
                <w:szCs w:val="20"/>
              </w:rPr>
            </w:pPr>
          </w:p>
        </w:tc>
      </w:tr>
      <w:tr w:rsidR="006E7FCF" w14:paraId="05347718" w14:textId="77777777" w:rsidTr="006E3B3D">
        <w:tc>
          <w:tcPr>
            <w:tcW w:w="2405" w:type="dxa"/>
          </w:tcPr>
          <w:p w14:paraId="48D64C9F" w14:textId="0FB02A91" w:rsidR="006E7FCF" w:rsidRDefault="006E7FC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04654EA" w14:textId="0442BB33" w:rsidR="006E7FCF" w:rsidRDefault="006E7FCF" w:rsidP="00FA6A0F">
            <w:pPr>
              <w:widowControl w:val="0"/>
              <w:snapToGrid w:val="0"/>
              <w:spacing w:before="120" w:after="120" w:line="240" w:lineRule="auto"/>
              <w:rPr>
                <w:rFonts w:eastAsia="微软雅黑"/>
                <w:sz w:val="20"/>
                <w:szCs w:val="20"/>
              </w:rPr>
            </w:pPr>
            <w:r>
              <w:rPr>
                <w:rFonts w:eastAsia="微软雅黑"/>
                <w:sz w:val="20"/>
                <w:szCs w:val="20"/>
              </w:rPr>
              <w:t>Support Alt 1-1.</w:t>
            </w:r>
          </w:p>
        </w:tc>
      </w:tr>
      <w:tr w:rsidR="004C44A6" w14:paraId="44BCEFBF" w14:textId="77777777" w:rsidTr="006E3B3D">
        <w:tc>
          <w:tcPr>
            <w:tcW w:w="2405" w:type="dxa"/>
          </w:tcPr>
          <w:p w14:paraId="2C3D94D7" w14:textId="3C6DC89C" w:rsidR="004C44A6" w:rsidRDefault="004C44A6" w:rsidP="00815B65">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5183B4D3" w14:textId="5AB5D83F" w:rsidR="004C44A6" w:rsidRDefault="004C44A6" w:rsidP="00815B65">
            <w:pPr>
              <w:widowControl w:val="0"/>
              <w:snapToGrid w:val="0"/>
              <w:spacing w:before="120" w:after="120" w:line="240" w:lineRule="auto"/>
              <w:jc w:val="both"/>
              <w:rPr>
                <w:rFonts w:eastAsia="微软雅黑"/>
                <w:sz w:val="20"/>
                <w:szCs w:val="20"/>
              </w:rPr>
            </w:pPr>
            <w:r>
              <w:rPr>
                <w:rFonts w:eastAsia="微软雅黑" w:hint="eastAsia"/>
                <w:sz w:val="20"/>
                <w:szCs w:val="20"/>
              </w:rPr>
              <w:t xml:space="preserve">It is our view that guard symbols are configured by configuring two SRS resources in a set in symbols with a period equals or larger than the number of guard symbols in-between.  Does Alt 1-1 means if UE reports values for guard symbol other than that for Rel-15, then the number of guard symbol(s) equals to the value that UE reported, or it means if UE reports values for guard symbol other than that for Rel-15, gNB indicates whether the number of guard symbol(s) equals to what UE </w:t>
            </w:r>
            <w:r>
              <w:rPr>
                <w:rFonts w:eastAsia="微软雅黑" w:hint="eastAsia"/>
                <w:sz w:val="20"/>
                <w:szCs w:val="20"/>
              </w:rPr>
              <w:lastRenderedPageBreak/>
              <w:t>reported or is the same as Rel-15?</w:t>
            </w:r>
          </w:p>
        </w:tc>
      </w:tr>
      <w:tr w:rsidR="0086217C" w14:paraId="78DF34C3" w14:textId="77777777" w:rsidTr="006E3B3D">
        <w:tc>
          <w:tcPr>
            <w:tcW w:w="2405" w:type="dxa"/>
          </w:tcPr>
          <w:p w14:paraId="1BF6AFC8" w14:textId="5F008E9D" w:rsidR="0086217C" w:rsidRDefault="0086217C" w:rsidP="00815B65">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X</w:t>
            </w:r>
            <w:r>
              <w:rPr>
                <w:rFonts w:eastAsia="微软雅黑"/>
                <w:sz w:val="20"/>
                <w:szCs w:val="20"/>
              </w:rPr>
              <w:t>iaomi</w:t>
            </w:r>
          </w:p>
        </w:tc>
        <w:tc>
          <w:tcPr>
            <w:tcW w:w="6945" w:type="dxa"/>
          </w:tcPr>
          <w:p w14:paraId="61C25FB9" w14:textId="0AD37E11" w:rsidR="0086217C" w:rsidRDefault="0086217C" w:rsidP="00815B6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Alt1-0</w:t>
            </w:r>
          </w:p>
        </w:tc>
      </w:tr>
      <w:tr w:rsidR="0069441F" w14:paraId="32FD0B33" w14:textId="77777777" w:rsidTr="006E3B3D">
        <w:tc>
          <w:tcPr>
            <w:tcW w:w="2405" w:type="dxa"/>
          </w:tcPr>
          <w:p w14:paraId="2B693024" w14:textId="5D2C8570" w:rsidR="0069441F" w:rsidRDefault="0069441F" w:rsidP="00815B65">
            <w:pPr>
              <w:widowControl w:val="0"/>
              <w:snapToGrid w:val="0"/>
              <w:spacing w:before="120" w:after="120" w:line="240" w:lineRule="auto"/>
              <w:jc w:val="both"/>
              <w:rPr>
                <w:rFonts w:eastAsia="微软雅黑" w:hint="eastAsia"/>
                <w:sz w:val="20"/>
                <w:szCs w:val="20"/>
              </w:rPr>
            </w:pPr>
            <w:r>
              <w:rPr>
                <w:rFonts w:eastAsia="微软雅黑" w:hint="eastAsia"/>
                <w:sz w:val="20"/>
                <w:szCs w:val="20"/>
              </w:rPr>
              <w:t>L</w:t>
            </w:r>
            <w:r>
              <w:rPr>
                <w:rFonts w:eastAsia="微软雅黑"/>
                <w:sz w:val="20"/>
                <w:szCs w:val="20"/>
              </w:rPr>
              <w:t>enovo/MotM</w:t>
            </w:r>
          </w:p>
        </w:tc>
        <w:tc>
          <w:tcPr>
            <w:tcW w:w="6945" w:type="dxa"/>
          </w:tcPr>
          <w:p w14:paraId="2BD1661D" w14:textId="77777777" w:rsidR="0069441F" w:rsidRDefault="0069441F" w:rsidP="00815B6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 1-1.</w:t>
            </w:r>
          </w:p>
          <w:p w14:paraId="7D68A7DF" w14:textId="3096D165" w:rsidR="0069441F" w:rsidRDefault="0069441F" w:rsidP="00815B65">
            <w:pPr>
              <w:widowControl w:val="0"/>
              <w:snapToGrid w:val="0"/>
              <w:spacing w:before="120" w:after="120" w:line="240" w:lineRule="auto"/>
              <w:jc w:val="both"/>
              <w:rPr>
                <w:rFonts w:eastAsia="微软雅黑" w:hint="eastAsia"/>
                <w:sz w:val="20"/>
                <w:szCs w:val="20"/>
              </w:rPr>
            </w:pPr>
            <w:r>
              <w:rPr>
                <w:rFonts w:eastAsia="微软雅黑"/>
                <w:sz w:val="20"/>
                <w:szCs w:val="20"/>
              </w:rPr>
              <w:t>It has agreed that the guard period between different SRS resource sets is configured subject to UE capability. We think it should also apply to SRS resources within a set since they are configured for the same purpose.</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1312"/>
        <w:gridCol w:w="4015"/>
        <w:gridCol w:w="402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421DDDF1" w:rsidR="00447F91" w:rsidRPr="00BB2373" w:rsidRDefault="00A21924" w:rsidP="009F4893">
            <w:pPr>
              <w:widowControl w:val="0"/>
              <w:snapToGrid w:val="0"/>
              <w:spacing w:before="120" w:after="120" w:line="240" w:lineRule="auto"/>
              <w:rPr>
                <w:rFonts w:eastAsia="微软雅黑"/>
                <w:sz w:val="20"/>
                <w:szCs w:val="20"/>
              </w:rPr>
            </w:pPr>
            <w:r w:rsidRPr="00A21924">
              <w:rPr>
                <w:rFonts w:eastAsia="微软雅黑"/>
                <w:sz w:val="20"/>
                <w:szCs w:val="20"/>
              </w:rPr>
              <w:t>ZTE, CATT, CMCC, Samsung, Intel, Qualcomm</w:t>
            </w:r>
            <w:r w:rsidR="00201BAC">
              <w:rPr>
                <w:rFonts w:eastAsia="微软雅黑"/>
                <w:sz w:val="20"/>
                <w:szCs w:val="20"/>
              </w:rPr>
              <w:t>,</w:t>
            </w:r>
            <w:r w:rsidR="00D768A1">
              <w:rPr>
                <w:rFonts w:eastAsia="微软雅黑"/>
                <w:sz w:val="20"/>
                <w:szCs w:val="20"/>
              </w:rPr>
              <w:t xml:space="preserve"> </w:t>
            </w:r>
            <w:r w:rsidR="00201BAC">
              <w:rPr>
                <w:rFonts w:eastAsia="微软雅黑"/>
                <w:sz w:val="20"/>
                <w:szCs w:val="20"/>
              </w:rPr>
              <w:t>OPPO</w:t>
            </w:r>
            <w:r w:rsidR="002953B6">
              <w:rPr>
                <w:rFonts w:eastAsia="微软雅黑"/>
                <w:sz w:val="20"/>
                <w:szCs w:val="20"/>
              </w:rPr>
              <w:t>, Lenovo/MotM</w:t>
            </w:r>
            <w:r w:rsidR="00103473">
              <w:rPr>
                <w:rFonts w:eastAsia="微软雅黑"/>
                <w:sz w:val="20"/>
                <w:szCs w:val="20"/>
              </w:rPr>
              <w:t>, NTT DOCOMO</w:t>
            </w:r>
            <w:r w:rsidR="00D3014A">
              <w:rPr>
                <w:rFonts w:eastAsia="微软雅黑"/>
                <w:sz w:val="20"/>
                <w:szCs w:val="20"/>
              </w:rPr>
              <w:t>, Xiaomi</w:t>
            </w:r>
          </w:p>
        </w:tc>
        <w:tc>
          <w:tcPr>
            <w:tcW w:w="0" w:type="auto"/>
          </w:tcPr>
          <w:p w14:paraId="00E3AFBA" w14:textId="0AA5A99E" w:rsidR="00447F91" w:rsidRPr="00BB2373" w:rsidRDefault="00447F91" w:rsidP="009F4893">
            <w:pPr>
              <w:widowControl w:val="0"/>
              <w:snapToGrid w:val="0"/>
              <w:spacing w:before="120" w:after="120" w:line="240" w:lineRule="auto"/>
              <w:rPr>
                <w:rFonts w:eastAsia="微软雅黑"/>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InterDigital, CMCC</w:t>
            </w:r>
            <w:r w:rsidR="00D36E80">
              <w:rPr>
                <w:rFonts w:eastAsia="微软雅黑"/>
                <w:sz w:val="20"/>
                <w:szCs w:val="20"/>
              </w:rPr>
              <w:t>, vivo</w:t>
            </w:r>
            <w:r w:rsidR="00103473">
              <w:rPr>
                <w:rFonts w:eastAsia="微软雅黑"/>
                <w:sz w:val="20"/>
                <w:szCs w:val="20"/>
              </w:rPr>
              <w:t>, Ericsson</w:t>
            </w:r>
            <w:r w:rsidR="00F372FF">
              <w:rPr>
                <w:rFonts w:eastAsia="微软雅黑"/>
                <w:sz w:val="20"/>
                <w:szCs w:val="20"/>
              </w:rPr>
              <w:t>, NTT DOCOMO</w:t>
            </w:r>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 xml:space="preserve">/HiSilicon: </w:t>
            </w:r>
          </w:p>
          <w:p w14:paraId="58345838" w14:textId="773DA06F" w:rsidR="00E67A37" w:rsidRDefault="003E1B8B" w:rsidP="00E67A37">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r w:rsidRPr="00FB1364">
              <w:rPr>
                <w:rFonts w:eastAsia="微软雅黑"/>
                <w:sz w:val="20"/>
                <w:szCs w:val="20"/>
              </w:rPr>
              <w:t>InterD</w:t>
            </w:r>
            <w:r w:rsidRPr="00FB1364">
              <w:rPr>
                <w:rFonts w:eastAsia="微软雅黑" w:hint="eastAsia"/>
                <w:sz w:val="20"/>
                <w:szCs w:val="20"/>
              </w:rPr>
              <w:t>igital</w:t>
            </w:r>
            <w:r>
              <w:rPr>
                <w:rFonts w:eastAsia="微软雅黑"/>
                <w:sz w:val="20"/>
                <w:szCs w:val="20"/>
              </w:rPr>
              <w:t xml:space="preserve">: </w:t>
            </w:r>
          </w:p>
          <w:p w14:paraId="407700EF" w14:textId="0166DBFE" w:rsidR="00FB1364" w:rsidRDefault="003E1B8B" w:rsidP="00FB1364">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A5704F">
              <w:rPr>
                <w:rFonts w:eastAsia="微软雅黑"/>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NEC, CMCC, Nokia</w:t>
            </w:r>
            <w:r>
              <w:rPr>
                <w:rFonts w:eastAsia="微软雅黑"/>
                <w:sz w:val="20"/>
                <w:szCs w:val="20"/>
              </w:rPr>
              <w:t>/NSB</w:t>
            </w:r>
            <w:r w:rsidR="00342333">
              <w:rPr>
                <w:rFonts w:eastAsia="微软雅黑"/>
                <w:sz w:val="20"/>
                <w:szCs w:val="20"/>
              </w:rPr>
              <w:t>, LGE</w:t>
            </w:r>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4AA67A3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r w:rsidR="00D3014A">
              <w:rPr>
                <w:rFonts w:eastAsia="微软雅黑"/>
                <w:sz w:val="20"/>
                <w:szCs w:val="20"/>
              </w:rPr>
              <w:t>, Xiaomi</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A57666"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29666E2F" w14:textId="6D50D658"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w:t>
      </w:r>
      <w:r w:rsidR="007645C5">
        <w:rPr>
          <w:rFonts w:eastAsia="微软雅黑"/>
          <w:sz w:val="20"/>
          <w:szCs w:val="20"/>
        </w:rPr>
        <w:lastRenderedPageBreak/>
        <w:t xml:space="preserve">FL recommends </w:t>
      </w:r>
      <w:r w:rsidR="00CD6E37">
        <w:rPr>
          <w:rFonts w:eastAsia="微软雅黑"/>
          <w:sz w:val="20"/>
          <w:szCs w:val="20"/>
        </w:rPr>
        <w:t>to focus on these two in further discussions</w:t>
      </w:r>
      <w:r w:rsidR="007645C5">
        <w:rPr>
          <w:rFonts w:eastAsia="微软雅黑"/>
          <w:sz w:val="20"/>
          <w:szCs w:val="20"/>
        </w:rPr>
        <w:t>.</w:t>
      </w:r>
    </w:p>
    <w:p w14:paraId="00E3AFC1" w14:textId="13EC97CA"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Support at least one of the following SRS configurations for 4T6R</w:t>
      </w:r>
    </w:p>
    <w:p w14:paraId="5101BC2D" w14:textId="34342009" w:rsidR="007645C5" w:rsidRDefault="007645C5" w:rsidP="007645C5">
      <w:pPr>
        <w:pStyle w:val="aff0"/>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622DB84B" w14:textId="03858DF2" w:rsidR="007645C5" w:rsidRDefault="007645C5" w:rsidP="007645C5">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35A338DC" w14:textId="5A37BE76" w:rsidR="007645C5" w:rsidRPr="007645C5" w:rsidRDefault="007645C5" w:rsidP="007645C5">
      <w:pPr>
        <w:pStyle w:val="aff0"/>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1A59F8A2" w:rsidR="0063231E" w:rsidRPr="00CC772A" w:rsidRDefault="00FD25BD"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0E3AFC8" w14:textId="4DD1C51E" w:rsidR="0063231E" w:rsidRPr="00CC772A" w:rsidRDefault="00FD25BD"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9038C" w14:paraId="00E3AFCC" w14:textId="77777777" w:rsidTr="00515754">
        <w:tc>
          <w:tcPr>
            <w:tcW w:w="2405" w:type="dxa"/>
          </w:tcPr>
          <w:p w14:paraId="00E3AFCA" w14:textId="25793F09"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0E3AFCB" w14:textId="5E8C9F25" w:rsidR="00F9038C" w:rsidRDefault="00923A76" w:rsidP="00F9038C">
            <w:pPr>
              <w:widowControl w:val="0"/>
              <w:snapToGrid w:val="0"/>
              <w:spacing w:before="120" w:after="120" w:line="240" w:lineRule="auto"/>
              <w:rPr>
                <w:rFonts w:eastAsia="微软雅黑"/>
                <w:sz w:val="20"/>
                <w:szCs w:val="20"/>
              </w:rPr>
            </w:pPr>
            <w:r>
              <w:rPr>
                <w:rFonts w:eastAsia="微软雅黑"/>
                <w:sz w:val="20"/>
                <w:szCs w:val="20"/>
              </w:rPr>
              <w:t xml:space="preserve">Support </w:t>
            </w:r>
            <w:r w:rsidR="004350F5">
              <w:rPr>
                <w:rFonts w:eastAsia="微软雅黑"/>
                <w:sz w:val="20"/>
                <w:szCs w:val="20"/>
              </w:rPr>
              <w:t xml:space="preserve">the </w:t>
            </w:r>
            <w:r>
              <w:rPr>
                <w:rFonts w:eastAsia="微软雅黑"/>
                <w:sz w:val="20"/>
                <w:szCs w:val="20"/>
              </w:rPr>
              <w:t>FL proposal</w:t>
            </w:r>
          </w:p>
        </w:tc>
      </w:tr>
      <w:tr w:rsidR="00FA6A0F" w14:paraId="00E3AFCF" w14:textId="77777777" w:rsidTr="00515754">
        <w:tc>
          <w:tcPr>
            <w:tcW w:w="2405" w:type="dxa"/>
          </w:tcPr>
          <w:p w14:paraId="00E3AFCD" w14:textId="41C9C9E2"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E" w14:textId="773804B8" w:rsidR="00FA6A0F" w:rsidRDefault="00E21FC1" w:rsidP="00FA6A0F">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162AC3" w14:paraId="2E62A885" w14:textId="77777777" w:rsidTr="00515754">
        <w:tc>
          <w:tcPr>
            <w:tcW w:w="2405" w:type="dxa"/>
          </w:tcPr>
          <w:p w14:paraId="11945E3E" w14:textId="4BBE08D9"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4664519" w14:textId="77777777" w:rsidR="00162AC3" w:rsidRDefault="00162AC3" w:rsidP="00162AC3">
            <w:pPr>
              <w:widowControl w:val="0"/>
              <w:snapToGrid w:val="0"/>
              <w:spacing w:before="120" w:after="120" w:line="240" w:lineRule="auto"/>
              <w:rPr>
                <w:rFonts w:eastAsia="微软雅黑"/>
                <w:sz w:val="20"/>
                <w:szCs w:val="20"/>
              </w:rPr>
            </w:pPr>
            <w:r>
              <w:rPr>
                <w:rFonts w:eastAsia="微软雅黑"/>
                <w:sz w:val="20"/>
                <w:szCs w:val="20"/>
              </w:rPr>
              <w:t>Fine with FL proposal.</w:t>
            </w:r>
          </w:p>
          <w:p w14:paraId="2828271A" w14:textId="77777777" w:rsidR="00162AC3" w:rsidRDefault="00162AC3" w:rsidP="00162AC3">
            <w:pPr>
              <w:widowControl w:val="0"/>
              <w:snapToGrid w:val="0"/>
              <w:spacing w:before="120" w:after="120" w:line="240" w:lineRule="auto"/>
              <w:rPr>
                <w:rFonts w:eastAsia="微软雅黑"/>
                <w:sz w:val="20"/>
                <w:szCs w:val="20"/>
              </w:rPr>
            </w:pPr>
            <w:r>
              <w:rPr>
                <w:rFonts w:eastAsia="微软雅黑"/>
                <w:sz w:val="20"/>
                <w:szCs w:val="20"/>
              </w:rPr>
              <w:t>In addition, we think the maximum number of aperiodic SRS resource sets for 4T6R should be discussed.</w:t>
            </w:r>
          </w:p>
          <w:p w14:paraId="2770D47B" w14:textId="77777777" w:rsidR="00B13DE5" w:rsidRDefault="00B13DE5" w:rsidP="00162AC3">
            <w:pPr>
              <w:widowControl w:val="0"/>
              <w:snapToGrid w:val="0"/>
              <w:spacing w:before="120" w:after="120" w:line="240" w:lineRule="auto"/>
              <w:rPr>
                <w:rFonts w:eastAsia="微软雅黑"/>
                <w:sz w:val="20"/>
                <w:szCs w:val="20"/>
              </w:rPr>
            </w:pPr>
          </w:p>
          <w:p w14:paraId="71313BA4" w14:textId="1601F946" w:rsidR="00B13DE5" w:rsidRPr="00B13DE5" w:rsidRDefault="00B13DE5" w:rsidP="00162AC3">
            <w:pPr>
              <w:widowControl w:val="0"/>
              <w:snapToGrid w:val="0"/>
              <w:spacing w:before="120" w:after="120" w:line="240" w:lineRule="auto"/>
              <w:rPr>
                <w:rFonts w:eastAsia="微软雅黑"/>
                <w:i/>
                <w:sz w:val="20"/>
                <w:szCs w:val="20"/>
              </w:rPr>
            </w:pPr>
            <w:r w:rsidRPr="00B13DE5">
              <w:rPr>
                <w:rFonts w:eastAsia="微软雅黑"/>
                <w:i/>
                <w:sz w:val="20"/>
                <w:szCs w:val="20"/>
              </w:rPr>
              <w:t>FL’s response:</w:t>
            </w:r>
          </w:p>
          <w:p w14:paraId="03F0225B" w14:textId="45E96901" w:rsidR="00B13DE5" w:rsidRDefault="00B13DE5" w:rsidP="00B13DE5">
            <w:pPr>
              <w:widowControl w:val="0"/>
              <w:snapToGrid w:val="0"/>
              <w:spacing w:before="120" w:after="120" w:line="240" w:lineRule="auto"/>
              <w:rPr>
                <w:rFonts w:eastAsia="微软雅黑"/>
                <w:sz w:val="20"/>
                <w:szCs w:val="20"/>
              </w:rPr>
            </w:pPr>
            <w:r>
              <w:rPr>
                <w:rFonts w:eastAsia="微软雅黑"/>
                <w:sz w:val="20"/>
                <w:szCs w:val="20"/>
              </w:rPr>
              <w:t>Of course. Let’s discuss this after we know how many resources we will need.</w:t>
            </w:r>
          </w:p>
        </w:tc>
      </w:tr>
      <w:tr w:rsidR="00312372" w14:paraId="2BFEE145" w14:textId="77777777" w:rsidTr="00515754">
        <w:tc>
          <w:tcPr>
            <w:tcW w:w="2405" w:type="dxa"/>
          </w:tcPr>
          <w:p w14:paraId="5C497752" w14:textId="79D250A2" w:rsidR="00312372" w:rsidRDefault="00312372"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9736BE5" w14:textId="27703C4E" w:rsidR="00312372" w:rsidRDefault="003E10F8" w:rsidP="00162AC3">
            <w:pPr>
              <w:widowControl w:val="0"/>
              <w:snapToGrid w:val="0"/>
              <w:spacing w:before="120" w:after="120" w:line="240" w:lineRule="auto"/>
              <w:rPr>
                <w:rFonts w:eastAsia="微软雅黑"/>
                <w:sz w:val="20"/>
                <w:szCs w:val="20"/>
              </w:rPr>
            </w:pPr>
            <w:r>
              <w:rPr>
                <w:rFonts w:eastAsia="微软雅黑"/>
                <w:sz w:val="20"/>
                <w:szCs w:val="20"/>
              </w:rPr>
              <w:t>Although our first preference is 4+4+4, w</w:t>
            </w:r>
            <w:r w:rsidR="00312372">
              <w:rPr>
                <w:rFonts w:eastAsia="微软雅黑"/>
                <w:sz w:val="20"/>
                <w:szCs w:val="20"/>
              </w:rPr>
              <w:t>e are fine with FL proposal and support Alt 1.</w:t>
            </w:r>
          </w:p>
        </w:tc>
      </w:tr>
      <w:tr w:rsidR="00900A96" w14:paraId="22C6F969" w14:textId="77777777" w:rsidTr="00515754">
        <w:tc>
          <w:tcPr>
            <w:tcW w:w="2405" w:type="dxa"/>
          </w:tcPr>
          <w:p w14:paraId="168D8B12" w14:textId="6359E42A" w:rsidR="00900A96" w:rsidRPr="00900A96" w:rsidRDefault="00900A96"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F1CE696" w14:textId="7D35C010" w:rsidR="00900A96" w:rsidRPr="00900A96" w:rsidRDefault="00900A96" w:rsidP="00162AC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proposal</w:t>
            </w:r>
          </w:p>
        </w:tc>
      </w:tr>
      <w:tr w:rsidR="00815B65" w14:paraId="3362EA7E" w14:textId="77777777" w:rsidTr="00515754">
        <w:tc>
          <w:tcPr>
            <w:tcW w:w="2405" w:type="dxa"/>
          </w:tcPr>
          <w:p w14:paraId="3679F138" w14:textId="5205BD8D" w:rsidR="00815B65" w:rsidRDefault="00815B65" w:rsidP="00FA6A0F">
            <w:pPr>
              <w:widowControl w:val="0"/>
              <w:snapToGrid w:val="0"/>
              <w:spacing w:before="120" w:after="120" w:line="240" w:lineRule="auto"/>
              <w:rPr>
                <w:rFonts w:eastAsia="Malgun Gothic"/>
                <w:sz w:val="20"/>
                <w:szCs w:val="20"/>
                <w:lang w:eastAsia="ko-KR"/>
              </w:rPr>
            </w:pPr>
            <w:r>
              <w:rPr>
                <w:rFonts w:eastAsia="微软雅黑" w:hint="eastAsia"/>
                <w:sz w:val="20"/>
                <w:szCs w:val="20"/>
              </w:rPr>
              <w:t>CATT</w:t>
            </w:r>
          </w:p>
        </w:tc>
        <w:tc>
          <w:tcPr>
            <w:tcW w:w="6945" w:type="dxa"/>
          </w:tcPr>
          <w:p w14:paraId="7F27C2A3" w14:textId="4145B884" w:rsidR="00815B65" w:rsidRDefault="00815B65" w:rsidP="00162AC3">
            <w:pPr>
              <w:widowControl w:val="0"/>
              <w:snapToGrid w:val="0"/>
              <w:spacing w:before="120" w:after="120" w:line="240" w:lineRule="auto"/>
              <w:rPr>
                <w:rFonts w:eastAsia="Malgun Gothic"/>
                <w:sz w:val="20"/>
                <w:szCs w:val="20"/>
                <w:lang w:eastAsia="ko-KR"/>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tc>
      </w:tr>
      <w:tr w:rsidR="0086217C" w14:paraId="5E142DEF" w14:textId="77777777" w:rsidTr="00515754">
        <w:tc>
          <w:tcPr>
            <w:tcW w:w="2405" w:type="dxa"/>
          </w:tcPr>
          <w:p w14:paraId="404AE2CF" w14:textId="00EB6A94" w:rsidR="0086217C" w:rsidRDefault="0086217C" w:rsidP="0086217C">
            <w:pPr>
              <w:widowControl w:val="0"/>
              <w:snapToGrid w:val="0"/>
              <w:spacing w:before="120" w:after="120" w:line="240" w:lineRule="auto"/>
              <w:rPr>
                <w:rFonts w:eastAsia="微软雅黑"/>
                <w:sz w:val="20"/>
                <w:szCs w:val="20"/>
              </w:rPr>
            </w:pPr>
            <w:r>
              <w:rPr>
                <w:rFonts w:eastAsia="微软雅黑"/>
                <w:sz w:val="20"/>
                <w:szCs w:val="20"/>
              </w:rPr>
              <w:t>Xiaomi</w:t>
            </w:r>
          </w:p>
        </w:tc>
        <w:tc>
          <w:tcPr>
            <w:tcW w:w="6945" w:type="dxa"/>
          </w:tcPr>
          <w:p w14:paraId="13EBF49F" w14:textId="3D7B9ACF" w:rsidR="0086217C" w:rsidRDefault="0086217C" w:rsidP="0086217C">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1D1F" w14:paraId="51A9438B" w14:textId="77777777" w:rsidTr="00515754">
        <w:tc>
          <w:tcPr>
            <w:tcW w:w="2405" w:type="dxa"/>
          </w:tcPr>
          <w:p w14:paraId="2F225C15" w14:textId="122176FE"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4335DFB" w14:textId="42EC8EA9"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 proposal.</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lastRenderedPageBreak/>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17DEF69"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r w:rsidR="00F64ED8">
              <w:rPr>
                <w:rFonts w:eastAsia="微软雅黑"/>
                <w:sz w:val="20"/>
                <w:szCs w:val="20"/>
                <w:lang w:val="de-DE"/>
              </w:rPr>
              <w:t>, Qualcomm</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51B7B636"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ins w:id="7" w:author="作者">
        <w:r w:rsidR="00E437B2">
          <w:rPr>
            <w:rFonts w:eastAsiaTheme="minorEastAsia"/>
            <w:sz w:val="20"/>
            <w:szCs w:val="20"/>
          </w:rPr>
          <w:t>, MediaTek</w:t>
        </w:r>
        <w:r w:rsidR="007A2643">
          <w:rPr>
            <w:rFonts w:eastAsiaTheme="minorEastAsia"/>
            <w:sz w:val="20"/>
            <w:szCs w:val="20"/>
          </w:rPr>
          <w:t>, Qualcomm</w:t>
        </w:r>
      </w:ins>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3C8F3625"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239647E"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7BAF9E0B" w:rsidR="00981C47" w:rsidRPr="00CC772A" w:rsidRDefault="00604BF8"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the proposal </w:t>
            </w:r>
          </w:p>
        </w:tc>
      </w:tr>
      <w:tr w:rsidR="00FA6A0F" w14:paraId="36DB23BA" w14:textId="77777777" w:rsidTr="006E3B3D">
        <w:tc>
          <w:tcPr>
            <w:tcW w:w="2405" w:type="dxa"/>
          </w:tcPr>
          <w:p w14:paraId="05B6249F" w14:textId="0D35D573"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37A7AE6C" w14:textId="359A956B"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A6A0F" w14:paraId="5E96F4F6" w14:textId="77777777" w:rsidTr="006E3B3D">
        <w:tc>
          <w:tcPr>
            <w:tcW w:w="2405" w:type="dxa"/>
          </w:tcPr>
          <w:p w14:paraId="0FF65CC8" w14:textId="3B60BA4D"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521FB2" w14:textId="7EE47126" w:rsidR="00FA6A0F" w:rsidRDefault="007D69C7" w:rsidP="00FA6A0F">
            <w:pPr>
              <w:widowControl w:val="0"/>
              <w:snapToGrid w:val="0"/>
              <w:spacing w:before="120" w:after="120" w:line="240" w:lineRule="auto"/>
              <w:rPr>
                <w:rFonts w:eastAsia="微软雅黑"/>
                <w:sz w:val="20"/>
                <w:szCs w:val="20"/>
              </w:rPr>
            </w:pPr>
            <w:r>
              <w:rPr>
                <w:rFonts w:eastAsia="微软雅黑"/>
                <w:sz w:val="20"/>
                <w:szCs w:val="20"/>
              </w:rPr>
              <w:t>Support</w:t>
            </w:r>
          </w:p>
        </w:tc>
      </w:tr>
      <w:tr w:rsidR="00162AC3" w14:paraId="5866C167" w14:textId="77777777" w:rsidTr="006E3B3D">
        <w:tc>
          <w:tcPr>
            <w:tcW w:w="2405" w:type="dxa"/>
          </w:tcPr>
          <w:p w14:paraId="1F584FA8" w14:textId="55F9AFCA"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19F49E39" w14:textId="1FDB4497"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0C5B8D" w14:paraId="6446B425" w14:textId="77777777" w:rsidTr="006E3B3D">
        <w:tc>
          <w:tcPr>
            <w:tcW w:w="2405" w:type="dxa"/>
          </w:tcPr>
          <w:p w14:paraId="4D36A4A6" w14:textId="6B0B28B3"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4574D8B" w14:textId="482E5311"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Support. </w:t>
            </w:r>
          </w:p>
        </w:tc>
      </w:tr>
      <w:tr w:rsidR="00855B21" w14:paraId="784D979F" w14:textId="77777777" w:rsidTr="006E3B3D">
        <w:tc>
          <w:tcPr>
            <w:tcW w:w="2405" w:type="dxa"/>
          </w:tcPr>
          <w:p w14:paraId="4C9E7083" w14:textId="07A3E49D"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54F250F" w14:textId="43D0CF5A" w:rsidR="00855B21" w:rsidRPr="00855B21" w:rsidRDefault="00855B21"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265520" w14:paraId="191AB34B" w14:textId="77777777" w:rsidTr="006E3B3D">
        <w:tc>
          <w:tcPr>
            <w:tcW w:w="2405" w:type="dxa"/>
          </w:tcPr>
          <w:p w14:paraId="7E2B589D" w14:textId="41CE29C5"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sz w:val="20"/>
                <w:szCs w:val="20"/>
              </w:rPr>
              <w:t>Spreadtrum</w:t>
            </w:r>
          </w:p>
        </w:tc>
        <w:tc>
          <w:tcPr>
            <w:tcW w:w="6945" w:type="dxa"/>
          </w:tcPr>
          <w:p w14:paraId="5FF36FF3" w14:textId="1DA7BC09" w:rsidR="00265520" w:rsidRPr="006E7FCF" w:rsidRDefault="006E7FCF"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15B65" w14:paraId="475E3ACA" w14:textId="77777777" w:rsidTr="006E3B3D">
        <w:tc>
          <w:tcPr>
            <w:tcW w:w="2405" w:type="dxa"/>
          </w:tcPr>
          <w:p w14:paraId="59711702" w14:textId="6654B703" w:rsidR="00815B65" w:rsidRDefault="00815B65" w:rsidP="00FA6A0F">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628C9C8A" w14:textId="5AFDD09F" w:rsidR="00815B65" w:rsidRDefault="00815B65" w:rsidP="00FA6A0F">
            <w:pPr>
              <w:widowControl w:val="0"/>
              <w:snapToGrid w:val="0"/>
              <w:spacing w:before="120" w:after="120" w:line="240" w:lineRule="auto"/>
              <w:rPr>
                <w:rFonts w:eastAsiaTheme="minorEastAsia"/>
                <w:sz w:val="20"/>
                <w:szCs w:val="20"/>
              </w:rPr>
            </w:pPr>
            <w:r>
              <w:rPr>
                <w:rFonts w:eastAsia="微软雅黑" w:hint="eastAsia"/>
                <w:sz w:val="20"/>
                <w:szCs w:val="20"/>
              </w:rPr>
              <w:t>Support</w:t>
            </w:r>
          </w:p>
        </w:tc>
      </w:tr>
      <w:tr w:rsidR="0086217C" w14:paraId="71DE154D" w14:textId="77777777" w:rsidTr="006E3B3D">
        <w:tc>
          <w:tcPr>
            <w:tcW w:w="2405" w:type="dxa"/>
          </w:tcPr>
          <w:p w14:paraId="791DC9F7" w14:textId="745E1367" w:rsidR="0086217C" w:rsidRDefault="0086217C" w:rsidP="0086217C">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6D9F023" w14:textId="599183D0" w:rsidR="0086217C" w:rsidRDefault="0086217C" w:rsidP="0086217C">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F71D1F" w14:paraId="73AEFED1" w14:textId="77777777" w:rsidTr="006E3B3D">
        <w:tc>
          <w:tcPr>
            <w:tcW w:w="2405" w:type="dxa"/>
          </w:tcPr>
          <w:p w14:paraId="34979ADF" w14:textId="50407A62" w:rsidR="00F71D1F" w:rsidRDefault="00F71D1F" w:rsidP="0086217C">
            <w:pPr>
              <w:widowControl w:val="0"/>
              <w:snapToGrid w:val="0"/>
              <w:spacing w:before="120" w:after="120" w:line="240" w:lineRule="auto"/>
              <w:rPr>
                <w:rFonts w:eastAsia="微软雅黑" w:hint="eastAsia"/>
                <w:sz w:val="20"/>
                <w:szCs w:val="20"/>
              </w:rPr>
            </w:pPr>
            <w:r>
              <w:rPr>
                <w:rFonts w:eastAsia="微软雅黑" w:hint="eastAsia"/>
                <w:sz w:val="20"/>
                <w:szCs w:val="20"/>
              </w:rPr>
              <w:t>L</w:t>
            </w:r>
            <w:r>
              <w:rPr>
                <w:rFonts w:eastAsia="微软雅黑"/>
                <w:sz w:val="20"/>
                <w:szCs w:val="20"/>
              </w:rPr>
              <w:t>enovo/MotM</w:t>
            </w:r>
          </w:p>
        </w:tc>
        <w:tc>
          <w:tcPr>
            <w:tcW w:w="6945" w:type="dxa"/>
          </w:tcPr>
          <w:p w14:paraId="371D2206" w14:textId="2DCE2944" w:rsidR="00F71D1F" w:rsidRDefault="00F71D1F" w:rsidP="0086217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the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C66B147"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 xml:space="preserve">start RB location hopping includes </w:t>
      </w:r>
      <w:r w:rsidR="003C441C">
        <w:rPr>
          <w:rFonts w:eastAsiaTheme="minorEastAsia"/>
          <w:sz w:val="20"/>
          <w:szCs w:val="20"/>
        </w:rPr>
        <w:t>two</w:t>
      </w:r>
      <w:r w:rsidR="00BC6EC1">
        <w:rPr>
          <w:rFonts w:eastAsiaTheme="minorEastAsia"/>
          <w:sz w:val="20"/>
          <w:szCs w:val="20"/>
        </w:rPr>
        <w:t xml:space="preserve"> aspects</w:t>
      </w:r>
    </w:p>
    <w:p w14:paraId="4E0BE694" w14:textId="442D7D3E" w:rsidR="008752E8" w:rsidRDefault="00A71C81" w:rsidP="00BC6EC1">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5746"/>
        <w:gridCol w:w="3076"/>
      </w:tblGrid>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r w:rsidRPr="007440A4">
              <w:rPr>
                <w:rFonts w:eastAsia="微软雅黑"/>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r w:rsidR="002953B6">
              <w:rPr>
                <w:rFonts w:eastAsia="微软雅黑"/>
                <w:sz w:val="20"/>
                <w:szCs w:val="20"/>
              </w:rPr>
              <w:t>, Lenovo/MotM</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7EE13CE7"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ins w:id="8" w:author="作者">
              <w:r w:rsidR="000C5B8D">
                <w:rPr>
                  <w:rFonts w:eastAsia="微软雅黑"/>
                  <w:sz w:val="20"/>
                  <w:szCs w:val="20"/>
                </w:rPr>
                <w:t>, Qualcomm</w:t>
              </w:r>
            </w:ins>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r w:rsidR="00041995">
              <w:rPr>
                <w:rFonts w:eastAsia="微软雅黑"/>
                <w:sz w:val="20"/>
                <w:szCs w:val="20"/>
              </w:rPr>
              <w:t>, LGE</w:t>
            </w:r>
          </w:p>
        </w:tc>
      </w:tr>
    </w:tbl>
    <w:p w14:paraId="2451D337" w14:textId="77777777" w:rsidR="004F2213" w:rsidRDefault="004F2213">
      <w:pPr>
        <w:widowControl w:val="0"/>
        <w:snapToGrid w:val="0"/>
        <w:spacing w:before="120" w:after="120" w:line="240" w:lineRule="auto"/>
        <w:jc w:val="both"/>
        <w:rPr>
          <w:rFonts w:eastAsia="Malgun Gothic"/>
          <w:sz w:val="20"/>
          <w:szCs w:val="20"/>
          <w:lang w:eastAsia="ko-KR"/>
        </w:rPr>
      </w:pPr>
    </w:p>
    <w:p w14:paraId="7D0C929D" w14:textId="78CFCEB3" w:rsidR="00927901" w:rsidRPr="00927901" w:rsidRDefault="00927901">
      <w:pPr>
        <w:widowControl w:val="0"/>
        <w:snapToGrid w:val="0"/>
        <w:spacing w:before="120" w:after="120" w:line="240" w:lineRule="auto"/>
        <w:jc w:val="both"/>
        <w:rPr>
          <w:rFonts w:eastAsiaTheme="minorEastAsia"/>
          <w:i/>
          <w:sz w:val="20"/>
          <w:szCs w:val="20"/>
        </w:rPr>
      </w:pPr>
      <w:r w:rsidRPr="00927901">
        <w:rPr>
          <w:rFonts w:eastAsiaTheme="minorEastAsia" w:hint="eastAsia"/>
          <w:b/>
          <w:i/>
          <w:sz w:val="20"/>
          <w:szCs w:val="20"/>
          <w:highlight w:val="yellow"/>
        </w:rPr>
        <w:t>F</w:t>
      </w:r>
      <w:r w:rsidRPr="00927901">
        <w:rPr>
          <w:rFonts w:eastAsiaTheme="minorEastAsia"/>
          <w:b/>
          <w:i/>
          <w:sz w:val="20"/>
          <w:szCs w:val="20"/>
          <w:highlight w:val="yellow"/>
        </w:rPr>
        <w:t>L Proposal 4-2B:</w:t>
      </w:r>
      <w:r w:rsidRPr="00927901">
        <w:rPr>
          <w:rFonts w:eastAsiaTheme="minorEastAsia"/>
          <w:i/>
          <w:sz w:val="20"/>
          <w:szCs w:val="20"/>
        </w:rPr>
        <w:t xml:space="preserve"> TBD</w:t>
      </w:r>
    </w:p>
    <w:p w14:paraId="66619030" w14:textId="77777777" w:rsidR="00927901" w:rsidRPr="004F2213" w:rsidRDefault="00927901">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260D63E5" w:rsidR="00981C47" w:rsidRPr="00CC772A"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26C851C7" w14:textId="0A6261C7" w:rsidR="00CC772A" w:rsidRPr="00CC772A"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start location hopping for A-SRS and within FH period when R&gt;1 </w:t>
            </w:r>
          </w:p>
        </w:tc>
      </w:tr>
      <w:tr w:rsidR="00FA6A0F" w14:paraId="4487C4F0" w14:textId="77777777" w:rsidTr="006E3B3D">
        <w:tc>
          <w:tcPr>
            <w:tcW w:w="2405" w:type="dxa"/>
          </w:tcPr>
          <w:p w14:paraId="343C5757" w14:textId="7CC9B79A"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9EF832B" w14:textId="0EC4C973" w:rsidR="0024070B" w:rsidRPr="00FA6A0F" w:rsidRDefault="00162AC3" w:rsidP="006A0F20">
            <w:pPr>
              <w:widowControl w:val="0"/>
              <w:snapToGrid w:val="0"/>
              <w:spacing w:before="120" w:after="120" w:line="240" w:lineRule="auto"/>
              <w:rPr>
                <w:rFonts w:eastAsia="微软雅黑"/>
                <w:sz w:val="20"/>
                <w:szCs w:val="20"/>
                <w:highlight w:val="yellow"/>
              </w:rPr>
            </w:pPr>
            <w:r w:rsidRPr="0034247D">
              <w:rPr>
                <w:rFonts w:eastAsia="微软雅黑"/>
                <w:sz w:val="20"/>
                <w:szCs w:val="20"/>
              </w:rPr>
              <w:t>We don’t see strong need to apply it within FH period and for aperiodic SRS</w:t>
            </w:r>
            <w:r>
              <w:rPr>
                <w:rFonts w:eastAsia="微软雅黑"/>
                <w:sz w:val="20"/>
                <w:szCs w:val="20"/>
              </w:rPr>
              <w:t>.</w:t>
            </w:r>
          </w:p>
        </w:tc>
      </w:tr>
      <w:tr w:rsidR="00FA6A0F" w14:paraId="718F6803" w14:textId="77777777" w:rsidTr="006E3B3D">
        <w:tc>
          <w:tcPr>
            <w:tcW w:w="2405" w:type="dxa"/>
          </w:tcPr>
          <w:p w14:paraId="279B0D7F" w14:textId="0E9CC319" w:rsidR="00FA6A0F" w:rsidRDefault="000C5B8D" w:rsidP="00FA6A0F">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261809B" w14:textId="17C644A5" w:rsidR="00FA6A0F"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We are okay to support start RB hopping for A-SRS when more than one legacy FH exist. </w:t>
            </w:r>
          </w:p>
        </w:tc>
      </w:tr>
      <w:tr w:rsidR="00E46813" w14:paraId="5372EA50" w14:textId="77777777" w:rsidTr="006E3B3D">
        <w:tc>
          <w:tcPr>
            <w:tcW w:w="2405" w:type="dxa"/>
          </w:tcPr>
          <w:p w14:paraId="65CEFD57" w14:textId="5AA29508" w:rsidR="00E46813" w:rsidRDefault="00E46813"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50D9ED56" w14:textId="74D1528B" w:rsidR="00E46813" w:rsidRDefault="00E46813" w:rsidP="00E46813">
            <w:pPr>
              <w:widowControl w:val="0"/>
              <w:snapToGrid w:val="0"/>
              <w:spacing w:before="120" w:after="120" w:line="240" w:lineRule="auto"/>
              <w:rPr>
                <w:rFonts w:eastAsia="微软雅黑"/>
                <w:sz w:val="20"/>
                <w:szCs w:val="20"/>
              </w:rPr>
            </w:pPr>
            <w:r>
              <w:rPr>
                <w:rFonts w:eastAsia="微软雅黑"/>
                <w:sz w:val="20"/>
                <w:szCs w:val="20"/>
              </w:rPr>
              <w:t>For A-SRS, support st</w:t>
            </w:r>
            <w:r w:rsidRPr="007440A4">
              <w:rPr>
                <w:rFonts w:eastAsia="微软雅黑"/>
                <w:sz w:val="20"/>
                <w:szCs w:val="20"/>
              </w:rPr>
              <w:t xml:space="preserve">art RB </w:t>
            </w:r>
            <w:r>
              <w:rPr>
                <w:rFonts w:eastAsia="微软雅黑"/>
                <w:sz w:val="20"/>
                <w:szCs w:val="20"/>
              </w:rPr>
              <w:t xml:space="preserve">hopping within one FH period (R&gt;1) and across multiple FH periods. </w:t>
            </w:r>
          </w:p>
        </w:tc>
      </w:tr>
      <w:tr w:rsidR="00815B65" w14:paraId="1210EB0A" w14:textId="77777777" w:rsidTr="006E3B3D">
        <w:tc>
          <w:tcPr>
            <w:tcW w:w="2405" w:type="dxa"/>
          </w:tcPr>
          <w:p w14:paraId="398E6103" w14:textId="20A0AE72" w:rsidR="00815B65" w:rsidRDefault="00815B65" w:rsidP="00815B65">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262C71A7" w14:textId="4F5114EB" w:rsidR="00815B65" w:rsidRDefault="00815B65" w:rsidP="00815B65">
            <w:pPr>
              <w:widowControl w:val="0"/>
              <w:snapToGrid w:val="0"/>
              <w:spacing w:before="120" w:after="120" w:line="240" w:lineRule="auto"/>
              <w:jc w:val="both"/>
              <w:rPr>
                <w:rFonts w:eastAsia="微软雅黑"/>
                <w:sz w:val="20"/>
                <w:szCs w:val="20"/>
              </w:rPr>
            </w:pPr>
            <w:r>
              <w:rPr>
                <w:rFonts w:eastAsiaTheme="minorEastAsia" w:hint="eastAsia"/>
                <w:sz w:val="20"/>
                <w:szCs w:val="20"/>
              </w:rPr>
              <w:t xml:space="preserve">The </w:t>
            </w:r>
            <w:r>
              <w:rPr>
                <w:rFonts w:eastAsia="Malgun Gothic"/>
                <w:sz w:val="20"/>
                <w:szCs w:val="20"/>
                <w:lang w:eastAsia="ko-KR"/>
              </w:rPr>
              <w:t>start location hopping</w:t>
            </w:r>
            <w:r>
              <w:rPr>
                <w:rFonts w:eastAsia="微软雅黑" w:hint="eastAsia"/>
                <w:sz w:val="20"/>
                <w:szCs w:val="20"/>
              </w:rPr>
              <w:t xml:space="preserve"> has been supported for P-SRS and SP-SRS. Considering </w:t>
            </w:r>
            <w:r>
              <w:rPr>
                <w:rFonts w:eastAsia="微软雅黑" w:hint="eastAsia"/>
                <w:sz w:val="20"/>
                <w:szCs w:val="20"/>
              </w:rPr>
              <w:lastRenderedPageBreak/>
              <w:t xml:space="preserve">specification uniformity, the start location hopping should be supported for A-SRS as well.  If the start location hopping is supported within a FH period, the entire bandwidth may be sounded in one FH period, which can reduce the latency of sounding the whole bandwidth and </w:t>
            </w:r>
            <w:r>
              <w:rPr>
                <w:rFonts w:eastAsia="微软雅黑"/>
                <w:sz w:val="20"/>
                <w:szCs w:val="20"/>
              </w:rPr>
              <w:t>improv</w:t>
            </w:r>
            <w:r>
              <w:rPr>
                <w:rFonts w:eastAsia="微软雅黑" w:hint="eastAsia"/>
                <w:sz w:val="20"/>
                <w:szCs w:val="20"/>
              </w:rPr>
              <w:t xml:space="preserve">e the channel estimation accuracy without requiring additional interpolation </w:t>
            </w:r>
            <w:r>
              <w:rPr>
                <w:rFonts w:eastAsia="微软雅黑"/>
                <w:sz w:val="20"/>
                <w:szCs w:val="20"/>
              </w:rPr>
              <w:t>calculation</w:t>
            </w:r>
            <w:r>
              <w:rPr>
                <w:rFonts w:eastAsia="微软雅黑" w:hint="eastAsia"/>
                <w:sz w:val="20"/>
                <w:szCs w:val="20"/>
              </w:rPr>
              <w:t xml:space="preserve">. </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4060"/>
        <w:gridCol w:w="5290"/>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01B34058" w:rsidR="00ED543B" w:rsidRPr="00226859" w:rsidRDefault="00CE5E23" w:rsidP="00304847">
            <w:pPr>
              <w:widowControl w:val="0"/>
              <w:snapToGrid w:val="0"/>
              <w:spacing w:before="120" w:after="120" w:line="240" w:lineRule="auto"/>
              <w:rPr>
                <w:rFonts w:eastAsia="微软雅黑"/>
                <w:sz w:val="20"/>
                <w:szCs w:val="20"/>
                <w:lang w:val="fr-FR"/>
              </w:rPr>
            </w:pPr>
            <w:r w:rsidRPr="00226859">
              <w:rPr>
                <w:rFonts w:eastAsia="微软雅黑"/>
                <w:sz w:val="20"/>
                <w:szCs w:val="20"/>
                <w:lang w:val="fr-FR"/>
              </w:rPr>
              <w:t>vivo, OPPO, CMCC, Intel, Qualcomm</w:t>
            </w:r>
            <w:r w:rsidR="00F50411">
              <w:rPr>
                <w:rFonts w:eastAsia="微软雅黑"/>
                <w:sz w:val="20"/>
                <w:szCs w:val="20"/>
                <w:lang w:val="fr-FR"/>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1815F2F4"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/HiSilicon</w:t>
            </w:r>
            <w:r w:rsidRPr="00CE5E23">
              <w:rPr>
                <w:rFonts w:eastAsia="微软雅黑"/>
                <w:sz w:val="20"/>
                <w:szCs w:val="20"/>
              </w:rPr>
              <w:t>, Futurewei, NEC, CATT</w:t>
            </w:r>
            <w:r w:rsidR="002953B6">
              <w:rPr>
                <w:rFonts w:eastAsia="微软雅黑"/>
                <w:sz w:val="20"/>
                <w:szCs w:val="20"/>
              </w:rPr>
              <w:t>, Lenovo/MotM</w:t>
            </w:r>
            <w:r w:rsidR="005B203D">
              <w:rPr>
                <w:rFonts w:eastAsia="微软雅黑"/>
                <w:sz w:val="20"/>
                <w:szCs w:val="20"/>
              </w:rPr>
              <w:t xml:space="preserve">, </w:t>
            </w:r>
            <w:r w:rsidR="005B203D">
              <w:rPr>
                <w:rFonts w:eastAsia="微软雅黑" w:hint="eastAsia"/>
                <w:sz w:val="20"/>
                <w:szCs w:val="20"/>
              </w:rPr>
              <w:t>S</w:t>
            </w:r>
            <w:r w:rsidR="005B203D">
              <w:rPr>
                <w:rFonts w:eastAsia="微软雅黑"/>
                <w:sz w:val="20"/>
                <w:szCs w:val="20"/>
              </w:rPr>
              <w:t>preadtrum</w:t>
            </w:r>
            <w:r w:rsidR="005F40BC">
              <w:rPr>
                <w:rFonts w:eastAsia="微软雅黑"/>
                <w:sz w:val="20"/>
                <w:szCs w:val="20"/>
              </w:rPr>
              <w:t>, Ericsson</w:t>
            </w:r>
            <w:ins w:id="9" w:author="作者">
              <w:r w:rsidR="00457A02">
                <w:rPr>
                  <w:rFonts w:eastAsia="微软雅黑"/>
                  <w:sz w:val="20"/>
                  <w:szCs w:val="20"/>
                </w:rPr>
                <w:t>, MediaTek</w:t>
              </w:r>
            </w:ins>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2D9ABCE4" w:rsidR="00981C47" w:rsidRPr="00C85680" w:rsidRDefault="004350F5"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p>
        </w:tc>
        <w:tc>
          <w:tcPr>
            <w:tcW w:w="6945" w:type="dxa"/>
          </w:tcPr>
          <w:p w14:paraId="4831FF4B" w14:textId="0D8DCC9C" w:rsidR="00981C47" w:rsidRPr="00C85680" w:rsidRDefault="004350F5" w:rsidP="004350F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Pr>
                <w:rFonts w:eastAsia="微软雅黑"/>
                <w:sz w:val="20"/>
                <w:szCs w:val="20"/>
              </w:rPr>
              <w:t>applicable f</w:t>
            </w:r>
            <w:r w:rsidRPr="00CE0599">
              <w:rPr>
                <w:rFonts w:eastAsia="微软雅黑"/>
                <w:sz w:val="20"/>
                <w:szCs w:val="20"/>
              </w:rPr>
              <w:t>or both</w:t>
            </w:r>
            <w:r>
              <w:rPr>
                <w:rFonts w:eastAsia="微软雅黑"/>
                <w:sz w:val="20"/>
                <w:szCs w:val="20"/>
              </w:rPr>
              <w:t xml:space="preserve"> cases</w:t>
            </w:r>
          </w:p>
        </w:tc>
      </w:tr>
      <w:tr w:rsidR="00FA6A0F" w14:paraId="55A625BA" w14:textId="77777777" w:rsidTr="006E3B3D">
        <w:tc>
          <w:tcPr>
            <w:tcW w:w="2405" w:type="dxa"/>
          </w:tcPr>
          <w:p w14:paraId="1D0E7B21" w14:textId="78D97317"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F965776" w14:textId="701CBCD8" w:rsidR="00FA6A0F" w:rsidRDefault="00EF448F" w:rsidP="00FA6A0F">
            <w:pPr>
              <w:widowControl w:val="0"/>
              <w:snapToGrid w:val="0"/>
              <w:spacing w:before="120" w:after="120" w:line="240" w:lineRule="auto"/>
              <w:rPr>
                <w:rFonts w:eastAsia="微软雅黑"/>
                <w:sz w:val="20"/>
                <w:szCs w:val="20"/>
              </w:rPr>
            </w:pPr>
            <w:r>
              <w:rPr>
                <w:rFonts w:eastAsia="微软雅黑"/>
                <w:sz w:val="20"/>
                <w:szCs w:val="20"/>
              </w:rPr>
              <w:t>Rel-15 spec can support the same functionality for non-frequency hopping cases</w:t>
            </w:r>
          </w:p>
        </w:tc>
      </w:tr>
      <w:tr w:rsidR="00FA6A0F" w14:paraId="118CCB9D" w14:textId="77777777" w:rsidTr="006E3B3D">
        <w:tc>
          <w:tcPr>
            <w:tcW w:w="2405" w:type="dxa"/>
          </w:tcPr>
          <w:p w14:paraId="620244EF" w14:textId="214F48B4" w:rsidR="00FA6A0F"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C1B620A" w14:textId="52ABEE17" w:rsidR="005F7FD5" w:rsidRDefault="00162AC3" w:rsidP="00FA6A0F">
            <w:pPr>
              <w:widowControl w:val="0"/>
              <w:snapToGrid w:val="0"/>
              <w:spacing w:before="120" w:after="120" w:line="240" w:lineRule="auto"/>
              <w:rPr>
                <w:rFonts w:eastAsia="微软雅黑"/>
                <w:sz w:val="20"/>
                <w:szCs w:val="20"/>
              </w:rPr>
            </w:pPr>
            <w:r>
              <w:rPr>
                <w:rFonts w:eastAsia="微软雅黑"/>
                <w:sz w:val="20"/>
                <w:szCs w:val="20"/>
              </w:rPr>
              <w:t>Support to apply for frequency hopping only.</w:t>
            </w:r>
          </w:p>
        </w:tc>
      </w:tr>
      <w:tr w:rsidR="000C5B8D" w14:paraId="507B553A" w14:textId="77777777" w:rsidTr="006E3B3D">
        <w:tc>
          <w:tcPr>
            <w:tcW w:w="2405" w:type="dxa"/>
          </w:tcPr>
          <w:p w14:paraId="6EB97193" w14:textId="5FB5C308" w:rsidR="000C5B8D" w:rsidRDefault="003E10F8"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B47119B" w14:textId="47CB6950" w:rsidR="000C5B8D" w:rsidRDefault="000C5B8D" w:rsidP="00FA6A0F">
            <w:pPr>
              <w:widowControl w:val="0"/>
              <w:snapToGrid w:val="0"/>
              <w:spacing w:before="120" w:after="120" w:line="240" w:lineRule="auto"/>
              <w:rPr>
                <w:rFonts w:eastAsia="微软雅黑"/>
                <w:sz w:val="20"/>
                <w:szCs w:val="20"/>
              </w:rPr>
            </w:pPr>
            <w:r>
              <w:rPr>
                <w:rFonts w:eastAsia="微软雅黑"/>
                <w:sz w:val="20"/>
                <w:szCs w:val="20"/>
              </w:rPr>
              <w:t xml:space="preserve">Support only for FH. We would like to ask supporting companies for non-frequency hopping, what is </w:t>
            </w:r>
            <w:r w:rsidR="00312372">
              <w:rPr>
                <w:rFonts w:eastAsia="微软雅黑"/>
                <w:sz w:val="20"/>
                <w:szCs w:val="20"/>
              </w:rPr>
              <w:t xml:space="preserve">the motivation and added feature compared to rel-15? </w:t>
            </w:r>
          </w:p>
        </w:tc>
      </w:tr>
      <w:tr w:rsidR="00E46813" w14:paraId="5B7D6136" w14:textId="77777777" w:rsidTr="006E3B3D">
        <w:tc>
          <w:tcPr>
            <w:tcW w:w="2405" w:type="dxa"/>
          </w:tcPr>
          <w:p w14:paraId="30556629" w14:textId="44B414C1" w:rsidR="00E46813" w:rsidRDefault="00E46813"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573D0889" w14:textId="200E38AB" w:rsidR="00E46813" w:rsidRDefault="00E46813"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cases.</w:t>
            </w:r>
          </w:p>
        </w:tc>
      </w:tr>
      <w:tr w:rsidR="00815B65" w14:paraId="6A362714" w14:textId="77777777" w:rsidTr="006E3B3D">
        <w:tc>
          <w:tcPr>
            <w:tcW w:w="2405" w:type="dxa"/>
          </w:tcPr>
          <w:p w14:paraId="23659D49" w14:textId="58F6C00E" w:rsidR="00815B65" w:rsidRDefault="00815B65" w:rsidP="006B437F">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0D32B7F3" w14:textId="77777777" w:rsidR="00815B65" w:rsidRDefault="00815B65" w:rsidP="006B437F">
            <w:pPr>
              <w:widowControl w:val="0"/>
              <w:snapToGrid w:val="0"/>
              <w:spacing w:before="120" w:after="120" w:line="240" w:lineRule="auto"/>
              <w:jc w:val="both"/>
              <w:rPr>
                <w:rFonts w:eastAsia="微软雅黑"/>
                <w:sz w:val="20"/>
                <w:szCs w:val="20"/>
              </w:rPr>
            </w:pPr>
            <w:r w:rsidRPr="00591340">
              <w:rPr>
                <w:rFonts w:eastAsia="微软雅黑" w:hint="eastAsia"/>
                <w:sz w:val="20"/>
                <w:szCs w:val="20"/>
              </w:rPr>
              <w:t xml:space="preserve">Support to </w:t>
            </w:r>
            <w:r>
              <w:rPr>
                <w:rFonts w:eastAsia="微软雅黑" w:hint="eastAsia"/>
                <w:sz w:val="20"/>
                <w:szCs w:val="20"/>
              </w:rPr>
              <w:t xml:space="preserve">apply </w:t>
            </w:r>
            <w:r w:rsidRPr="00E07478">
              <w:rPr>
                <w:rFonts w:eastAsia="微软雅黑"/>
                <w:sz w:val="20"/>
                <w:szCs w:val="20"/>
              </w:rPr>
              <w:t>RPFS</w:t>
            </w:r>
            <w:r>
              <w:rPr>
                <w:rFonts w:eastAsia="微软雅黑"/>
                <w:sz w:val="20"/>
                <w:szCs w:val="20"/>
              </w:rPr>
              <w:t xml:space="preserve"> for both frequency hopping and non-frequency hopping.</w:t>
            </w:r>
            <w:r>
              <w:rPr>
                <w:rFonts w:eastAsia="微软雅黑" w:hint="eastAsia"/>
                <w:sz w:val="20"/>
                <w:szCs w:val="20"/>
              </w:rPr>
              <w:t xml:space="preserve"> </w:t>
            </w:r>
          </w:p>
          <w:p w14:paraId="0C4FBDEF" w14:textId="6DC7971A" w:rsidR="00815B65" w:rsidRDefault="00815B65" w:rsidP="006B437F">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Since the start RB location </w:t>
            </w:r>
            <w:r w:rsidRPr="00591340">
              <w:rPr>
                <w:rFonts w:eastAsia="微软雅黑"/>
                <w:sz w:val="20"/>
                <w:szCs w:val="20"/>
              </w:rPr>
              <w:t>hopping across legacy FH periods is</w:t>
            </w:r>
            <w:r>
              <w:rPr>
                <w:rFonts w:eastAsia="微软雅黑" w:hint="eastAsia"/>
                <w:sz w:val="20"/>
                <w:szCs w:val="20"/>
              </w:rPr>
              <w:t xml:space="preserve"> supported, SRS can sound the whole bandwidth through multiple FH periods even if non-frequency hopping is configured.  If RPFS is not applicable for non-frequency hopping, the sounding bandwidth of SRS is always fixed and the function of RPFS cannot be </w:t>
            </w:r>
            <w:r>
              <w:rPr>
                <w:rFonts w:eastAsia="微软雅黑"/>
                <w:sz w:val="20"/>
                <w:szCs w:val="20"/>
              </w:rPr>
              <w:t>obtained</w:t>
            </w:r>
            <w:r>
              <w:rPr>
                <w:rFonts w:eastAsia="微软雅黑" w:hint="eastAsia"/>
                <w:sz w:val="20"/>
                <w:szCs w:val="20"/>
              </w:rPr>
              <w:t xml:space="preserve"> for non-frequency hopping.</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4-4</w:t>
      </w:r>
    </w:p>
    <w:tbl>
      <w:tblPr>
        <w:tblStyle w:val="af"/>
        <w:tblW w:w="0" w:type="auto"/>
        <w:jc w:val="center"/>
        <w:tblLook w:val="04A0" w:firstRow="1" w:lastRow="0" w:firstColumn="1" w:lastColumn="0" w:noHBand="0" w:noVBand="1"/>
      </w:tblPr>
      <w:tblGrid>
        <w:gridCol w:w="3323"/>
        <w:gridCol w:w="6027"/>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74128EAE" w:rsidR="004C0674" w:rsidRPr="00CE0599" w:rsidRDefault="003F2A40" w:rsidP="004350F5">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/HiSilicon</w:t>
            </w:r>
            <w:r w:rsidRPr="003F2A40">
              <w:rPr>
                <w:rFonts w:eastAsia="微软雅黑"/>
                <w:sz w:val="20"/>
                <w:szCs w:val="20"/>
              </w:rPr>
              <w:t>, Futurewei, NEC, Ericsson</w:t>
            </w:r>
            <w:ins w:id="10" w:author="作者">
              <w:r w:rsidR="00F02B13">
                <w:rPr>
                  <w:rFonts w:eastAsia="微软雅黑"/>
                  <w:sz w:val="20"/>
                  <w:szCs w:val="20"/>
                </w:rPr>
                <w:t>, MediaTek</w:t>
              </w:r>
            </w:ins>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18C69D2"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r w:rsidR="009C61EB">
              <w:rPr>
                <w:rFonts w:eastAsia="微软雅黑"/>
                <w:sz w:val="20"/>
                <w:szCs w:val="20"/>
              </w:rPr>
              <w:t>, Futurewei</w:t>
            </w:r>
            <w:ins w:id="11" w:author="作者">
              <w:r w:rsidR="00F02B13">
                <w:rPr>
                  <w:rFonts w:eastAsia="微软雅黑"/>
                  <w:sz w:val="20"/>
                  <w:szCs w:val="20"/>
                </w:rPr>
                <w:t>, MediaTek</w:t>
              </w:r>
            </w:ins>
            <w:r w:rsidR="00F71D1F">
              <w:rPr>
                <w:rFonts w:eastAsia="微软雅黑"/>
                <w:sz w:val="20"/>
                <w:szCs w:val="20"/>
              </w:rPr>
              <w:t>, Lenovo</w:t>
            </w:r>
            <w:r w:rsidR="00783198">
              <w:rPr>
                <w:rFonts w:eastAsia="微软雅黑"/>
                <w:sz w:val="20"/>
                <w:szCs w:val="20"/>
              </w:rPr>
              <w:t>/MotM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0741119D"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r w:rsidR="00934B1C">
              <w:rPr>
                <w:rFonts w:eastAsia="微软雅黑"/>
                <w:sz w:val="20"/>
                <w:szCs w:val="20"/>
              </w:rPr>
              <w:t>, Xiaomi</w:t>
            </w:r>
            <w:r w:rsidR="008F2DF4">
              <w:rPr>
                <w:rFonts w:eastAsia="微软雅黑"/>
                <w:sz w:val="20"/>
                <w:szCs w:val="20"/>
              </w:rPr>
              <w:t>, Nokia/NSB</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1F77446C"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r w:rsidR="009C61EB">
              <w:rPr>
                <w:rFonts w:eastAsia="微软雅黑"/>
                <w:sz w:val="20"/>
                <w:szCs w:val="20"/>
              </w:rPr>
              <w:t>, Qualcomm</w:t>
            </w:r>
            <w:r w:rsidR="00934B1C">
              <w:rPr>
                <w:rFonts w:eastAsia="微软雅黑"/>
                <w:sz w:val="20"/>
                <w:szCs w:val="20"/>
              </w:rPr>
              <w:t>, Xiaomi</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716EA654" w:rsidR="00643F93" w:rsidRPr="00D5041A" w:rsidRDefault="00E72D19" w:rsidP="00CD7E4B">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5DCF91BD" w14:textId="153C66DD" w:rsidR="00643F93" w:rsidRPr="00D5041A" w:rsidRDefault="00E72D19"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Alt 3. </w:t>
            </w:r>
          </w:p>
        </w:tc>
      </w:tr>
      <w:tr w:rsidR="00FA6A0F" w14:paraId="4D07588E" w14:textId="77777777" w:rsidTr="00CD7E4B">
        <w:tc>
          <w:tcPr>
            <w:tcW w:w="2405" w:type="dxa"/>
          </w:tcPr>
          <w:p w14:paraId="2B636C82" w14:textId="13EF3B9D"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8153E97" w14:textId="77777777" w:rsidR="00E969B7" w:rsidRDefault="004350F5" w:rsidP="00E969B7">
            <w:pPr>
              <w:widowControl w:val="0"/>
              <w:snapToGrid w:val="0"/>
              <w:spacing w:before="120" w:after="120" w:line="240" w:lineRule="auto"/>
              <w:rPr>
                <w:rFonts w:eastAsia="微软雅黑"/>
                <w:sz w:val="20"/>
                <w:szCs w:val="20"/>
              </w:rPr>
            </w:pPr>
            <w:r>
              <w:rPr>
                <w:rFonts w:eastAsia="微软雅黑"/>
                <w:sz w:val="20"/>
                <w:szCs w:val="20"/>
              </w:rPr>
              <w:t>Prefer Alt. 1 or Alt. 2</w:t>
            </w:r>
          </w:p>
          <w:p w14:paraId="20468920" w14:textId="4DCCC3ED" w:rsidR="00FA6A0F" w:rsidRDefault="004350F5" w:rsidP="00E969B7">
            <w:pPr>
              <w:widowControl w:val="0"/>
              <w:snapToGrid w:val="0"/>
              <w:spacing w:before="120" w:after="120" w:line="240" w:lineRule="auto"/>
              <w:rPr>
                <w:rFonts w:eastAsia="微软雅黑"/>
                <w:sz w:val="20"/>
                <w:szCs w:val="20"/>
              </w:rPr>
            </w:pPr>
            <w:r>
              <w:rPr>
                <w:rFonts w:eastAsia="微软雅黑"/>
                <w:sz w:val="20"/>
                <w:szCs w:val="20"/>
              </w:rPr>
              <w:t xml:space="preserve">Alt.3 and Alt.4 look very </w:t>
            </w:r>
            <w:r w:rsidR="00E969B7">
              <w:rPr>
                <w:rFonts w:eastAsia="微软雅黑"/>
                <w:sz w:val="20"/>
                <w:szCs w:val="20"/>
              </w:rPr>
              <w:t>restricted</w:t>
            </w:r>
            <w:r>
              <w:rPr>
                <w:rFonts w:eastAsia="微软雅黑"/>
                <w:sz w:val="20"/>
                <w:szCs w:val="20"/>
              </w:rPr>
              <w:t xml:space="preserve"> comparing to existing R15 configuration</w:t>
            </w:r>
          </w:p>
        </w:tc>
      </w:tr>
      <w:tr w:rsidR="00FA6A0F" w14:paraId="62556776" w14:textId="77777777" w:rsidTr="00CD7E4B">
        <w:tc>
          <w:tcPr>
            <w:tcW w:w="2405" w:type="dxa"/>
          </w:tcPr>
          <w:p w14:paraId="2DDD27D0" w14:textId="0C57E4EE"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4D2371" w14:textId="35520BF0" w:rsidR="00FA6A0F" w:rsidRDefault="00860664" w:rsidP="006B77E5">
            <w:pPr>
              <w:widowControl w:val="0"/>
              <w:snapToGrid w:val="0"/>
              <w:spacing w:before="120" w:after="120" w:line="240" w:lineRule="auto"/>
              <w:rPr>
                <w:rFonts w:eastAsia="微软雅黑"/>
                <w:sz w:val="20"/>
                <w:szCs w:val="20"/>
              </w:rPr>
            </w:pPr>
            <w:r>
              <w:rPr>
                <w:rFonts w:eastAsia="微软雅黑"/>
                <w:sz w:val="20"/>
                <w:szCs w:val="20"/>
              </w:rPr>
              <w:t xml:space="preserve">We prefer Alt.3 </w:t>
            </w:r>
          </w:p>
        </w:tc>
      </w:tr>
      <w:tr w:rsidR="00162AC3" w14:paraId="22BC48D5" w14:textId="77777777" w:rsidTr="00CD7E4B">
        <w:tc>
          <w:tcPr>
            <w:tcW w:w="2405" w:type="dxa"/>
          </w:tcPr>
          <w:p w14:paraId="24211D26" w14:textId="58ADBE3D"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5680609" w14:textId="58C79550" w:rsidR="00162AC3" w:rsidRDefault="00162AC3" w:rsidP="006B77E5">
            <w:pPr>
              <w:widowControl w:val="0"/>
              <w:snapToGrid w:val="0"/>
              <w:spacing w:before="120" w:after="120" w:line="240" w:lineRule="auto"/>
              <w:rPr>
                <w:rFonts w:eastAsia="微软雅黑"/>
                <w:sz w:val="20"/>
                <w:szCs w:val="20"/>
              </w:rPr>
            </w:pPr>
            <w:r>
              <w:rPr>
                <w:rFonts w:eastAsia="微软雅黑"/>
                <w:sz w:val="20"/>
                <w:szCs w:val="20"/>
              </w:rPr>
              <w:t>Support Alt 3.</w:t>
            </w:r>
          </w:p>
        </w:tc>
      </w:tr>
      <w:tr w:rsidR="00312372" w14:paraId="3EE9CF1B" w14:textId="77777777" w:rsidTr="00CD7E4B">
        <w:tc>
          <w:tcPr>
            <w:tcW w:w="2405" w:type="dxa"/>
          </w:tcPr>
          <w:p w14:paraId="205EF8AC" w14:textId="681D596C" w:rsidR="00312372" w:rsidRDefault="00312372"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6769973" w14:textId="1C6845CB" w:rsidR="00312372" w:rsidRDefault="00312372" w:rsidP="006B77E5">
            <w:pPr>
              <w:widowControl w:val="0"/>
              <w:snapToGrid w:val="0"/>
              <w:spacing w:before="120" w:after="120" w:line="240" w:lineRule="auto"/>
              <w:rPr>
                <w:rFonts w:eastAsia="微软雅黑"/>
                <w:sz w:val="20"/>
                <w:szCs w:val="20"/>
              </w:rPr>
            </w:pPr>
            <w:r>
              <w:rPr>
                <w:rFonts w:eastAsia="微软雅黑"/>
                <w:sz w:val="20"/>
                <w:szCs w:val="20"/>
              </w:rPr>
              <w:t xml:space="preserve">Support Alt 3 and Alt 4. </w:t>
            </w:r>
            <w:r w:rsidR="00CE5439">
              <w:rPr>
                <w:rFonts w:eastAsia="微软雅黑"/>
                <w:sz w:val="20"/>
                <w:szCs w:val="20"/>
              </w:rPr>
              <w:t xml:space="preserve">This issue has been discussed over last few meetings, we need to make a resolution one way or the other. </w:t>
            </w:r>
          </w:p>
        </w:tc>
      </w:tr>
      <w:tr w:rsidR="007114F5" w14:paraId="14288745" w14:textId="77777777" w:rsidTr="00CD7E4B">
        <w:tc>
          <w:tcPr>
            <w:tcW w:w="2405" w:type="dxa"/>
          </w:tcPr>
          <w:p w14:paraId="7B01E3AD" w14:textId="1AAA2518" w:rsidR="007114F5" w:rsidRPr="007114F5" w:rsidRDefault="007114F5"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2885B70" w14:textId="38E56CFE" w:rsidR="007114F5" w:rsidRPr="007114F5" w:rsidRDefault="007114F5" w:rsidP="006B77E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Alt.3</w:t>
            </w:r>
          </w:p>
        </w:tc>
      </w:tr>
      <w:tr w:rsidR="006B437F" w14:paraId="3C8633CB" w14:textId="77777777" w:rsidTr="00CD7E4B">
        <w:tc>
          <w:tcPr>
            <w:tcW w:w="2405" w:type="dxa"/>
          </w:tcPr>
          <w:p w14:paraId="5D36FD68" w14:textId="0419DED7" w:rsidR="006B437F" w:rsidRDefault="006B437F" w:rsidP="00FA6A0F">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21A470C0" w14:textId="6F869C25" w:rsidR="006B437F" w:rsidRDefault="006B437F" w:rsidP="006B77E5">
            <w:pPr>
              <w:widowControl w:val="0"/>
              <w:snapToGrid w:val="0"/>
              <w:spacing w:before="120" w:after="120" w:line="240" w:lineRule="auto"/>
              <w:rPr>
                <w:rFonts w:eastAsia="Malgun Gothic"/>
                <w:sz w:val="20"/>
                <w:szCs w:val="20"/>
                <w:lang w:eastAsia="ko-KR"/>
              </w:rPr>
            </w:pPr>
            <w:r>
              <w:rPr>
                <w:rFonts w:eastAsiaTheme="minorEastAsia" w:hint="eastAsia"/>
                <w:sz w:val="20"/>
                <w:szCs w:val="20"/>
              </w:rPr>
              <w:t>Support Alt 3 and Alt 4.</w:t>
            </w:r>
          </w:p>
        </w:tc>
      </w:tr>
      <w:tr w:rsidR="004B6384" w14:paraId="2BBE1E37" w14:textId="77777777" w:rsidTr="00CD7E4B">
        <w:tc>
          <w:tcPr>
            <w:tcW w:w="2405" w:type="dxa"/>
          </w:tcPr>
          <w:p w14:paraId="15A92769" w14:textId="7FAD6F3F"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559A93C" w14:textId="39E7F299" w:rsidR="004B6384" w:rsidRDefault="004B6384" w:rsidP="004B6384">
            <w:pPr>
              <w:widowControl w:val="0"/>
              <w:snapToGrid w:val="0"/>
              <w:spacing w:before="120" w:after="120" w:line="240" w:lineRule="auto"/>
              <w:rPr>
                <w:rFonts w:eastAsiaTheme="minorEastAsia"/>
                <w:sz w:val="20"/>
                <w:szCs w:val="20"/>
              </w:rPr>
            </w:pPr>
            <w:r>
              <w:rPr>
                <w:rFonts w:eastAsiaTheme="minorEastAsia" w:hint="eastAsia"/>
                <w:sz w:val="20"/>
                <w:szCs w:val="20"/>
              </w:rPr>
              <w:t>Support Alt 3 and Alt 4.</w:t>
            </w:r>
          </w:p>
        </w:tc>
      </w:tr>
      <w:tr w:rsidR="00783198" w14:paraId="071292BF" w14:textId="77777777" w:rsidTr="00CD7E4B">
        <w:tc>
          <w:tcPr>
            <w:tcW w:w="2405" w:type="dxa"/>
          </w:tcPr>
          <w:p w14:paraId="36D39617" w14:textId="16E6C460" w:rsidR="00783198" w:rsidRDefault="00783198" w:rsidP="004B6384">
            <w:pPr>
              <w:widowControl w:val="0"/>
              <w:snapToGrid w:val="0"/>
              <w:spacing w:before="120" w:after="120" w:line="240" w:lineRule="auto"/>
              <w:rPr>
                <w:rFonts w:eastAsiaTheme="minorEastAsia" w:hint="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E31C9AB" w14:textId="48B235B9" w:rsidR="00783198" w:rsidRDefault="00783198" w:rsidP="004B6384">
            <w:pPr>
              <w:widowControl w:val="0"/>
              <w:snapToGrid w:val="0"/>
              <w:spacing w:before="120" w:after="120" w:line="240" w:lineRule="auto"/>
              <w:rPr>
                <w:rFonts w:eastAsiaTheme="minorEastAsia" w:hint="eastAsia"/>
                <w:sz w:val="20"/>
                <w:szCs w:val="20"/>
              </w:rPr>
            </w:pPr>
            <w:r>
              <w:rPr>
                <w:rFonts w:eastAsiaTheme="minorEastAsia"/>
                <w:sz w:val="20"/>
                <w:szCs w:val="20"/>
              </w:rPr>
              <w:t>Prefer Alt 2.</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C3D815B"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only remaining issue for Comb 8 is the maximum supported number of CSs. </w:t>
      </w:r>
      <w:r w:rsidR="00762217">
        <w:rPr>
          <w:rFonts w:eastAsiaTheme="minorEastAsia"/>
          <w:sz w:val="20"/>
          <w:szCs w:val="20"/>
        </w:rPr>
        <w:t>The following proposal is discussed in the first round.</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381755B9" w14:textId="77777777" w:rsidR="00762217" w:rsidRDefault="00762217" w:rsidP="00762217">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lastRenderedPageBreak/>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hint="eastAsia"/>
          <w:i/>
          <w:sz w:val="20"/>
          <w:szCs w:val="20"/>
        </w:rPr>
        <w:t>For</w:t>
      </w:r>
      <w:r>
        <w:rPr>
          <w:rFonts w:eastAsiaTheme="minorEastAsia"/>
          <w:i/>
          <w:sz w:val="20"/>
          <w:szCs w:val="20"/>
        </w:rPr>
        <w:t xml:space="preserve"> comb-8 SRS in Rel-17, </w:t>
      </w:r>
      <w:r>
        <w:rPr>
          <w:rFonts w:eastAsiaTheme="minorEastAsia"/>
          <w:bCs/>
          <w:i/>
          <w:sz w:val="20"/>
          <w:szCs w:val="20"/>
        </w:rPr>
        <w:t>t</w:t>
      </w:r>
      <w:r w:rsidRPr="00F85822">
        <w:rPr>
          <w:rFonts w:eastAsiaTheme="minorEastAsia"/>
          <w:bCs/>
          <w:i/>
          <w:sz w:val="20"/>
          <w:szCs w:val="20"/>
        </w:rPr>
        <w:t>he maximum number of CSs is 6</w:t>
      </w:r>
      <w:r>
        <w:rPr>
          <w:rFonts w:eastAsiaTheme="minorEastAsia"/>
          <w:bCs/>
          <w:i/>
          <w:sz w:val="20"/>
          <w:szCs w:val="20"/>
        </w:rPr>
        <w:t>.</w:t>
      </w:r>
    </w:p>
    <w:p w14:paraId="72406834" w14:textId="77777777" w:rsidR="00762217" w:rsidRPr="00455C9F" w:rsidRDefault="00762217" w:rsidP="00762217">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used to carry 4 ports in this case, FFS details</w:t>
      </w:r>
    </w:p>
    <w:p w14:paraId="2BEA9677" w14:textId="77777777" w:rsidR="00762217" w:rsidRPr="00227136" w:rsidRDefault="00762217" w:rsidP="00762217">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Pr="008E5E34">
        <w:rPr>
          <w:rFonts w:eastAsia="微软雅黑"/>
          <w:sz w:val="20"/>
          <w:szCs w:val="20"/>
        </w:rPr>
        <w:t>Huawei</w:t>
      </w:r>
      <w:r>
        <w:rPr>
          <w:rFonts w:eastAsia="微软雅黑"/>
          <w:sz w:val="20"/>
          <w:szCs w:val="20"/>
        </w:rPr>
        <w:t>/HiSilicon</w:t>
      </w:r>
      <w:r w:rsidRPr="008E5E34">
        <w:rPr>
          <w:rFonts w:eastAsia="微软雅黑"/>
          <w:sz w:val="20"/>
          <w:szCs w:val="20"/>
        </w:rPr>
        <w:t>, ZTE, Futurewei, Spreadtrum, vivo, OPPO, NEC, Samsung, Intel, Apple</w:t>
      </w:r>
      <w:r>
        <w:rPr>
          <w:rFonts w:eastAsia="微软雅黑"/>
          <w:sz w:val="20"/>
          <w:szCs w:val="20"/>
        </w:rPr>
        <w:t>, NTT DOCOMO</w:t>
      </w:r>
    </w:p>
    <w:p w14:paraId="619B2B92" w14:textId="7FA8D0F9" w:rsidR="00762217" w:rsidRDefault="00762217" w:rsidP="00762217">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 support (Prefer Max CS = 12): Ericsson, MotM/Lenovo</w:t>
      </w:r>
      <w:r w:rsidR="004350F5">
        <w:rPr>
          <w:rFonts w:eastAsia="微软雅黑"/>
          <w:sz w:val="20"/>
          <w:szCs w:val="20"/>
        </w:rPr>
        <w:t>, MediaTek</w:t>
      </w:r>
      <w:r w:rsidR="000A4CD1">
        <w:rPr>
          <w:rFonts w:eastAsia="微软雅黑"/>
          <w:sz w:val="20"/>
          <w:szCs w:val="20"/>
        </w:rPr>
        <w:t>, Qualcomm</w:t>
      </w:r>
    </w:p>
    <w:p w14:paraId="4E98522E" w14:textId="77777777" w:rsidR="00762217" w:rsidRDefault="00762217" w:rsidP="00624FAE">
      <w:pPr>
        <w:widowControl w:val="0"/>
        <w:snapToGrid w:val="0"/>
        <w:spacing w:before="120" w:after="120" w:line="240" w:lineRule="auto"/>
        <w:jc w:val="both"/>
        <w:rPr>
          <w:rFonts w:eastAsiaTheme="minorEastAsia"/>
          <w:i/>
          <w:sz w:val="20"/>
          <w:szCs w:val="20"/>
        </w:rPr>
      </w:pPr>
    </w:p>
    <w:p w14:paraId="18E35FCD" w14:textId="097FB39C" w:rsidR="00762217" w:rsidRPr="00762217" w:rsidRDefault="00762217"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support of max CS = 6, FL encourage companies to be more flexible in the second round as it is a necessary component to complete this feature.</w:t>
      </w:r>
    </w:p>
    <w:p w14:paraId="44958B8C" w14:textId="77777777" w:rsidR="00762217" w:rsidRPr="00F1103E" w:rsidRDefault="0076221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26B35BFF" w:rsidR="00FA6A0F" w:rsidRDefault="007A30C3" w:rsidP="00FA6A0F">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EEF8399" w14:textId="77777777" w:rsidR="00FA6A0F" w:rsidRDefault="009F0E14" w:rsidP="00FA6A0F">
            <w:pPr>
              <w:widowControl w:val="0"/>
              <w:snapToGrid w:val="0"/>
              <w:spacing w:before="120" w:after="120" w:line="240" w:lineRule="auto"/>
              <w:rPr>
                <w:rFonts w:eastAsia="微软雅黑"/>
                <w:sz w:val="20"/>
                <w:szCs w:val="20"/>
              </w:rPr>
            </w:pPr>
            <w:r>
              <w:rPr>
                <w:rFonts w:eastAsia="微软雅黑"/>
                <w:sz w:val="20"/>
                <w:szCs w:val="20"/>
              </w:rPr>
              <w:t>We</w:t>
            </w:r>
            <w:r w:rsidR="00056221">
              <w:rPr>
                <w:rFonts w:eastAsia="微软雅黑"/>
                <w:sz w:val="20"/>
                <w:szCs w:val="20"/>
              </w:rPr>
              <w:t xml:space="preserve"> are supportive of 6 maximum CS. </w:t>
            </w:r>
          </w:p>
          <w:p w14:paraId="5E2BF006" w14:textId="4ED7854B" w:rsidR="00056221" w:rsidRDefault="00056221" w:rsidP="00FA6A0F">
            <w:pPr>
              <w:widowControl w:val="0"/>
              <w:snapToGrid w:val="0"/>
              <w:spacing w:before="120" w:after="120" w:line="240" w:lineRule="auto"/>
              <w:rPr>
                <w:rFonts w:eastAsia="微软雅黑"/>
                <w:sz w:val="20"/>
                <w:szCs w:val="20"/>
              </w:rPr>
            </w:pPr>
            <w:r>
              <w:rPr>
                <w:rFonts w:eastAsia="微软雅黑"/>
                <w:sz w:val="20"/>
                <w:szCs w:val="20"/>
              </w:rPr>
              <w:t xml:space="preserve">On how to support 4 port, we do </w:t>
            </w:r>
            <w:r w:rsidR="00B12C50">
              <w:rPr>
                <w:rFonts w:eastAsia="微软雅黑"/>
                <w:sz w:val="20"/>
                <w:szCs w:val="20"/>
              </w:rPr>
              <w:pgNum/>
              <w:t>cknowledge</w:t>
            </w:r>
            <w:r>
              <w:rPr>
                <w:rFonts w:eastAsia="微软雅黑"/>
                <w:sz w:val="20"/>
                <w:szCs w:val="20"/>
              </w:rPr>
              <w:t xml:space="preserve"> the issue</w:t>
            </w:r>
            <w:r w:rsidR="00331CB0">
              <w:rPr>
                <w:rFonts w:eastAsia="微软雅黑"/>
                <w:sz w:val="20"/>
                <w:szCs w:val="20"/>
              </w:rPr>
              <w:t xml:space="preserve"> and open to discuss the solutions</w:t>
            </w:r>
            <w:r>
              <w:rPr>
                <w:rFonts w:eastAsia="微软雅黑"/>
                <w:sz w:val="20"/>
                <w:szCs w:val="20"/>
              </w:rPr>
              <w:t xml:space="preserve">. </w:t>
            </w:r>
          </w:p>
        </w:tc>
      </w:tr>
      <w:tr w:rsidR="00FA6A0F" w14:paraId="1AD00958" w14:textId="77777777" w:rsidTr="006E3B3D">
        <w:tc>
          <w:tcPr>
            <w:tcW w:w="2405" w:type="dxa"/>
          </w:tcPr>
          <w:p w14:paraId="6EF8CAE9" w14:textId="5BCEBFB0" w:rsidR="00FA6A0F" w:rsidRDefault="004350F5" w:rsidP="00FA6A0F">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98D3FA9" w14:textId="2DF422F5" w:rsidR="00FC4178" w:rsidRDefault="004350F5" w:rsidP="004350F5">
            <w:pPr>
              <w:widowControl w:val="0"/>
              <w:snapToGrid w:val="0"/>
              <w:spacing w:before="120" w:after="120" w:line="240" w:lineRule="auto"/>
              <w:rPr>
                <w:rFonts w:eastAsia="微软雅黑"/>
                <w:sz w:val="20"/>
                <w:szCs w:val="20"/>
              </w:rPr>
            </w:pPr>
            <w:r>
              <w:rPr>
                <w:rFonts w:eastAsia="微软雅黑"/>
                <w:sz w:val="20"/>
                <w:szCs w:val="20"/>
              </w:rPr>
              <w:t xml:space="preserve">Not support. Max CS=12 is preferred. Main consideration is max CS=6 has no capacity increase comparing (comb-4, max CS=12) case. </w:t>
            </w:r>
          </w:p>
        </w:tc>
      </w:tr>
      <w:tr w:rsidR="00FA6A0F" w14:paraId="6AF39A1D" w14:textId="77777777" w:rsidTr="006E3B3D">
        <w:tc>
          <w:tcPr>
            <w:tcW w:w="2405" w:type="dxa"/>
          </w:tcPr>
          <w:p w14:paraId="3A032B5E" w14:textId="1A84FD3B"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6A38A0B" w14:textId="7C187661" w:rsidR="00FA6A0F" w:rsidRDefault="00860664" w:rsidP="00FA6A0F">
            <w:pPr>
              <w:widowControl w:val="0"/>
              <w:snapToGrid w:val="0"/>
              <w:spacing w:before="120" w:after="120" w:line="240" w:lineRule="auto"/>
              <w:rPr>
                <w:rFonts w:eastAsia="微软雅黑"/>
                <w:sz w:val="20"/>
                <w:szCs w:val="20"/>
              </w:rPr>
            </w:pPr>
            <w:r>
              <w:rPr>
                <w:rFonts w:eastAsia="微软雅黑"/>
                <w:sz w:val="20"/>
                <w:szCs w:val="20"/>
              </w:rPr>
              <w:t xml:space="preserve">Support the proposal </w:t>
            </w:r>
          </w:p>
        </w:tc>
      </w:tr>
      <w:tr w:rsidR="00162AC3" w14:paraId="26543EF9" w14:textId="77777777" w:rsidTr="006E3B3D">
        <w:tc>
          <w:tcPr>
            <w:tcW w:w="2405" w:type="dxa"/>
          </w:tcPr>
          <w:p w14:paraId="764F08F9" w14:textId="75AB7E3F"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118251A" w14:textId="1B6FDEF4" w:rsidR="00162AC3" w:rsidRDefault="00162AC3" w:rsidP="00FA6A0F">
            <w:pPr>
              <w:widowControl w:val="0"/>
              <w:snapToGrid w:val="0"/>
              <w:spacing w:before="120" w:after="120" w:line="240" w:lineRule="auto"/>
              <w:rPr>
                <w:rFonts w:eastAsia="微软雅黑"/>
                <w:sz w:val="20"/>
                <w:szCs w:val="20"/>
              </w:rPr>
            </w:pPr>
            <w:r>
              <w:rPr>
                <w:rFonts w:eastAsia="微软雅黑"/>
                <w:sz w:val="20"/>
                <w:szCs w:val="20"/>
              </w:rPr>
              <w:t>Fine with both options. Max CS=12 is also acceptable to us since it provides more capacity.</w:t>
            </w:r>
          </w:p>
        </w:tc>
      </w:tr>
      <w:tr w:rsidR="000A4CD1" w14:paraId="2496A5BE" w14:textId="77777777" w:rsidTr="006E3B3D">
        <w:tc>
          <w:tcPr>
            <w:tcW w:w="2405" w:type="dxa"/>
          </w:tcPr>
          <w:p w14:paraId="7EC6E8A9" w14:textId="29A4B9F4" w:rsidR="000A4CD1" w:rsidRDefault="002C0768" w:rsidP="00FA6A0F">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D8A09E" w14:textId="02C7355E" w:rsidR="000A4CD1" w:rsidRDefault="000A4CD1" w:rsidP="00FA6A0F">
            <w:pPr>
              <w:widowControl w:val="0"/>
              <w:snapToGrid w:val="0"/>
              <w:spacing w:before="120" w:after="120" w:line="240" w:lineRule="auto"/>
              <w:rPr>
                <w:rFonts w:eastAsia="微软雅黑"/>
                <w:sz w:val="20"/>
                <w:szCs w:val="20"/>
              </w:rPr>
            </w:pPr>
            <w:r>
              <w:rPr>
                <w:rFonts w:eastAsia="微软雅黑"/>
                <w:sz w:val="20"/>
                <w:szCs w:val="20"/>
              </w:rPr>
              <w:t xml:space="preserve">Prefer Max CS = 12. </w:t>
            </w:r>
          </w:p>
        </w:tc>
      </w:tr>
      <w:tr w:rsidR="00835D52" w14:paraId="5D9FCE27" w14:textId="77777777" w:rsidTr="006E3B3D">
        <w:tc>
          <w:tcPr>
            <w:tcW w:w="2405" w:type="dxa"/>
          </w:tcPr>
          <w:p w14:paraId="10AC7DAB" w14:textId="05F6712A"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45DCD75" w14:textId="7DF8E7EE" w:rsidR="00835D52" w:rsidRPr="00835D52" w:rsidRDefault="00835D5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 xml:space="preserve">proposal </w:t>
            </w:r>
            <w:r>
              <w:rPr>
                <w:rFonts w:eastAsia="Malgun Gothic" w:hint="eastAsia"/>
                <w:sz w:val="20"/>
                <w:szCs w:val="20"/>
                <w:lang w:eastAsia="ko-KR"/>
              </w:rPr>
              <w:t>4-3</w:t>
            </w:r>
          </w:p>
        </w:tc>
      </w:tr>
      <w:tr w:rsidR="00E46813" w14:paraId="740EDAAB" w14:textId="77777777" w:rsidTr="006E3B3D">
        <w:tc>
          <w:tcPr>
            <w:tcW w:w="2405" w:type="dxa"/>
          </w:tcPr>
          <w:p w14:paraId="0AB77CE9" w14:textId="50DEDCF8"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C3FBBA7" w14:textId="2E5C43B0" w:rsidR="00E46813" w:rsidRPr="00E46813" w:rsidRDefault="00E46813" w:rsidP="00FA6A0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B437F" w14:paraId="392B05C1" w14:textId="77777777" w:rsidTr="006E3B3D">
        <w:tc>
          <w:tcPr>
            <w:tcW w:w="2405" w:type="dxa"/>
          </w:tcPr>
          <w:p w14:paraId="3CB60495" w14:textId="3C88B02C" w:rsidR="006B437F" w:rsidRDefault="006B437F" w:rsidP="00FA6A0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DDAACFC" w14:textId="62DB4A72" w:rsidR="006B437F" w:rsidRDefault="006B437F" w:rsidP="00FA6A0F">
            <w:pPr>
              <w:widowControl w:val="0"/>
              <w:snapToGrid w:val="0"/>
              <w:spacing w:before="120" w:after="120" w:line="240" w:lineRule="auto"/>
              <w:rPr>
                <w:rFonts w:eastAsiaTheme="minorEastAsia"/>
                <w:sz w:val="20"/>
                <w:szCs w:val="20"/>
              </w:rPr>
            </w:pPr>
            <w:r>
              <w:rPr>
                <w:rFonts w:eastAsia="微软雅黑" w:hint="eastAsia"/>
                <w:sz w:val="20"/>
                <w:szCs w:val="20"/>
              </w:rPr>
              <w:t>M</w:t>
            </w:r>
            <w:r>
              <w:rPr>
                <w:rFonts w:eastAsia="微软雅黑"/>
                <w:sz w:val="20"/>
                <w:szCs w:val="20"/>
              </w:rPr>
              <w:t>ax CS = 12</w:t>
            </w:r>
            <w:r>
              <w:rPr>
                <w:rFonts w:eastAsia="微软雅黑" w:hint="eastAsia"/>
                <w:sz w:val="20"/>
                <w:szCs w:val="20"/>
              </w:rPr>
              <w:t xml:space="preserve"> </w:t>
            </w:r>
            <w:r>
              <w:rPr>
                <w:rFonts w:eastAsia="微软雅黑"/>
                <w:sz w:val="20"/>
                <w:szCs w:val="20"/>
              </w:rPr>
              <w:t>is preferred.</w:t>
            </w:r>
          </w:p>
        </w:tc>
      </w:tr>
      <w:tr w:rsidR="004B6384" w14:paraId="62D9A3D9" w14:textId="77777777" w:rsidTr="006E3B3D">
        <w:tc>
          <w:tcPr>
            <w:tcW w:w="2405" w:type="dxa"/>
          </w:tcPr>
          <w:p w14:paraId="62DEDED3" w14:textId="19785DE7" w:rsidR="004B6384" w:rsidRDefault="004B6384" w:rsidP="00FA6A0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B172B02" w14:textId="17774763" w:rsidR="004B6384" w:rsidRDefault="004B6384" w:rsidP="00FA6A0F">
            <w:pPr>
              <w:widowControl w:val="0"/>
              <w:snapToGrid w:val="0"/>
              <w:spacing w:before="120" w:after="120" w:line="240" w:lineRule="auto"/>
              <w:rPr>
                <w:rFonts w:eastAsia="微软雅黑"/>
                <w:sz w:val="20"/>
                <w:szCs w:val="20"/>
              </w:rPr>
            </w:pPr>
            <w:r>
              <w:rPr>
                <w:rFonts w:eastAsia="微软雅黑"/>
                <w:sz w:val="20"/>
                <w:szCs w:val="20"/>
              </w:rPr>
              <w:t>Prefer M</w:t>
            </w:r>
            <w:r>
              <w:rPr>
                <w:rFonts w:eastAsia="微软雅黑" w:hint="eastAsia"/>
                <w:sz w:val="20"/>
                <w:szCs w:val="20"/>
              </w:rPr>
              <w:t>ax</w:t>
            </w:r>
            <w:r>
              <w:rPr>
                <w:rFonts w:eastAsia="微软雅黑"/>
                <w:sz w:val="20"/>
                <w:szCs w:val="20"/>
              </w:rPr>
              <w:t xml:space="preserve"> CS=12 considering the capacity </w:t>
            </w:r>
          </w:p>
        </w:tc>
      </w:tr>
      <w:tr w:rsidR="00B12C50" w14:paraId="19EB9B8C" w14:textId="77777777" w:rsidTr="006E3B3D">
        <w:tc>
          <w:tcPr>
            <w:tcW w:w="2405" w:type="dxa"/>
          </w:tcPr>
          <w:p w14:paraId="129E8AA3" w14:textId="219F0F89" w:rsidR="00B12C50" w:rsidRDefault="00B12C50" w:rsidP="00B12C50">
            <w:pPr>
              <w:widowControl w:val="0"/>
              <w:snapToGrid w:val="0"/>
              <w:spacing w:before="120" w:after="120" w:line="240" w:lineRule="auto"/>
              <w:rPr>
                <w:rFonts w:eastAsiaTheme="minorEastAsia" w:hint="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79D4AC26" w14:textId="2B315AD6" w:rsidR="00B12C50" w:rsidRDefault="00B12C50" w:rsidP="00B12C50">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 xml:space="preserve">refer </w:t>
            </w:r>
            <w:r>
              <w:rPr>
                <w:rFonts w:eastAsia="微软雅黑"/>
                <w:sz w:val="20"/>
                <w:szCs w:val="20"/>
              </w:rPr>
              <w:t>Max CS = 12</w:t>
            </w:r>
            <w:r>
              <w:rPr>
                <w:rFonts w:eastAsia="微软雅黑"/>
                <w:sz w:val="20"/>
                <w:szCs w:val="20"/>
              </w:rPr>
              <w:t>.</w:t>
            </w:r>
          </w:p>
          <w:p w14:paraId="67393D25" w14:textId="1B7BDCDC" w:rsidR="00B12C50" w:rsidRDefault="00B12C50" w:rsidP="00B12C50">
            <w:pPr>
              <w:widowControl w:val="0"/>
              <w:snapToGrid w:val="0"/>
              <w:spacing w:before="120" w:after="120" w:line="240" w:lineRule="auto"/>
              <w:rPr>
                <w:rFonts w:eastAsia="微软雅黑" w:hint="eastAsia"/>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微软雅黑"/>
                <w:bCs/>
                <w:i/>
                <w:iCs/>
                <w:sz w:val="20"/>
                <w:szCs w:val="20"/>
              </w:rPr>
              <w:t>SRS sequence is shorter than the maximum number of CSs</w:t>
            </w:r>
            <w:r w:rsidRPr="0043101B">
              <w:rPr>
                <w:rFonts w:eastAsia="微软雅黑"/>
                <w:bCs/>
                <w:sz w:val="20"/>
                <w:szCs w:val="20"/>
              </w:rPr>
              <w:t xml:space="preserve"> may also appear for the Rel-15 CS and Comb combination. For example, </w:t>
            </w:r>
            <w:r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Pr="0043101B">
              <w:rPr>
                <w:rFonts w:eastAsiaTheme="minorEastAsia" w:hint="eastAsia"/>
                <w:sz w:val="20"/>
                <w:szCs w:val="20"/>
              </w:rPr>
              <w:t>=</w:t>
            </w:r>
            <w:r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Pr="0043101B">
              <w:rPr>
                <w:rFonts w:eastAsiaTheme="minorEastAsia" w:hint="eastAsia"/>
                <w:sz w:val="20"/>
                <w:szCs w:val="20"/>
              </w:rPr>
              <w:t>=</w:t>
            </w:r>
            <w:r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Pr="0043101B">
              <w:rPr>
                <w:rFonts w:eastAsiaTheme="minorEastAsia" w:hint="eastAsia"/>
                <w:sz w:val="20"/>
                <w:szCs w:val="20"/>
              </w:rPr>
              <w:t>=</w:t>
            </w:r>
            <w:r w:rsidRPr="0043101B">
              <w:rPr>
                <w:rFonts w:eastAsiaTheme="minorEastAsia"/>
                <w:sz w:val="20"/>
                <w:szCs w:val="20"/>
              </w:rPr>
              <w:t>12.</w:t>
            </w:r>
            <w:r>
              <w:rPr>
                <w:rFonts w:eastAsiaTheme="minorEastAsia"/>
                <w:sz w:val="20"/>
                <w:szCs w:val="20"/>
              </w:rPr>
              <w:t xml:space="preserve"> So, we prefer to have a unified solution to handle this problem.  </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lastRenderedPageBreak/>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lastRenderedPageBreak/>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0"/>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0"/>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lastRenderedPageBreak/>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0"/>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0"/>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aff0"/>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0"/>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0"/>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0"/>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A57666" w:rsidP="00426015">
            <w:pPr>
              <w:spacing w:after="0" w:line="240" w:lineRule="auto"/>
              <w:rPr>
                <w:bCs/>
                <w:sz w:val="20"/>
                <w:szCs w:val="20"/>
              </w:rPr>
            </w:pPr>
            <w:hyperlink r:id="rId9"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A57666" w:rsidP="00426015">
            <w:pPr>
              <w:spacing w:after="0" w:line="240" w:lineRule="auto"/>
              <w:rPr>
                <w:bCs/>
                <w:sz w:val="20"/>
                <w:szCs w:val="20"/>
              </w:rPr>
            </w:pPr>
            <w:hyperlink r:id="rId10"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A57666" w:rsidP="00426015">
            <w:pPr>
              <w:spacing w:after="0" w:line="240" w:lineRule="auto"/>
              <w:rPr>
                <w:bCs/>
                <w:sz w:val="20"/>
                <w:szCs w:val="20"/>
              </w:rPr>
            </w:pPr>
            <w:hyperlink r:id="rId11"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A57666" w:rsidP="00426015">
            <w:pPr>
              <w:spacing w:after="0" w:line="240" w:lineRule="auto"/>
              <w:rPr>
                <w:bCs/>
                <w:sz w:val="20"/>
                <w:szCs w:val="20"/>
              </w:rPr>
            </w:pPr>
            <w:hyperlink r:id="rId12"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A57666" w:rsidP="00426015">
            <w:pPr>
              <w:spacing w:after="0" w:line="240" w:lineRule="auto"/>
              <w:rPr>
                <w:bCs/>
                <w:sz w:val="20"/>
                <w:szCs w:val="20"/>
              </w:rPr>
            </w:pPr>
            <w:hyperlink r:id="rId13"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A57666" w:rsidP="00426015">
            <w:pPr>
              <w:spacing w:after="0" w:line="240" w:lineRule="auto"/>
              <w:rPr>
                <w:bCs/>
                <w:sz w:val="20"/>
                <w:szCs w:val="20"/>
              </w:rPr>
            </w:pPr>
            <w:hyperlink r:id="rId14"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A57666" w:rsidP="00426015">
            <w:pPr>
              <w:spacing w:after="0" w:line="240" w:lineRule="auto"/>
              <w:rPr>
                <w:bCs/>
                <w:sz w:val="20"/>
                <w:szCs w:val="20"/>
              </w:rPr>
            </w:pPr>
            <w:hyperlink r:id="rId15"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A57666" w:rsidP="00426015">
            <w:pPr>
              <w:spacing w:after="0" w:line="240" w:lineRule="auto"/>
              <w:rPr>
                <w:bCs/>
                <w:sz w:val="20"/>
                <w:szCs w:val="20"/>
              </w:rPr>
            </w:pPr>
            <w:hyperlink r:id="rId16"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A0EF0" w14:textId="77777777" w:rsidR="00A57666" w:rsidRDefault="00A57666" w:rsidP="0066336C">
      <w:pPr>
        <w:spacing w:after="0" w:line="240" w:lineRule="auto"/>
      </w:pPr>
      <w:r>
        <w:separator/>
      </w:r>
    </w:p>
  </w:endnote>
  <w:endnote w:type="continuationSeparator" w:id="0">
    <w:p w14:paraId="0C2B9677" w14:textId="77777777" w:rsidR="00A57666" w:rsidRDefault="00A5766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14B12" w14:textId="77777777" w:rsidR="00A57666" w:rsidRDefault="00A57666" w:rsidP="0066336C">
      <w:pPr>
        <w:spacing w:after="0" w:line="240" w:lineRule="auto"/>
      </w:pPr>
      <w:r>
        <w:separator/>
      </w:r>
    </w:p>
  </w:footnote>
  <w:footnote w:type="continuationSeparator" w:id="0">
    <w:p w14:paraId="32FB001F" w14:textId="77777777" w:rsidR="00A57666" w:rsidRDefault="00A57666"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8"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2"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3"/>
  </w:num>
  <w:num w:numId="4">
    <w:abstractNumId w:val="16"/>
  </w:num>
  <w:num w:numId="5">
    <w:abstractNumId w:val="23"/>
  </w:num>
  <w:num w:numId="6">
    <w:abstractNumId w:val="27"/>
  </w:num>
  <w:num w:numId="7">
    <w:abstractNumId w:val="5"/>
  </w:num>
  <w:num w:numId="8">
    <w:abstractNumId w:val="4"/>
  </w:num>
  <w:num w:numId="9">
    <w:abstractNumId w:val="20"/>
  </w:num>
  <w:num w:numId="10">
    <w:abstractNumId w:val="12"/>
  </w:num>
  <w:num w:numId="11">
    <w:abstractNumId w:val="0"/>
  </w:num>
  <w:num w:numId="12">
    <w:abstractNumId w:val="30"/>
  </w:num>
  <w:num w:numId="13">
    <w:abstractNumId w:val="13"/>
  </w:num>
  <w:num w:numId="14">
    <w:abstractNumId w:val="31"/>
  </w:num>
  <w:num w:numId="15">
    <w:abstractNumId w:val="31"/>
  </w:num>
  <w:num w:numId="16">
    <w:abstractNumId w:val="6"/>
  </w:num>
  <w:num w:numId="17">
    <w:abstractNumId w:val="17"/>
  </w:num>
  <w:num w:numId="18">
    <w:abstractNumId w:val="31"/>
  </w:num>
  <w:num w:numId="19">
    <w:abstractNumId w:val="7"/>
  </w:num>
  <w:num w:numId="20">
    <w:abstractNumId w:val="10"/>
  </w:num>
  <w:num w:numId="21">
    <w:abstractNumId w:val="23"/>
  </w:num>
  <w:num w:numId="22">
    <w:abstractNumId w:val="22"/>
  </w:num>
  <w:num w:numId="23">
    <w:abstractNumId w:val="33"/>
  </w:num>
  <w:num w:numId="24">
    <w:abstractNumId w:val="36"/>
  </w:num>
  <w:num w:numId="25">
    <w:abstractNumId w:val="32"/>
  </w:num>
  <w:num w:numId="26">
    <w:abstractNumId w:val="18"/>
  </w:num>
  <w:num w:numId="27">
    <w:abstractNumId w:val="35"/>
  </w:num>
  <w:num w:numId="28">
    <w:abstractNumId w:val="1"/>
  </w:num>
  <w:num w:numId="29">
    <w:abstractNumId w:val="21"/>
  </w:num>
  <w:num w:numId="30">
    <w:abstractNumId w:val="9"/>
  </w:num>
  <w:num w:numId="31">
    <w:abstractNumId w:val="15"/>
  </w:num>
  <w:num w:numId="32">
    <w:abstractNumId w:val="2"/>
  </w:num>
  <w:num w:numId="33">
    <w:abstractNumId w:val="19"/>
  </w:num>
  <w:num w:numId="34">
    <w:abstractNumId w:val="28"/>
  </w:num>
  <w:num w:numId="35">
    <w:abstractNumId w:val="25"/>
  </w:num>
  <w:num w:numId="36">
    <w:abstractNumId w:val="29"/>
  </w:num>
  <w:num w:numId="37">
    <w:abstractNumId w:val="14"/>
  </w:num>
  <w:num w:numId="38">
    <w:abstractNumId w:val="26"/>
  </w:num>
  <w:num w:numId="39">
    <w:abstractNumId w:val="24"/>
  </w:num>
  <w:num w:numId="40">
    <w:abstractNumId w:val="8"/>
  </w:num>
  <w:num w:numId="41">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54D0"/>
    <w:rsid w:val="00096190"/>
    <w:rsid w:val="00096749"/>
    <w:rsid w:val="00096FC9"/>
    <w:rsid w:val="0009754E"/>
    <w:rsid w:val="000A1504"/>
    <w:rsid w:val="000A1772"/>
    <w:rsid w:val="000A1D65"/>
    <w:rsid w:val="000A35C6"/>
    <w:rsid w:val="000A48E0"/>
    <w:rsid w:val="000A4A28"/>
    <w:rsid w:val="000A4CD1"/>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5B8D"/>
    <w:rsid w:val="000C6A57"/>
    <w:rsid w:val="000C7F45"/>
    <w:rsid w:val="000D0C56"/>
    <w:rsid w:val="000D0FA2"/>
    <w:rsid w:val="000D1FE9"/>
    <w:rsid w:val="000D2C64"/>
    <w:rsid w:val="000D2F9B"/>
    <w:rsid w:val="000D3093"/>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EB2"/>
    <w:rsid w:val="00154080"/>
    <w:rsid w:val="001541EB"/>
    <w:rsid w:val="00154D5D"/>
    <w:rsid w:val="0015690A"/>
    <w:rsid w:val="00156B9B"/>
    <w:rsid w:val="00156DDB"/>
    <w:rsid w:val="00157427"/>
    <w:rsid w:val="00160083"/>
    <w:rsid w:val="00160616"/>
    <w:rsid w:val="0016098E"/>
    <w:rsid w:val="00161958"/>
    <w:rsid w:val="00162405"/>
    <w:rsid w:val="00162AC3"/>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226E"/>
    <w:rsid w:val="002D30A5"/>
    <w:rsid w:val="002D324E"/>
    <w:rsid w:val="002D332F"/>
    <w:rsid w:val="002D3744"/>
    <w:rsid w:val="002D4EF9"/>
    <w:rsid w:val="002D5182"/>
    <w:rsid w:val="002D5B48"/>
    <w:rsid w:val="002D5B66"/>
    <w:rsid w:val="002D668F"/>
    <w:rsid w:val="002D72ED"/>
    <w:rsid w:val="002D75DF"/>
    <w:rsid w:val="002D7656"/>
    <w:rsid w:val="002E10C4"/>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4D2D"/>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847"/>
    <w:rsid w:val="003D687F"/>
    <w:rsid w:val="003D6DB1"/>
    <w:rsid w:val="003D75B7"/>
    <w:rsid w:val="003D75EB"/>
    <w:rsid w:val="003D7919"/>
    <w:rsid w:val="003D7B07"/>
    <w:rsid w:val="003E0C4C"/>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3F89"/>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7F8"/>
    <w:rsid w:val="00491AE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08E"/>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86D"/>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6EE"/>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50F3"/>
    <w:rsid w:val="009054AB"/>
    <w:rsid w:val="0090614F"/>
    <w:rsid w:val="009077EE"/>
    <w:rsid w:val="009077FD"/>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A76"/>
    <w:rsid w:val="00923B30"/>
    <w:rsid w:val="00923EC4"/>
    <w:rsid w:val="0092442B"/>
    <w:rsid w:val="0092445C"/>
    <w:rsid w:val="0092559A"/>
    <w:rsid w:val="009259CB"/>
    <w:rsid w:val="009259EB"/>
    <w:rsid w:val="009276AF"/>
    <w:rsid w:val="00927901"/>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4CDB"/>
    <w:rsid w:val="009E4DBA"/>
    <w:rsid w:val="009E5884"/>
    <w:rsid w:val="009E640F"/>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AC1"/>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64"/>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300F"/>
    <w:rsid w:val="00CF324B"/>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2BD"/>
    <w:rsid w:val="00ED15ED"/>
    <w:rsid w:val="00ED1E2B"/>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5766"/>
    <w:rsid w:val="00F26686"/>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Paragrafo elenco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b-e/Docs/R1-2109127.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06b-e/Docs/R1-2109107.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6b-e/Docs/R1-210966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b-e/Docs/R1-2109043.zip" TargetMode="External"/><Relationship Id="rId5" Type="http://schemas.openxmlformats.org/officeDocument/2006/relationships/settings" Target="settings.xml"/><Relationship Id="rId15" Type="http://schemas.openxmlformats.org/officeDocument/2006/relationships/hyperlink" Target="https://www.3gpp.org/ftp/TSG_RAN/WG1_RL1/TSGR1_106b-e/Docs/R1-2109275.zip" TargetMode="External"/><Relationship Id="rId10" Type="http://schemas.openxmlformats.org/officeDocument/2006/relationships/hyperlink" Target="https://www.3gpp.org/ftp/TSG_RAN/WG1_RL1/TSGR1_106b-e/Docs/R1-2108956.zip" TargetMode="External"/><Relationship Id="rId4" Type="http://schemas.openxmlformats.org/officeDocument/2006/relationships/styles" Target="styles.xml"/><Relationship Id="rId9" Type="http://schemas.openxmlformats.org/officeDocument/2006/relationships/hyperlink" Target="https://www.3gpp.org/ftp/TSG_RAN/WG1_RL1/TSGR1_106b-e/Docs/R1-2108875.zip" TargetMode="External"/><Relationship Id="rId14"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027EF9-B08F-41D5-B074-066914694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8220</Words>
  <Characters>46860</Characters>
  <Application>Microsoft Office Word</Application>
  <DocSecurity>0</DocSecurity>
  <Lines>390</Lines>
  <Paragraphs>109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54971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2021-10-13T07:47:00Z</dcterms:created>
  <dcterms:modified xsi:type="dcterms:W3CDTF">2021-10-13T07:56:00Z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ies>
</file>