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ins w:id="4" w:author="ZTE - Hao" w:date="2021-10-11T16:53:00Z">
              <w:r w:rsidR="00720283">
                <w:rPr>
                  <w:rFonts w:eastAsia="微软雅黑"/>
                  <w:sz w:val="20"/>
                  <w:szCs w:val="20"/>
                </w:rPr>
                <w:t>, Spreadtrum</w:t>
              </w:r>
            </w:ins>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ins w:id="5" w:author="ZTE - Hao" w:date="2021-10-11T16:53:00Z">
              <w:r w:rsidR="00720283">
                <w:rPr>
                  <w:rFonts w:eastAsia="微软雅黑"/>
                  <w:sz w:val="20"/>
                  <w:szCs w:val="20"/>
                </w:rPr>
                <w:t xml:space="preserve">, </w:t>
              </w:r>
              <w:r w:rsidR="00720283">
                <w:rPr>
                  <w:rFonts w:eastAsia="微软雅黑"/>
                  <w:sz w:val="20"/>
                  <w:szCs w:val="20"/>
                </w:rPr>
                <w:lastRenderedPageBreak/>
                <w:t>CATT</w:t>
              </w:r>
            </w:ins>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625178AB" w:rsidR="006C0C0A" w:rsidRDefault="000E3CD2" w:rsidP="00093AE0">
            <w:pPr>
              <w:widowControl w:val="0"/>
              <w:snapToGrid w:val="0"/>
              <w:spacing w:before="120" w:after="120" w:line="240" w:lineRule="auto"/>
              <w:rPr>
                <w:rFonts w:eastAsia="微软雅黑"/>
                <w:sz w:val="20"/>
                <w:szCs w:val="20"/>
              </w:rPr>
            </w:pPr>
            <w:del w:id="6" w:author="ZTE - Hao" w:date="2021-10-11T16:53:00Z">
              <w:r w:rsidRPr="000E3CD2" w:rsidDel="00720283">
                <w:rPr>
                  <w:rFonts w:eastAsia="微软雅黑" w:hint="eastAsia"/>
                  <w:sz w:val="20"/>
                  <w:szCs w:val="20"/>
                </w:rPr>
                <w:delText>S</w:delText>
              </w:r>
              <w:r w:rsidRPr="000E3CD2" w:rsidDel="00720283">
                <w:rPr>
                  <w:rFonts w:eastAsia="微软雅黑"/>
                  <w:sz w:val="20"/>
                  <w:szCs w:val="20"/>
                </w:rPr>
                <w:delText xml:space="preserve">preadtrum, </w:delText>
              </w:r>
            </w:del>
            <w:r w:rsidRPr="000E3CD2">
              <w:rPr>
                <w:rFonts w:eastAsia="微软雅黑"/>
                <w:sz w:val="20"/>
                <w:szCs w:val="20"/>
              </w:rPr>
              <w:t>OPPO, CMCC, LGE</w:t>
            </w:r>
            <w:ins w:id="7"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gNB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through implementation or should UE do not transmit any SRS ?</w:t>
            </w:r>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sz w:val="20"/>
                <w:szCs w:val="20"/>
              </w:rPr>
            </w:pPr>
            <w:r>
              <w:rPr>
                <w:rFonts w:eastAsiaTheme="minorEastAsia"/>
                <w:sz w:val="20"/>
                <w:szCs w:val="20"/>
              </w:rPr>
              <w:t>For your question, I think then it goes to legacy behavior, i.e., neither of the SRS sets is transmitted as it is an error case to UE.</w:t>
            </w:r>
          </w:p>
        </w:tc>
      </w:tr>
      <w:tr w:rsidR="00217588" w14:paraId="25B9060E" w14:textId="77777777" w:rsidTr="008E7CE2">
        <w:tc>
          <w:tcPr>
            <w:tcW w:w="2405" w:type="dxa"/>
          </w:tcPr>
          <w:p w14:paraId="5343D999" w14:textId="55E9AE59" w:rsidR="00217588" w:rsidRDefault="00217588" w:rsidP="00A651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D2661A" w14:textId="77777777" w:rsidR="00217588" w:rsidRDefault="00217588" w:rsidP="00217588">
            <w:pPr>
              <w:widowControl w:val="0"/>
              <w:snapToGrid w:val="0"/>
              <w:spacing w:before="120" w:after="120" w:line="240" w:lineRule="auto"/>
              <w:rPr>
                <w:rFonts w:eastAsia="MS Mincho"/>
                <w:sz w:val="20"/>
                <w:szCs w:val="20"/>
                <w:lang w:eastAsia="ja-JP"/>
              </w:rPr>
            </w:pPr>
            <w:r>
              <w:rPr>
                <w:rFonts w:eastAsia="MS Mincho"/>
                <w:sz w:val="20"/>
                <w:szCs w:val="20"/>
                <w:lang w:eastAsia="ja-JP"/>
              </w:rPr>
              <w:t>Generally fine with FL proposal.</w:t>
            </w:r>
          </w:p>
          <w:p w14:paraId="6CFFA064" w14:textId="22A397CA"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One question regarding Rule 4, what does it mean by ‘type of the aperiodic SRS’?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021"/>
        <w:gridCol w:w="3329"/>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8"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0"/>
              <w:widowControl w:val="0"/>
              <w:numPr>
                <w:ilvl w:val="0"/>
                <w:numId w:val="13"/>
              </w:numPr>
              <w:snapToGrid w:val="0"/>
              <w:spacing w:before="120" w:after="120" w:line="240" w:lineRule="auto"/>
              <w:rPr>
                <w:ins w:id="9"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10"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11"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0"/>
              <w:widowControl w:val="0"/>
              <w:numPr>
                <w:ilvl w:val="1"/>
                <w:numId w:val="13"/>
              </w:numPr>
              <w:snapToGrid w:val="0"/>
              <w:spacing w:before="120" w:after="120" w:line="240" w:lineRule="auto"/>
              <w:rPr>
                <w:rFonts w:eastAsia="微软雅黑"/>
                <w:sz w:val="20"/>
                <w:szCs w:val="20"/>
              </w:rPr>
            </w:pPr>
            <w:ins w:id="12" w:author="ZTE - Hao" w:date="2021-10-10T23:31:00Z">
              <w:r w:rsidRPr="00DC7650">
                <w:rPr>
                  <w:rFonts w:eastAsia="微软雅黑" w:hint="eastAsia"/>
                  <w:sz w:val="20"/>
                  <w:szCs w:val="20"/>
                </w:rPr>
                <w:t>Otherwise</w:t>
              </w:r>
            </w:ins>
            <w:ins w:id="13" w:author="ZTE - Hao" w:date="2021-10-11T00:03:00Z">
              <w:r w:rsidR="00BB4EF7">
                <w:rPr>
                  <w:rFonts w:eastAsia="微软雅黑"/>
                  <w:sz w:val="20"/>
                  <w:szCs w:val="20"/>
                </w:rPr>
                <w:t>,</w:t>
              </w:r>
            </w:ins>
            <w:ins w:id="14"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66373233"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5" w:author="ZTE - Hao" w:date="2021-10-10T23:46:00Z">
              <w:r w:rsidR="00BF5390">
                <w:rPr>
                  <w:rFonts w:eastAsia="微软雅黑"/>
                  <w:sz w:val="20"/>
                  <w:szCs w:val="20"/>
                </w:rPr>
                <w:t>, Samsung, vivo, NEC</w:t>
              </w:r>
            </w:ins>
            <w:ins w:id="16" w:author="ZTE - Hao" w:date="2021-10-11T16:31:00Z">
              <w:r w:rsidR="008327CC">
                <w:rPr>
                  <w:rFonts w:eastAsia="微软雅黑"/>
                  <w:sz w:val="20"/>
                  <w:szCs w:val="20"/>
                </w:rPr>
                <w:t>, Ericsson</w:t>
              </w:r>
            </w:ins>
            <w:ins w:id="17" w:author="ZTE - Hao" w:date="2021-10-11T17:03:00Z">
              <w:r w:rsidR="00411D4B">
                <w:rPr>
                  <w:rFonts w:eastAsia="微软雅黑"/>
                  <w:sz w:val="20"/>
                  <w:szCs w:val="20"/>
                </w:rPr>
                <w:t>, CMCC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8"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3057EE38" w14:textId="6344C70F" w:rsidR="003A47DC" w:rsidRPr="003A47DC" w:rsidRDefault="003E7534" w:rsidP="003A47DC">
      <w:pPr>
        <w:widowControl w:val="0"/>
        <w:snapToGrid w:val="0"/>
        <w:spacing w:before="120" w:after="120" w:line="240" w:lineRule="auto"/>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3A47DC">
        <w:rPr>
          <w:rFonts w:eastAsia="微软雅黑"/>
          <w:b/>
          <w:i/>
          <w:sz w:val="20"/>
          <w:szCs w:val="20"/>
        </w:rPr>
        <w:t xml:space="preserve"> </w:t>
      </w:r>
      <w:r w:rsidR="003A47DC" w:rsidRPr="003A47DC">
        <w:rPr>
          <w:rFonts w:eastAsia="微软雅黑"/>
          <w:i/>
          <w:sz w:val="20"/>
          <w:szCs w:val="20"/>
        </w:rPr>
        <w:t xml:space="preserve">Bit width of SOI depends on the maximum number of “t” values configured for any of the </w:t>
      </w:r>
      <w:ins w:id="19" w:author="ZTE - Hao" w:date="2021-10-09T09:08:00Z">
        <w:r w:rsidR="003A47DC" w:rsidRPr="003A47DC">
          <w:rPr>
            <w:rFonts w:eastAsia="微软雅黑"/>
            <w:i/>
            <w:sz w:val="20"/>
            <w:szCs w:val="20"/>
          </w:rPr>
          <w:t xml:space="preserve">aperiodic </w:t>
        </w:r>
      </w:ins>
      <w:r w:rsidR="003A47DC" w:rsidRPr="003A47DC">
        <w:rPr>
          <w:rFonts w:eastAsia="微软雅黑"/>
          <w:i/>
          <w:sz w:val="20"/>
          <w:szCs w:val="20"/>
        </w:rPr>
        <w:t>SRS resource sets</w:t>
      </w:r>
    </w:p>
    <w:p w14:paraId="385AA7D2" w14:textId="77777777" w:rsidR="003A47DC" w:rsidRPr="003A47DC" w:rsidRDefault="003A47DC" w:rsidP="003A47DC">
      <w:pPr>
        <w:pStyle w:val="aff0"/>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lastRenderedPageBreak/>
        <w:t>Candidate values of “t” include 0</w:t>
      </w:r>
    </w:p>
    <w:p w14:paraId="08E4F617" w14:textId="77777777" w:rsidR="003A47DC" w:rsidRPr="003A47DC" w:rsidRDefault="003A47DC" w:rsidP="003A47DC">
      <w:pPr>
        <w:pStyle w:val="aff0"/>
        <w:widowControl w:val="0"/>
        <w:numPr>
          <w:ilvl w:val="0"/>
          <w:numId w:val="13"/>
        </w:numPr>
        <w:snapToGrid w:val="0"/>
        <w:spacing w:before="120" w:after="120" w:line="240" w:lineRule="auto"/>
        <w:rPr>
          <w:ins w:id="20" w:author="ZTE - Hao" w:date="2021-10-10T23:31:00Z"/>
          <w:rFonts w:eastAsia="微软雅黑"/>
          <w:i/>
          <w:sz w:val="20"/>
          <w:szCs w:val="20"/>
        </w:rPr>
      </w:pPr>
      <w:r w:rsidRPr="003A47DC">
        <w:rPr>
          <w:rFonts w:eastAsia="微软雅黑" w:hint="eastAsia"/>
          <w:i/>
          <w:sz w:val="20"/>
          <w:szCs w:val="20"/>
        </w:rPr>
        <w:t>I</w:t>
      </w:r>
      <w:r w:rsidRPr="003A47DC">
        <w:rPr>
          <w:rFonts w:eastAsia="微软雅黑"/>
          <w:i/>
          <w:sz w:val="20"/>
          <w:szCs w:val="20"/>
        </w:rPr>
        <w:t>f no “t” value is configured</w:t>
      </w:r>
      <w:ins w:id="21" w:author="ZTE - Hao" w:date="2021-10-09T09:07:00Z">
        <w:r w:rsidRPr="003A47DC">
          <w:rPr>
            <w:rFonts w:eastAsia="微软雅黑"/>
            <w:i/>
            <w:sz w:val="20"/>
            <w:szCs w:val="20"/>
          </w:rPr>
          <w:t xml:space="preserve"> </w:t>
        </w:r>
        <w:r w:rsidRPr="003A47DC">
          <w:rPr>
            <w:rFonts w:eastAsia="微软雅黑" w:hint="eastAsia"/>
            <w:i/>
            <w:sz w:val="20"/>
            <w:szCs w:val="20"/>
          </w:rPr>
          <w:t>in</w:t>
        </w:r>
        <w:r w:rsidRPr="003A47DC">
          <w:rPr>
            <w:rFonts w:eastAsia="微软雅黑"/>
            <w:i/>
            <w:sz w:val="20"/>
            <w:szCs w:val="20"/>
          </w:rPr>
          <w:t xml:space="preserve"> any r</w:t>
        </w:r>
      </w:ins>
      <w:ins w:id="22" w:author="ZTE - Hao" w:date="2021-10-09T09:08:00Z">
        <w:r w:rsidRPr="003A47DC">
          <w:rPr>
            <w:rFonts w:eastAsia="微软雅黑"/>
            <w:i/>
            <w:sz w:val="20"/>
            <w:szCs w:val="20"/>
          </w:rPr>
          <w:t>esource set</w:t>
        </w:r>
      </w:ins>
      <w:r w:rsidRPr="003A47DC">
        <w:rPr>
          <w:rFonts w:eastAsia="微软雅黑"/>
          <w:i/>
          <w:sz w:val="20"/>
          <w:szCs w:val="20"/>
        </w:rPr>
        <w:t>, follow Rel-15 approach to determine slot offset</w:t>
      </w:r>
    </w:p>
    <w:p w14:paraId="1ADFB010" w14:textId="1B1FF75A" w:rsidR="003E7534" w:rsidRPr="003A47DC" w:rsidRDefault="003A47DC" w:rsidP="003A47DC">
      <w:pPr>
        <w:pStyle w:val="aff0"/>
        <w:widowControl w:val="0"/>
        <w:numPr>
          <w:ilvl w:val="1"/>
          <w:numId w:val="13"/>
        </w:numPr>
        <w:snapToGrid w:val="0"/>
        <w:spacing w:before="120" w:after="120" w:line="240" w:lineRule="auto"/>
        <w:jc w:val="both"/>
        <w:rPr>
          <w:rFonts w:eastAsia="微软雅黑"/>
          <w:i/>
          <w:sz w:val="20"/>
          <w:szCs w:val="20"/>
        </w:rPr>
      </w:pPr>
      <w:ins w:id="23" w:author="ZTE - Hao" w:date="2021-10-10T23:31:00Z">
        <w:r w:rsidRPr="003A47DC">
          <w:rPr>
            <w:rFonts w:eastAsia="微软雅黑" w:hint="eastAsia"/>
            <w:i/>
            <w:sz w:val="20"/>
            <w:szCs w:val="20"/>
          </w:rPr>
          <w:t>Otherwise</w:t>
        </w:r>
      </w:ins>
      <w:ins w:id="24" w:author="ZTE - Hao" w:date="2021-10-11T00:03:00Z">
        <w:r w:rsidRPr="003A47DC">
          <w:rPr>
            <w:rFonts w:eastAsia="微软雅黑"/>
            <w:i/>
            <w:sz w:val="20"/>
            <w:szCs w:val="20"/>
          </w:rPr>
          <w:t>,</w:t>
        </w:r>
      </w:ins>
      <w:ins w:id="25" w:author="ZTE - Hao" w:date="2021-10-10T23:31:00Z">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ins>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26"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0"/>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0"/>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0"/>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lastRenderedPageBreak/>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4D7CD703" w14:textId="77777777" w:rsidR="00393C9E" w:rsidRDefault="00393C9E" w:rsidP="00393C9E">
            <w:pPr>
              <w:widowControl w:val="0"/>
              <w:snapToGrid w:val="0"/>
              <w:spacing w:before="120" w:after="120" w:line="240" w:lineRule="auto"/>
              <w:rPr>
                <w:rFonts w:eastAsia="微软雅黑"/>
                <w:i/>
                <w:sz w:val="20"/>
                <w:szCs w:val="20"/>
                <w:lang w:val="en-GB"/>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p w14:paraId="5282ED57" w14:textId="77777777" w:rsidR="00A755F3" w:rsidRDefault="00A755F3" w:rsidP="00393C9E">
            <w:pPr>
              <w:widowControl w:val="0"/>
              <w:snapToGrid w:val="0"/>
              <w:spacing w:before="120" w:after="120" w:line="240" w:lineRule="auto"/>
              <w:rPr>
                <w:rFonts w:eastAsia="微软雅黑"/>
                <w:sz w:val="20"/>
                <w:szCs w:val="20"/>
              </w:rPr>
            </w:pPr>
          </w:p>
          <w:p w14:paraId="03D801FE" w14:textId="77777777" w:rsidR="00A755F3" w:rsidRDefault="00A755F3" w:rsidP="00A755F3">
            <w:pPr>
              <w:widowControl w:val="0"/>
              <w:snapToGrid w:val="0"/>
              <w:spacing w:before="120" w:after="120" w:line="240" w:lineRule="auto"/>
              <w:rPr>
                <w:rFonts w:eastAsia="微软雅黑"/>
                <w:sz w:val="20"/>
                <w:szCs w:val="20"/>
              </w:rPr>
            </w:pPr>
            <w:r>
              <w:rPr>
                <w:rFonts w:eastAsia="微软雅黑"/>
                <w:sz w:val="20"/>
                <w:szCs w:val="20"/>
              </w:rPr>
              <w:t>Reply to FL:</w:t>
            </w:r>
          </w:p>
          <w:p w14:paraId="77535F65" w14:textId="10D12985" w:rsidR="00A755F3" w:rsidRDefault="00A755F3" w:rsidP="00A755F3">
            <w:pPr>
              <w:widowControl w:val="0"/>
              <w:snapToGrid w:val="0"/>
              <w:spacing w:before="120" w:after="120" w:line="240" w:lineRule="auto"/>
              <w:rPr>
                <w:rFonts w:eastAsia="微软雅黑"/>
                <w:sz w:val="20"/>
                <w:szCs w:val="20"/>
              </w:rPr>
            </w:pPr>
            <w:r>
              <w:rPr>
                <w:rFonts w:eastAsia="微软雅黑"/>
                <w:sz w:val="20"/>
                <w:szCs w:val="20"/>
              </w:rPr>
              <w:t>Thanks for the clarification</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aff0"/>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0"/>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27" w:author="ZTE - Hao" w:date="2021-10-10T23:31:00Z">
              <w:r w:rsidRPr="00DC7650">
                <w:rPr>
                  <w:rFonts w:eastAsia="微软雅黑" w:hint="eastAsia"/>
                  <w:sz w:val="20"/>
                  <w:szCs w:val="20"/>
                </w:rPr>
                <w:t>Otherwise</w:t>
              </w:r>
            </w:ins>
            <w:ins w:id="28" w:author="ZTE - Hao" w:date="2021-10-11T00:03:00Z">
              <w:r>
                <w:rPr>
                  <w:rFonts w:eastAsia="微软雅黑"/>
                  <w:sz w:val="20"/>
                  <w:szCs w:val="20"/>
                </w:rPr>
                <w:t>,</w:t>
              </w:r>
            </w:ins>
            <w:ins w:id="29"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 xml:space="preserve">f no “t” value </w:t>
              </w:r>
              <w:r w:rsidRPr="00DC7650">
                <w:rPr>
                  <w:rFonts w:eastAsia="微软雅黑"/>
                  <w:sz w:val="20"/>
                  <w:szCs w:val="20"/>
                </w:rPr>
                <w:lastRenderedPageBreak/>
                <w:t>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sz w:val="20"/>
                <w:szCs w:val="20"/>
              </w:rPr>
            </w:pPr>
            <w:r>
              <w:rPr>
                <w:rFonts w:eastAsia="微软雅黑"/>
                <w:sz w:val="20"/>
                <w:szCs w:val="20"/>
              </w:rPr>
              <w:t>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Rel-17 available slot based approach, or use legacy Rel-15 mechanism.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A</w:t>
            </w:r>
            <w:r>
              <w:rPr>
                <w:rFonts w:eastAsiaTheme="minorEastAsia"/>
                <w:sz w:val="20"/>
                <w:szCs w:val="20"/>
              </w:rPr>
              <w:t>lt.1 is slightly preferred.</w:t>
            </w:r>
          </w:p>
        </w:tc>
      </w:tr>
      <w:tr w:rsidR="00217588" w:rsidRPr="00E07FB6" w14:paraId="2E5FB4D3" w14:textId="77777777" w:rsidTr="008E7CE2">
        <w:tc>
          <w:tcPr>
            <w:tcW w:w="2405" w:type="dxa"/>
          </w:tcPr>
          <w:p w14:paraId="35641ACE" w14:textId="708DAAA1" w:rsidR="00217588" w:rsidRDefault="00217588" w:rsidP="00411D4B">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C651EE9" w14:textId="05D7D775" w:rsidR="00217588" w:rsidRDefault="00217588" w:rsidP="00411D4B">
            <w:pPr>
              <w:widowControl w:val="0"/>
              <w:snapToGrid w:val="0"/>
              <w:spacing w:before="120" w:after="120" w:line="240" w:lineRule="auto"/>
              <w:jc w:val="both"/>
              <w:rPr>
                <w:rFonts w:eastAsiaTheme="minorEastAsia"/>
                <w:sz w:val="20"/>
                <w:szCs w:val="20"/>
              </w:rPr>
            </w:pPr>
            <w:r>
              <w:rPr>
                <w:rFonts w:eastAsia="MS Mincho"/>
                <w:sz w:val="20"/>
                <w:szCs w:val="20"/>
                <w:lang w:eastAsia="ja-JP"/>
              </w:rPr>
              <w:t>Slightly prefer with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30"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says </w:t>
            </w:r>
            <w:r>
              <w:rPr>
                <w:rFonts w:eastAsia="MS Mincho"/>
                <w:sz w:val="20"/>
                <w:szCs w:val="20"/>
                <w:lang w:eastAsia="ja-JP"/>
              </w:rPr>
              <w:t>“DCI format 0_1/0_2 NOT scheduling uplink data and not triggering CSI”,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7A3AEDFC" w14:textId="77777777" w:rsidTr="00515754">
        <w:tc>
          <w:tcPr>
            <w:tcW w:w="2405" w:type="dxa"/>
          </w:tcPr>
          <w:p w14:paraId="053FB4FE" w14:textId="5674D29A" w:rsidR="00217588" w:rsidRDefault="00217588" w:rsidP="0014596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C04160"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Support CAT B, CAT C, and CAT E.</w:t>
            </w:r>
          </w:p>
          <w:p w14:paraId="780F3396" w14:textId="1C98DB24" w:rsidR="00217588" w:rsidRDefault="00217588" w:rsidP="00217588">
            <w:pPr>
              <w:widowControl w:val="0"/>
              <w:snapToGrid w:val="0"/>
              <w:spacing w:before="120" w:after="120" w:line="240" w:lineRule="auto"/>
              <w:rPr>
                <w:rFonts w:eastAsiaTheme="minorEastAsia"/>
                <w:sz w:val="20"/>
                <w:szCs w:val="20"/>
              </w:rPr>
            </w:pPr>
            <w:r>
              <w:rPr>
                <w:rFonts w:eastAsia="微软雅黑"/>
                <w:sz w:val="20"/>
                <w:szCs w:val="20"/>
              </w:rPr>
              <w:t>Also OK with suggestion from Futurewei.</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649"/>
        <w:gridCol w:w="872"/>
        <w:gridCol w:w="4239"/>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EF710B1" w:rsidR="00516011" w:rsidRDefault="00F71EB3" w:rsidP="00515754">
            <w:pPr>
              <w:widowControl w:val="0"/>
              <w:snapToGrid w:val="0"/>
              <w:spacing w:before="120" w:after="120" w:line="240" w:lineRule="auto"/>
              <w:rPr>
                <w:rFonts w:eastAsia="微软雅黑"/>
                <w:sz w:val="20"/>
                <w:szCs w:val="20"/>
              </w:rPr>
            </w:pPr>
            <w:del w:id="31" w:author="ZTE - Hao" w:date="2021-10-11T16:45:00Z">
              <w:r w:rsidDel="003F1720">
                <w:rPr>
                  <w:rFonts w:eastAsia="微软雅黑"/>
                  <w:sz w:val="20"/>
                  <w:szCs w:val="20"/>
                </w:rPr>
                <w:delText>4</w:delText>
              </w:r>
            </w:del>
            <w:ins w:id="32" w:author="ZTE - Hao" w:date="2021-10-11T16:45:00Z">
              <w:r w:rsidR="003F1720">
                <w:rPr>
                  <w:rFonts w:eastAsia="微软雅黑"/>
                  <w:sz w:val="20"/>
                  <w:szCs w:val="20"/>
                </w:rPr>
                <w:t>5</w:t>
              </w:r>
            </w:ins>
          </w:p>
        </w:tc>
        <w:tc>
          <w:tcPr>
            <w:tcW w:w="0" w:type="auto"/>
          </w:tcPr>
          <w:p w14:paraId="00E3AEFE" w14:textId="73287B90"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ins w:id="33" w:author="ZTE - Hao" w:date="2021-10-11T16:45:00Z">
              <w:r w:rsidR="00697530">
                <w:rPr>
                  <w:rFonts w:eastAsia="微软雅黑"/>
                  <w:sz w:val="20"/>
                  <w:szCs w:val="20"/>
                </w:rPr>
                <w:t>, Ericsson</w:t>
              </w:r>
            </w:ins>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微软雅黑"/>
                <w:sz w:val="20"/>
                <w:szCs w:val="20"/>
              </w:rPr>
            </w:pPr>
            <w:ins w:id="34" w:author="ZTE - Hao" w:date="2021-10-10T23:48:00Z">
              <w:r>
                <w:rPr>
                  <w:rFonts w:eastAsia="微软雅黑" w:hint="eastAsia"/>
                  <w:sz w:val="20"/>
                  <w:szCs w:val="20"/>
                </w:rPr>
                <w:t>H</w:t>
              </w:r>
              <w:r>
                <w:rPr>
                  <w:rFonts w:eastAsia="微软雅黑"/>
                  <w:sz w:val="20"/>
                  <w:szCs w:val="20"/>
                </w:rPr>
                <w:t>uawei/HiSilicon</w:t>
              </w:r>
            </w:ins>
            <w:ins w:id="35" w:author="Bingchao BC2 Liu" w:date="2021-10-11T09:45:00Z">
              <w:r w:rsidR="00773617">
                <w:rPr>
                  <w:rFonts w:eastAsia="微软雅黑"/>
                  <w:sz w:val="20"/>
                  <w:szCs w:val="20"/>
                </w:rPr>
                <w:t>, Lenovo/MotM</w:t>
              </w:r>
            </w:ins>
            <w:ins w:id="36" w:author="ZTE - Hao" w:date="2021-10-11T16:45:00Z">
              <w:r w:rsidR="00697530">
                <w:rPr>
                  <w:rFonts w:eastAsia="微软雅黑"/>
                  <w:sz w:val="20"/>
                  <w:szCs w:val="20"/>
                </w:rPr>
                <w:t>, CATT</w:t>
              </w:r>
            </w:ins>
            <w:ins w:id="37" w:author="ZTE - Hao" w:date="2021-10-11T17:03:00Z">
              <w:r w:rsidR="00145964">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r w:rsidR="00217588" w14:paraId="72727810" w14:textId="77777777" w:rsidTr="00A4571B">
        <w:tc>
          <w:tcPr>
            <w:tcW w:w="2405" w:type="dxa"/>
          </w:tcPr>
          <w:p w14:paraId="1A5357F6" w14:textId="2DA905C2"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A6226AD" w14:textId="484EB24D"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We think the available slot indication via DCI should be also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38" w:author="ZTE - Hao" w:date="2021-10-10T23:47:00Z">
              <w:r>
                <w:rPr>
                  <w:rFonts w:eastAsia="微软雅黑" w:hint="eastAsia"/>
                  <w:sz w:val="20"/>
                  <w:szCs w:val="20"/>
                  <w:lang w:val="de-DE"/>
                </w:rPr>
                <w:t>H</w:t>
              </w:r>
              <w:r>
                <w:rPr>
                  <w:rFonts w:eastAsia="微软雅黑"/>
                  <w:sz w:val="20"/>
                  <w:szCs w:val="20"/>
                  <w:lang w:val="de-DE"/>
                </w:rPr>
                <w:t>uawei</w:t>
              </w:r>
            </w:ins>
            <w:ins w:id="39" w:author="ZTE - Hao" w:date="2021-10-10T23:48:00Z">
              <w:r>
                <w:rPr>
                  <w:rFonts w:eastAsia="微软雅黑"/>
                  <w:sz w:val="20"/>
                  <w:szCs w:val="20"/>
                  <w:lang w:val="de-DE"/>
                </w:rPr>
                <w:t>/HiSilicon, OPPO</w:t>
              </w:r>
            </w:ins>
            <w:ins w:id="40"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lastRenderedPageBreak/>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@Huawei, @OPPO, @Lenovo: Even if RRC signalling support configuring an SRS for multiple usages, a network can try to configure like this and hope “for the best”. However, there is a RAN1 conlcusion:</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w:t>
            </w:r>
            <w:r w:rsidRPr="00531E0E">
              <w:rPr>
                <w:rFonts w:eastAsia="微软雅黑"/>
                <w:sz w:val="20"/>
                <w:szCs w:val="20"/>
              </w:rPr>
              <w:lastRenderedPageBreak/>
              <w:t>number of Rx antennas for PDSCH), CATT (DCI based on SRS triggering states), Xiaomi, Samsung (MAC CE), Intel (DCI, no MAC CE), Ericsson (MAC CE), Qualcomm (MAC CE)</w:t>
            </w:r>
            <w:ins w:id="41" w:author="Bingchao BC2 Liu" w:date="2021-10-11T09:50:00Z">
              <w:r w:rsidR="00773617">
                <w:rPr>
                  <w:rFonts w:eastAsia="微软雅黑"/>
                  <w:sz w:val="20"/>
                  <w:szCs w:val="20"/>
                </w:rPr>
                <w:t>, Lenovo/MotM(</w:t>
              </w:r>
            </w:ins>
            <w:ins w:id="42" w:author="Bingchao BC2 Liu" w:date="2021-10-11T09:51:00Z">
              <w:r w:rsidR="00773617">
                <w:rPr>
                  <w:rFonts w:eastAsia="微软雅黑"/>
                  <w:sz w:val="20"/>
                  <w:szCs w:val="20"/>
                </w:rPr>
                <w:t>MAC CE</w:t>
              </w:r>
            </w:ins>
            <w:ins w:id="43"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44"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45"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lastRenderedPageBreak/>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lastRenderedPageBreak/>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0"/>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0"/>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lastRenderedPageBreak/>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217588" w14:paraId="432A94BB" w14:textId="77777777" w:rsidTr="00FC3D14">
        <w:tc>
          <w:tcPr>
            <w:tcW w:w="2405" w:type="dxa"/>
          </w:tcPr>
          <w:p w14:paraId="514F8349" w14:textId="4C6ACE3F" w:rsidR="00217588" w:rsidRDefault="00217588" w:rsidP="004D26A0">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945" w:type="dxa"/>
          </w:tcPr>
          <w:p w14:paraId="38771DF4"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Do not support the current proposal.</w:t>
            </w:r>
          </w:p>
          <w:p w14:paraId="4CC4F60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Similar view as CATT and Ericsson. We think the flexible switching for aperiodic SRS via DCI is more important and require less spec change. For periodic and semi-persistent antenna switching, the RRC reconfiguration is sufficient.</w:t>
            </w:r>
          </w:p>
          <w:p w14:paraId="726C634E" w14:textId="3B1F42F5"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 xml:space="preserve">2. Regarding the UE reporting preferred configuration via MAC-CE, we have </w:t>
            </w:r>
            <w:r>
              <w:rPr>
                <w:rFonts w:eastAsia="微软雅黑"/>
                <w:sz w:val="20"/>
                <w:szCs w:val="20"/>
              </w:rPr>
              <w:lastRenderedPageBreak/>
              <w:t>similar question as LGE, what’s the condition to send such MAC-CE?</w:t>
            </w:r>
          </w:p>
        </w:tc>
      </w:tr>
      <w:tr w:rsidR="0067245C" w14:paraId="6254FEC3" w14:textId="77777777" w:rsidTr="00FC3D14">
        <w:tc>
          <w:tcPr>
            <w:tcW w:w="2405" w:type="dxa"/>
          </w:tcPr>
          <w:p w14:paraId="7040053E" w14:textId="6ACA8C0F" w:rsidR="0067245C" w:rsidRDefault="0067245C" w:rsidP="0067245C">
            <w:pPr>
              <w:widowControl w:val="0"/>
              <w:snapToGrid w:val="0"/>
              <w:spacing w:before="120" w:after="120" w:line="240" w:lineRule="auto"/>
              <w:jc w:val="both"/>
              <w:rPr>
                <w:rFonts w:eastAsia="微软雅黑"/>
                <w:sz w:val="20"/>
                <w:szCs w:val="20"/>
              </w:rPr>
            </w:pPr>
            <w:r>
              <w:rPr>
                <w:rFonts w:eastAsia="微软雅黑"/>
                <w:sz w:val="20"/>
                <w:szCs w:val="20"/>
              </w:rPr>
              <w:lastRenderedPageBreak/>
              <w:t>OPPO2</w:t>
            </w:r>
          </w:p>
        </w:tc>
        <w:tc>
          <w:tcPr>
            <w:tcW w:w="6945" w:type="dxa"/>
          </w:tcPr>
          <w:p w14:paraId="776C108F" w14:textId="77777777" w:rsidR="0067245C" w:rsidRDefault="0067245C" w:rsidP="0067245C">
            <w:pPr>
              <w:widowControl w:val="0"/>
              <w:snapToGrid w:val="0"/>
              <w:spacing w:before="120" w:after="120" w:line="240" w:lineRule="auto"/>
              <w:jc w:val="both"/>
              <w:rPr>
                <w:rFonts w:eastAsia="微软雅黑"/>
                <w:sz w:val="20"/>
                <w:szCs w:val="20"/>
              </w:rPr>
            </w:pPr>
            <w:r>
              <w:rPr>
                <w:rFonts w:eastAsia="微软雅黑" w:hint="eastAsia"/>
                <w:sz w:val="20"/>
                <w:szCs w:val="20"/>
              </w:rPr>
              <w:t>Re</w:t>
            </w:r>
            <w:r>
              <w:rPr>
                <w:rFonts w:eastAsia="微软雅黑"/>
                <w:sz w:val="20"/>
                <w:szCs w:val="20"/>
              </w:rPr>
              <w:t>ply to QC:</w:t>
            </w:r>
          </w:p>
          <w:p w14:paraId="63161CA0" w14:textId="234AB5BB" w:rsidR="0067245C" w:rsidRDefault="0067245C" w:rsidP="0067245C">
            <w:pPr>
              <w:widowControl w:val="0"/>
              <w:snapToGrid w:val="0"/>
              <w:spacing w:before="120" w:after="120" w:line="240" w:lineRule="auto"/>
              <w:rPr>
                <w:rFonts w:eastAsia="微软雅黑"/>
                <w:sz w:val="20"/>
                <w:szCs w:val="20"/>
              </w:rPr>
            </w:pPr>
            <w:r>
              <w:rPr>
                <w:rFonts w:eastAsia="微软雅黑"/>
                <w:sz w:val="20"/>
                <w:szCs w:val="20"/>
              </w:rPr>
              <w:t xml:space="preserve">We share the same view. However, some companies have different understanding on it, thereby may lead to </w:t>
            </w:r>
            <w:r>
              <w:rPr>
                <w:rFonts w:eastAsia="微软雅黑"/>
                <w:sz w:val="20"/>
                <w:szCs w:val="20"/>
              </w:rPr>
              <w:t xml:space="preserve">different spec impact (e.g., Futurewei’s proposal for FFS part in the last meeting) and </w:t>
            </w:r>
            <w:r>
              <w:rPr>
                <w:rFonts w:eastAsia="微软雅黑"/>
                <w:sz w:val="20"/>
                <w:szCs w:val="20"/>
              </w:rPr>
              <w:t>different implementation of practical products. That’s why we suggest to make clarification firstly to ensure all companies on the same page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CEEACA"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r w:rsidR="00217588" w14:paraId="7F62BB7E" w14:textId="77777777" w:rsidTr="00FC3D14">
        <w:tc>
          <w:tcPr>
            <w:tcW w:w="2405" w:type="dxa"/>
          </w:tcPr>
          <w:p w14:paraId="2A7131E8" w14:textId="2192080A"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39467E6" w14:textId="7A4B2AFD" w:rsidR="00217588" w:rsidRDefault="00217588" w:rsidP="00145964">
            <w:pPr>
              <w:widowControl w:val="0"/>
              <w:snapToGrid w:val="0"/>
              <w:spacing w:before="120" w:after="120" w:line="240" w:lineRule="auto"/>
              <w:rPr>
                <w:rFonts w:eastAsiaTheme="minorEastAsia"/>
                <w:sz w:val="20"/>
                <w:szCs w:val="20"/>
              </w:rPr>
            </w:pPr>
            <w:r>
              <w:rPr>
                <w:rFonts w:eastAsia="Malgun Gothic"/>
                <w:sz w:val="20"/>
                <w:szCs w:val="20"/>
                <w:lang w:eastAsia="ko-KR"/>
              </w:rPr>
              <w:t>This should be deprioritized.</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5616"/>
        <w:gridCol w:w="872"/>
        <w:gridCol w:w="2862"/>
      </w:tblGrid>
      <w:tr w:rsidR="00E26FDA" w:rsidRPr="00C95401" w14:paraId="534DDBE6" w14:textId="77777777" w:rsidTr="000343C7">
        <w:trPr>
          <w:jc w:val="center"/>
        </w:trPr>
        <w:tc>
          <w:tcPr>
            <w:tcW w:w="0" w:type="auto"/>
            <w:gridSpan w:val="3"/>
            <w:shd w:val="clear" w:color="auto" w:fill="CEEACA"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666A8157" w:rsidR="00E26FDA" w:rsidRDefault="00567D1A" w:rsidP="000343C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E743799" w14:textId="70417C36"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ins w:id="46" w:author="ZTE - Hao" w:date="2021-10-11T16:45:00Z">
              <w:r w:rsidR="00BE1341">
                <w:rPr>
                  <w:rFonts w:eastAsia="微软雅黑"/>
                  <w:sz w:val="20"/>
                  <w:szCs w:val="20"/>
                </w:rPr>
                <w:t>, Ericsson</w:t>
              </w:r>
            </w:ins>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No strong motivation. This is similar to increasing the number of trigger states.</w:t>
            </w:r>
          </w:p>
        </w:tc>
      </w:tr>
      <w:tr w:rsidR="00217588" w14:paraId="003BF6FD" w14:textId="77777777" w:rsidTr="000343C7">
        <w:tc>
          <w:tcPr>
            <w:tcW w:w="2405" w:type="dxa"/>
          </w:tcPr>
          <w:p w14:paraId="533EC436" w14:textId="366F18E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FA3E7C" w14:textId="5F1B7DFC" w:rsidR="00217588" w:rsidRDefault="00217588" w:rsidP="00950E74">
            <w:pPr>
              <w:widowControl w:val="0"/>
              <w:snapToGrid w:val="0"/>
              <w:spacing w:before="120" w:after="120" w:line="240" w:lineRule="auto"/>
              <w:rPr>
                <w:rFonts w:eastAsiaTheme="minorEastAsia"/>
                <w:sz w:val="20"/>
                <w:szCs w:val="20"/>
              </w:rPr>
            </w:pPr>
            <w:r>
              <w:rPr>
                <w:rFonts w:eastAsia="微软雅黑"/>
                <w:sz w:val="20"/>
                <w:szCs w:val="20"/>
              </w:rPr>
              <w:t>What’s the motivation to update the association?</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lastRenderedPageBreak/>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4B045C81"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5D95D6"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The available slot indication via DCI should be applied to DCI 2_3.</w:t>
            </w:r>
          </w:p>
          <w:p w14:paraId="7E49E57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For aperiodic SRS triggered by DCI 0_1/0_2 without scheduling PUSCH, the TPC command should be applied for the triggered SRS transmission. Otherwise, the SRS Tx power is not accurate.</w:t>
            </w:r>
          </w:p>
          <w:p w14:paraId="7159F791" w14:textId="73F5054F" w:rsidR="00675453" w:rsidRDefault="00217588" w:rsidP="00217588">
            <w:pPr>
              <w:widowControl w:val="0"/>
              <w:snapToGrid w:val="0"/>
              <w:spacing w:before="120" w:after="120" w:line="240" w:lineRule="auto"/>
              <w:rPr>
                <w:rFonts w:eastAsia="微软雅黑"/>
                <w:sz w:val="20"/>
                <w:szCs w:val="20"/>
              </w:rPr>
            </w:pPr>
            <w:r>
              <w:rPr>
                <w:rFonts w:eastAsia="微软雅黑"/>
                <w:sz w:val="20"/>
                <w:szCs w:val="20"/>
              </w:rPr>
              <w:t>3. For aperiodic SRS triggered by DCI 0_1/0_2 without scheduling PUSCH, the BWP indicator field could be used to switch the BWP for the SRS transmission. Otherwise, the UE behavior is not clear regarding the BWP indicator field.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CEEACA"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47" w:name="_Toc11352159"/>
            <w:bookmarkStart w:id="48" w:name="_Toc20318049"/>
            <w:bookmarkStart w:id="49" w:name="_Toc27299947"/>
            <w:bookmarkStart w:id="50" w:name="_Toc29673221"/>
            <w:bookmarkStart w:id="51" w:name="_Toc29673362"/>
            <w:bookmarkStart w:id="52" w:name="_Toc29674355"/>
            <w:bookmarkStart w:id="53" w:name="_Toc36645585"/>
            <w:bookmarkStart w:id="54" w:name="_Toc45810634"/>
            <w:bookmarkStart w:id="55" w:name="_Toc83310219"/>
            <w:r>
              <w:rPr>
                <w:color w:val="000000"/>
              </w:rPr>
              <w:t>6.2.1.2</w:t>
            </w:r>
            <w:r>
              <w:rPr>
                <w:color w:val="000000"/>
              </w:rPr>
              <w:tab/>
              <w:t xml:space="preserve">UE </w:t>
            </w:r>
            <w:r>
              <w:rPr>
                <w:color w:val="000000"/>
                <w:lang w:val="en-GB"/>
              </w:rPr>
              <w:t>sounding procedure for DL CSI acquisition</w:t>
            </w:r>
            <w:bookmarkEnd w:id="47"/>
            <w:bookmarkEnd w:id="48"/>
            <w:bookmarkEnd w:id="49"/>
            <w:bookmarkEnd w:id="50"/>
            <w:bookmarkEnd w:id="51"/>
            <w:bookmarkEnd w:id="52"/>
            <w:bookmarkEnd w:id="53"/>
            <w:bookmarkEnd w:id="54"/>
            <w:bookmarkEnd w:id="55"/>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@OPPO:</w:t>
            </w:r>
          </w:p>
          <w:p w14:paraId="6EEFA258"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You are deflecting the problem of AS-SRS by talking about other uses of the special slot. Still, the operator’s problem is that they want to use the 2,3 </w:t>
            </w:r>
            <w:r>
              <w:rPr>
                <w:rFonts w:eastAsia="微软雅黑"/>
                <w:sz w:val="20"/>
                <w:szCs w:val="20"/>
              </w:rPr>
              <w:lastRenderedPageBreak/>
              <w:t>and 4 symbol UL symbols for aperiodic AS SRS and AS+FH. Offering them to use these for CB SRS or for periodic SRS, doesn’t help them.</w:t>
            </w:r>
          </w:p>
          <w:p w14:paraId="05BBD76E"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r w:rsidR="00217588" w14:paraId="657CAE6E" w14:textId="77777777" w:rsidTr="006E3B3D">
        <w:tc>
          <w:tcPr>
            <w:tcW w:w="2405" w:type="dxa"/>
          </w:tcPr>
          <w:p w14:paraId="786E6132" w14:textId="2D3EC51D" w:rsidR="00217588" w:rsidRDefault="00217588" w:rsidP="00675453">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D93ADBB" w14:textId="5A8A6BC1" w:rsidR="00217588" w:rsidRDefault="00217588" w:rsidP="00675453">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EB4B1A" w14:paraId="0710104F" w14:textId="77777777" w:rsidTr="006E3B3D">
        <w:tc>
          <w:tcPr>
            <w:tcW w:w="2405" w:type="dxa"/>
          </w:tcPr>
          <w:p w14:paraId="2859FFED" w14:textId="1EEEF051" w:rsidR="00EB4B1A" w:rsidRDefault="00EB4B1A" w:rsidP="00EB4B1A">
            <w:pPr>
              <w:widowControl w:val="0"/>
              <w:snapToGrid w:val="0"/>
              <w:spacing w:before="120" w:after="120" w:line="240" w:lineRule="auto"/>
              <w:rPr>
                <w:rFonts w:eastAsia="微软雅黑"/>
                <w:sz w:val="20"/>
                <w:szCs w:val="20"/>
              </w:rPr>
            </w:pPr>
            <w:bookmarkStart w:id="56" w:name="_GoBack" w:colFirst="0" w:colLast="0"/>
            <w:r>
              <w:rPr>
                <w:rFonts w:eastAsia="微软雅黑"/>
                <w:sz w:val="20"/>
                <w:szCs w:val="20"/>
              </w:rPr>
              <w:t>OPPO2</w:t>
            </w:r>
          </w:p>
        </w:tc>
        <w:tc>
          <w:tcPr>
            <w:tcW w:w="6945" w:type="dxa"/>
          </w:tcPr>
          <w:p w14:paraId="4F861F54" w14:textId="77777777" w:rsidR="00EB4B1A" w:rsidRDefault="00EB4B1A" w:rsidP="00EB4B1A">
            <w:pPr>
              <w:widowControl w:val="0"/>
              <w:snapToGrid w:val="0"/>
              <w:spacing w:before="120" w:after="120" w:line="240" w:lineRule="auto"/>
              <w:jc w:val="both"/>
              <w:rPr>
                <w:rFonts w:eastAsia="微软雅黑"/>
                <w:sz w:val="20"/>
                <w:szCs w:val="20"/>
              </w:rPr>
            </w:pPr>
            <w:r>
              <w:rPr>
                <w:rFonts w:eastAsia="微软雅黑"/>
                <w:sz w:val="20"/>
                <w:szCs w:val="20"/>
              </w:rPr>
              <w:t>Reply to Ericsson: Based on discussions in meetings and the tdocs, we get an impression that there are two motivations mentioned by Ericsson.</w:t>
            </w:r>
          </w:p>
          <w:p w14:paraId="676CB36D" w14:textId="77777777" w:rsidR="00EB4B1A" w:rsidRDefault="00EB4B1A" w:rsidP="00EB4B1A">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502C5B9A"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0C2F837"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2B92494"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73BD305B"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3BF51728" w14:textId="77777777" w:rsidR="00EB4B1A" w:rsidRDefault="00EB4B1A" w:rsidP="00EB4B1A">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4863C5D"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w:t>
            </w:r>
            <w:r>
              <w:rPr>
                <w:rFonts w:eastAsia="微软雅黑"/>
                <w:sz w:val="20"/>
                <w:szCs w:val="20"/>
              </w:rPr>
              <w:lastRenderedPageBreak/>
              <w:t xml:space="preserve">(its benefit needs further justification as explained in the next sub-bullet).  </w:t>
            </w:r>
          </w:p>
          <w:p w14:paraId="6CC685A9" w14:textId="77777777" w:rsidR="00EB4B1A" w:rsidRDefault="00EB4B1A" w:rsidP="00EB4B1A">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1FBBEA16" w14:textId="77777777" w:rsidR="00EB4B1A" w:rsidRDefault="00EB4B1A" w:rsidP="00EB4B1A">
            <w:pPr>
              <w:widowControl w:val="0"/>
              <w:snapToGrid w:val="0"/>
              <w:spacing w:before="120" w:after="120" w:line="240" w:lineRule="auto"/>
              <w:jc w:val="both"/>
              <w:rPr>
                <w:rFonts w:eastAsia="微软雅黑"/>
                <w:sz w:val="20"/>
                <w:szCs w:val="20"/>
              </w:rPr>
            </w:pPr>
          </w:p>
        </w:tc>
      </w:tr>
      <w:bookmarkEnd w:id="56"/>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57"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0"/>
        <w:widowControl w:val="0"/>
        <w:numPr>
          <w:ilvl w:val="0"/>
          <w:numId w:val="8"/>
        </w:numPr>
        <w:snapToGrid w:val="0"/>
        <w:spacing w:before="120" w:after="120" w:line="240" w:lineRule="auto"/>
        <w:jc w:val="both"/>
        <w:rPr>
          <w:ins w:id="58"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0"/>
        <w:widowControl w:val="0"/>
        <w:numPr>
          <w:ilvl w:val="0"/>
          <w:numId w:val="8"/>
        </w:numPr>
        <w:snapToGrid w:val="0"/>
        <w:spacing w:before="120" w:after="120" w:line="240" w:lineRule="auto"/>
        <w:jc w:val="both"/>
        <w:rPr>
          <w:ins w:id="59" w:author="ZTE - Hao" w:date="2021-10-11T00:05:00Z"/>
          <w:rFonts w:eastAsia="微软雅黑"/>
          <w:i/>
          <w:sz w:val="20"/>
          <w:szCs w:val="20"/>
        </w:rPr>
      </w:pPr>
      <w:ins w:id="60" w:author="ZTE - Hao" w:date="2021-10-10T23:50:00Z">
        <w:r>
          <w:rPr>
            <w:rFonts w:eastAsia="微软雅黑"/>
            <w:i/>
            <w:sz w:val="20"/>
            <w:szCs w:val="20"/>
          </w:rPr>
          <w:t xml:space="preserve">Whether this </w:t>
        </w:r>
      </w:ins>
      <w:ins w:id="61" w:author="ZTE - Hao" w:date="2021-10-10T23:51:00Z">
        <w:r>
          <w:rPr>
            <w:rFonts w:eastAsia="微软雅黑"/>
            <w:i/>
            <w:sz w:val="20"/>
            <w:szCs w:val="20"/>
          </w:rPr>
          <w:t xml:space="preserve">inter-set </w:t>
        </w:r>
      </w:ins>
      <w:ins w:id="62" w:author="ZTE - Hao" w:date="2021-10-10T23:50:00Z">
        <w:r>
          <w:rPr>
            <w:rFonts w:eastAsia="微软雅黑"/>
            <w:i/>
            <w:sz w:val="20"/>
            <w:szCs w:val="20"/>
          </w:rPr>
          <w:t xml:space="preserve">GP </w:t>
        </w:r>
      </w:ins>
      <w:ins w:id="63"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0"/>
        <w:widowControl w:val="0"/>
        <w:numPr>
          <w:ilvl w:val="0"/>
          <w:numId w:val="8"/>
        </w:numPr>
        <w:snapToGrid w:val="0"/>
        <w:spacing w:before="120" w:after="120" w:line="240" w:lineRule="auto"/>
        <w:jc w:val="both"/>
        <w:rPr>
          <w:rFonts w:eastAsia="微软雅黑"/>
          <w:i/>
          <w:sz w:val="20"/>
          <w:szCs w:val="20"/>
        </w:rPr>
      </w:pPr>
      <w:ins w:id="64"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65" w:author="SeongWon Go" w:date="2021-10-08T13:35:00Z">
              <w:r w:rsidR="000233C9">
                <w:rPr>
                  <w:rFonts w:eastAsia="微软雅黑"/>
                  <w:i/>
                  <w:sz w:val="20"/>
                  <w:szCs w:val="20"/>
                </w:rPr>
                <w:t xml:space="preserve"> with regard to inter-resource and/or inter</w:t>
              </w:r>
            </w:ins>
            <w:ins w:id="66" w:author="SeongWon Go" w:date="2021-10-08T19:15:00Z">
              <w:r w:rsidR="00CD52E3">
                <w:rPr>
                  <w:rFonts w:eastAsia="微软雅黑"/>
                  <w:i/>
                  <w:sz w:val="20"/>
                  <w:szCs w:val="20"/>
                </w:rPr>
                <w:t>-</w:t>
              </w:r>
            </w:ins>
            <w:ins w:id="67"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2795FECA" w14:textId="77777777" w:rsidTr="006E3B3D">
        <w:tc>
          <w:tcPr>
            <w:tcW w:w="2405" w:type="dxa"/>
          </w:tcPr>
          <w:p w14:paraId="6F8C849C" w14:textId="076AA6EC" w:rsidR="00217588" w:rsidRDefault="00217588" w:rsidP="00950E7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19264D5"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Some questions for clarification.</w:t>
            </w:r>
          </w:p>
          <w:p w14:paraId="08330298"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1. With the available slot for aperiodic SRS in Rel-17, the two aperiodic SRS resource sets sometimes can be distributed over consecutive slots, but sometimes may be distributed over non-consecutive slots.</w:t>
            </w:r>
          </w:p>
          <w:p w14:paraId="27F73213"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For example, aperiodic SRS resource set #A is configured with t=0, and aperiodic SRS resource set #B is configured with t=1. It’s possible that SRS set #A and #B are transmitted over slot #n and slot #n+1. It’s also possible that SRS set #A and #B are transmitted over slot #n and slot #n+2, if slot #n+1 is downlink slot or it is not available for SRS set #B.</w:t>
            </w:r>
          </w:p>
          <w:p w14:paraId="5148C6D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In such case, whether the guard symbol is always present between SRS set #A and #B?</w:t>
            </w:r>
          </w:p>
          <w:p w14:paraId="7CC83494" w14:textId="40B1F21D"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2. Regarding the guard symbol between SRS resource sets, we think it only applies to the case that SRS could occupy any OFDM symbol in the slot. If SRS is transmitted only over the last six symbols in one slot, then it doesn’t apply.</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9"/>
        <w:gridCol w:w="3880"/>
        <w:gridCol w:w="4151"/>
      </w:tblGrid>
      <w:tr w:rsidR="009E4DBA" w:rsidRPr="00F368D8" w14:paraId="00E3AFB3" w14:textId="77777777" w:rsidTr="00515754">
        <w:trPr>
          <w:jc w:val="center"/>
        </w:trPr>
        <w:tc>
          <w:tcPr>
            <w:tcW w:w="0" w:type="auto"/>
            <w:gridSpan w:val="3"/>
            <w:shd w:val="clear" w:color="auto" w:fill="CEEACA"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2EE329A"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ins w:id="68" w:author="ZTE - Hao" w:date="2021-10-11T16:48:00Z">
              <w:r w:rsidR="00103473">
                <w:rPr>
                  <w:rFonts w:eastAsia="微软雅黑"/>
                  <w:sz w:val="20"/>
                  <w:szCs w:val="20"/>
                </w:rPr>
                <w:t>, NTT DOCOMO</w:t>
              </w:r>
            </w:ins>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69" w:author="ZTE - Hao" w:date="2021-10-10T23:52:00Z">
              <w:r w:rsidR="00D36E80">
                <w:rPr>
                  <w:rFonts w:eastAsia="微软雅黑"/>
                  <w:sz w:val="20"/>
                  <w:szCs w:val="20"/>
                </w:rPr>
                <w:t>, vivo</w:t>
              </w:r>
            </w:ins>
            <w:ins w:id="70" w:author="ZTE - Hao" w:date="2021-10-11T16:48:00Z">
              <w:r w:rsidR="00103473">
                <w:rPr>
                  <w:rFonts w:eastAsia="微软雅黑"/>
                  <w:sz w:val="20"/>
                  <w:szCs w:val="20"/>
                </w:rPr>
                <w:t>, Ericsson</w:t>
              </w:r>
            </w:ins>
            <w:ins w:id="71" w:author="ZTE - Hao" w:date="2021-10-11T16:49:00Z">
              <w:r w:rsidR="00F372FF">
                <w:rPr>
                  <w:rFonts w:eastAsia="微软雅黑"/>
                  <w:sz w:val="20"/>
                  <w:szCs w:val="20"/>
                </w:rPr>
                <w:t>, NTT DOCOMO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7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0C7F45"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4FE90886"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F9095F" w14:textId="39F8D6D2" w:rsidR="00675453" w:rsidRDefault="00217588" w:rsidP="00675453">
            <w:pPr>
              <w:widowControl w:val="0"/>
              <w:snapToGrid w:val="0"/>
              <w:spacing w:before="120" w:after="120" w:line="240" w:lineRule="auto"/>
              <w:rPr>
                <w:rFonts w:eastAsia="微软雅黑"/>
                <w:sz w:val="20"/>
                <w:szCs w:val="20"/>
              </w:rPr>
            </w:pPr>
            <w:r>
              <w:rPr>
                <w:rFonts w:eastAsia="MS Mincho"/>
                <w:sz w:val="20"/>
                <w:szCs w:val="20"/>
                <w:lang w:eastAsia="ja-JP"/>
              </w:rPr>
              <w:t>Support Alt 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CEEACA"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6711E8AB"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C02EC63" w14:textId="5E07B584"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Support to configure more SRS resource sets in multi-TRP to reduce overhead.</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w:t>
            </w:r>
            <w:r>
              <w:rPr>
                <w:rFonts w:eastAsia="MS Mincho"/>
                <w:sz w:val="20"/>
                <w:szCs w:val="20"/>
                <w:lang w:eastAsia="ja-JP"/>
              </w:rPr>
              <w:lastRenderedPageBreak/>
              <w:t xml:space="preserve">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217588" w14:paraId="67E5672C" w14:textId="77777777" w:rsidTr="006E3B3D">
        <w:tc>
          <w:tcPr>
            <w:tcW w:w="2405" w:type="dxa"/>
          </w:tcPr>
          <w:p w14:paraId="6FA5C1E0" w14:textId="33F95C4B" w:rsidR="00217588" w:rsidRDefault="00217588" w:rsidP="004D26A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50B91CE" w14:textId="664454F5" w:rsidR="00217588" w:rsidRDefault="00217588" w:rsidP="004D26A0">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052"/>
        <w:gridCol w:w="477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0C7F45"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4B853E98"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73" w:author="ZTE - Hao" w:date="2021-10-11T00:07:00Z">
              <w:r w:rsidR="00A672DC">
                <w:rPr>
                  <w:rFonts w:eastAsia="微软雅黑" w:hint="eastAsia"/>
                  <w:sz w:val="20"/>
                  <w:szCs w:val="20"/>
                </w:rPr>
                <w:t>,</w:t>
              </w:r>
              <w:r w:rsidR="00A672DC">
                <w:rPr>
                  <w:rFonts w:eastAsia="微软雅黑"/>
                  <w:sz w:val="20"/>
                  <w:szCs w:val="20"/>
                </w:rPr>
                <w:t xml:space="preserve"> LGE, NEC, OPPO</w:t>
              </w:r>
            </w:ins>
            <w:ins w:id="74" w:author="ZTE - Hao" w:date="2021-10-11T16:50:00Z">
              <w:r w:rsidR="00EA0839">
                <w:rPr>
                  <w:rFonts w:eastAsia="微软雅黑"/>
                  <w:sz w:val="20"/>
                  <w:szCs w:val="20"/>
                </w:rPr>
                <w:t>, NTT D</w:t>
              </w:r>
            </w:ins>
            <w:ins w:id="75" w:author="ZTE - Hao" w:date="2021-10-11T16:51:00Z">
              <w:r w:rsidR="00EA0839">
                <w:rPr>
                  <w:rFonts w:eastAsia="微软雅黑"/>
                  <w:sz w:val="20"/>
                  <w:szCs w:val="20"/>
                </w:rPr>
                <w:t>OCOMO, Spreadtrum</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76" w:author="ZTE - Hao" w:date="2021-10-10T23:52:00Z">
              <w:r w:rsidR="000F05B4">
                <w:rPr>
                  <w:rFonts w:eastAsia="微软雅黑"/>
                  <w:sz w:val="20"/>
                  <w:szCs w:val="20"/>
                </w:rPr>
                <w:t>, vivo</w:t>
              </w:r>
            </w:ins>
            <w:ins w:id="77" w:author="ZTE - Hao" w:date="2021-10-11T16:51:00Z">
              <w:r w:rsidR="00537B21">
                <w:rPr>
                  <w:rFonts w:eastAsia="微软雅黑"/>
                  <w:sz w:val="20"/>
                  <w:szCs w:val="20"/>
                </w:rPr>
                <w:t>, CATT</w:t>
              </w:r>
            </w:ins>
            <w:ins w:id="78" w:author="ZTE - Hao" w:date="2021-10-11T16:56:00Z">
              <w:r w:rsidR="000832AC">
                <w:rPr>
                  <w:rFonts w:eastAsia="微软雅黑"/>
                  <w:sz w:val="20"/>
                  <w:szCs w:val="20"/>
                </w:rPr>
                <w:t>, Ericsson</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0C7F45"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79"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5C79DA1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ins w:id="80" w:author="ZTE - Hao" w:date="2021-10-11T16:50:00Z">
        <w:r w:rsidR="00FA66A3">
          <w:rPr>
            <w:rFonts w:eastAsiaTheme="minorEastAsia"/>
            <w:i/>
            <w:sz w:val="20"/>
            <w:szCs w:val="20"/>
          </w:rPr>
          <w:t xml:space="preserve"> hopping across legacy FH periods</w:t>
        </w:r>
      </w:ins>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81" w:author="ZTE - Hao" w:date="2021-10-11T00:09:00Z">
                <w:rPr>
                  <w:rFonts w:ascii="Cambria Math" w:eastAsia="微软雅黑" w:hAnsi="Cambria Math"/>
                  <w:sz w:val="20"/>
                  <w:szCs w:val="20"/>
                </w:rPr>
                <m:t>k</m:t>
              </w:del>
            </m:r>
            <m:r>
              <w:ins w:id="82" w:author="ZTE - Hao" w:date="2021-10-11T00:09:00Z">
                <w:rPr>
                  <w:rFonts w:ascii="Cambria Math" w:eastAsia="微软雅黑" w:hAnsi="Cambria Math"/>
                  <w:sz w:val="20"/>
                  <w:szCs w:val="20"/>
                </w:rPr>
                <m:t xml:space="preserve">n mod </m:t>
              </w:ins>
            </m:r>
            <m:sSub>
              <m:sSubPr>
                <m:ctrlPr>
                  <w:ins w:id="83" w:author="ZTE - Hao" w:date="2021-10-11T00:09:00Z">
                    <w:rPr>
                      <w:rFonts w:ascii="Cambria Math" w:eastAsia="微软雅黑" w:hAnsi="Cambria Math"/>
                      <w:i/>
                      <w:sz w:val="20"/>
                      <w:szCs w:val="20"/>
                    </w:rPr>
                  </w:ins>
                </m:ctrlPr>
              </m:sSubPr>
              <m:e>
                <m:r>
                  <w:ins w:id="84" w:author="ZTE - Hao" w:date="2021-10-11T00:09:00Z">
                    <w:rPr>
                      <w:rFonts w:ascii="Cambria Math" w:eastAsia="微软雅黑" w:hAnsi="Cambria Math"/>
                      <w:sz w:val="20"/>
                      <w:szCs w:val="20"/>
                    </w:rPr>
                    <m:t>P</m:t>
                  </w:ins>
                </m:r>
              </m:e>
              <m:sub>
                <m:r>
                  <w:ins w:id="85"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86" w:author="ZTE - Hao" w:date="2021-10-11T00:10:00Z">
        <w:r w:rsidR="003530B7" w:rsidRPr="003530B7" w:rsidDel="00F46981">
          <w:rPr>
            <w:rFonts w:eastAsia="微软雅黑"/>
            <w:i/>
            <w:sz w:val="20"/>
            <w:szCs w:val="20"/>
          </w:rPr>
          <w:delText>k</w:delText>
        </w:r>
      </w:del>
      <w:ins w:id="87"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88"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89"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lastRenderedPageBreak/>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微软雅黑"/>
                <w:sz w:val="20"/>
                <w:szCs w:val="20"/>
              </w:rPr>
            </w:pPr>
            <w:r w:rsidRPr="001265B6">
              <w:rPr>
                <w:rFonts w:eastAsia="微软雅黑"/>
                <w:sz w:val="20"/>
                <w:szCs w:val="20"/>
              </w:rPr>
              <w:t xml:space="preserve">Support Alt.2 for Pf=4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r w:rsidR="00217588" w14:paraId="09784403" w14:textId="77777777" w:rsidTr="006E3B3D">
        <w:tc>
          <w:tcPr>
            <w:tcW w:w="2405" w:type="dxa"/>
          </w:tcPr>
          <w:p w14:paraId="5CA8E711" w14:textId="7E19AFE1" w:rsidR="00217588" w:rsidRDefault="00217588" w:rsidP="000832A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6B56F36" w14:textId="0C9D0472" w:rsidR="00217588" w:rsidRPr="001265B6" w:rsidRDefault="00217588" w:rsidP="000832AC">
            <w:pPr>
              <w:widowControl w:val="0"/>
              <w:snapToGrid w:val="0"/>
              <w:spacing w:before="120" w:after="120" w:line="240" w:lineRule="auto"/>
              <w:jc w:val="both"/>
              <w:rPr>
                <w:rFonts w:eastAsia="微软雅黑"/>
                <w:sz w:val="20"/>
                <w:szCs w:val="20"/>
              </w:rPr>
            </w:pPr>
            <w:r>
              <w:rPr>
                <w:rFonts w:eastAsia="MS Mincho"/>
                <w:sz w:val="20"/>
                <w:szCs w:val="20"/>
                <w:lang w:eastAsia="ja-JP"/>
              </w:rPr>
              <w:t>Fine with FL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ins w:id="90" w:author="ZTE - Hao" w:date="2021-10-11T16:52:00Z">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ins>
            <w:ins w:id="91" w:author="ZTE - Hao" w:date="2021-10-11T16:57:00Z">
              <w:r w:rsidR="005F40BC">
                <w:rPr>
                  <w:rFonts w:eastAsia="微软雅黑"/>
                  <w:sz w:val="20"/>
                  <w:szCs w:val="20"/>
                </w:rPr>
                <w:t>, Ericsson</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3.35pt" o:ole="">
                  <v:imagedata r:id="rId13" o:title=""/>
                </v:shape>
                <o:OLEObject Type="Embed" ProgID="Equation.3" ShapeID="_x0000_i1025" DrawAspect="Content" ObjectID="_1695480373"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19.85pt;height:15.95pt" o:ole="">
                  <v:imagedata r:id="rId15" o:title=""/>
                </v:shape>
                <o:OLEObject Type="Embed" ProgID="Equation.DSMT4" ShapeID="_x0000_i1026" DrawAspect="Content" ObjectID="_1695480374"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r w:rsidR="00217588" w14:paraId="710BA9F2" w14:textId="77777777" w:rsidTr="006E3B3D">
        <w:tc>
          <w:tcPr>
            <w:tcW w:w="2405" w:type="dxa"/>
          </w:tcPr>
          <w:p w14:paraId="6E57AFFC" w14:textId="4157A8A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5073867" w14:textId="649E7FCA" w:rsidR="00217588" w:rsidRDefault="00217588" w:rsidP="00950E74">
            <w:pPr>
              <w:widowControl w:val="0"/>
              <w:snapToGrid w:val="0"/>
              <w:spacing w:before="120" w:after="120" w:line="240" w:lineRule="auto"/>
              <w:jc w:val="both"/>
              <w:rPr>
                <w:rFonts w:eastAsiaTheme="minorEastAsia" w:cs="Times"/>
                <w:sz w:val="20"/>
                <w:szCs w:val="20"/>
              </w:rPr>
            </w:pPr>
            <w:r>
              <w:rPr>
                <w:rFonts w:eastAsia="微软雅黑"/>
                <w:sz w:val="20"/>
                <w:szCs w:val="20"/>
              </w:rPr>
              <w:t>We think it should be applied only for 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36"/>
        <w:gridCol w:w="5914"/>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ins w:id="92" w:author="ZTE - Hao" w:date="2021-10-11T16:57:00Z">
              <w:r w:rsidR="009C61EB">
                <w:rPr>
                  <w:rFonts w:eastAsia="微软雅黑"/>
                  <w:sz w:val="20"/>
                  <w:szCs w:val="20"/>
                </w:rPr>
                <w:t>, Futurewei</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4982C7F4"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ins w:id="93" w:author="ZTE - Hao" w:date="2021-10-11T16:57:00Z">
              <w:r w:rsidR="009C61EB">
                <w:rPr>
                  <w:rFonts w:eastAsia="微软雅黑"/>
                  <w:sz w:val="20"/>
                  <w:szCs w:val="20"/>
                </w:rPr>
                <w:t>, Qualcomm</w:t>
              </w:r>
            </w:ins>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 xml:space="preserve">Support Alt.1 Note that Alt.3 and 4 doesn’t provide any capacity enhancement so whats the point of these alternatives? </w:t>
            </w:r>
          </w:p>
        </w:tc>
      </w:tr>
      <w:tr w:rsidR="00217588" w14:paraId="0DBF7C67" w14:textId="77777777" w:rsidTr="00C820AE">
        <w:tc>
          <w:tcPr>
            <w:tcW w:w="2405" w:type="dxa"/>
          </w:tcPr>
          <w:p w14:paraId="7A05515A" w14:textId="0DE19AFE" w:rsidR="00217588" w:rsidRDefault="00217588" w:rsidP="00111F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90EF450" w14:textId="6C00ECB4" w:rsidR="00217588" w:rsidRDefault="00217588" w:rsidP="00111FFD">
            <w:pPr>
              <w:widowControl w:val="0"/>
              <w:snapToGrid w:val="0"/>
              <w:spacing w:before="120" w:after="120" w:line="240" w:lineRule="auto"/>
              <w:rPr>
                <w:rFonts w:eastAsiaTheme="minorEastAsia"/>
                <w:sz w:val="20"/>
                <w:szCs w:val="20"/>
              </w:rPr>
            </w:pPr>
            <w:r>
              <w:rPr>
                <w:rFonts w:eastAsia="微软雅黑"/>
                <w:sz w:val="20"/>
                <w:szCs w:val="20"/>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230"/>
        <w:gridCol w:w="6120"/>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lastRenderedPageBreak/>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3BB2F7C2"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ins w:id="94" w:author="ZTE - Hao" w:date="2021-10-11T16:58:00Z">
              <w:r w:rsidR="00675C57">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F3985F3"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ins w:id="95" w:author="ZTE - Hao" w:date="2021-10-11T16:59:00Z">
              <w:r w:rsidR="00675C57">
                <w:rPr>
                  <w:rFonts w:eastAsia="微软雅黑"/>
                  <w:sz w:val="20"/>
                  <w:szCs w:val="20"/>
                </w:rPr>
                <w:t>, Spreadtrum</w:t>
              </w:r>
              <w:r w:rsidR="0062624C">
                <w:rPr>
                  <w:rFonts w:eastAsia="微软雅黑"/>
                  <w:sz w:val="20"/>
                  <w:szCs w:val="20"/>
                </w:rPr>
                <w:t>, Ericsson</w:t>
              </w:r>
            </w:ins>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sz w:val="20"/>
                <w:szCs w:val="20"/>
              </w:rPr>
            </w:pPr>
            <w:r>
              <w:rPr>
                <w:rFonts w:eastAsia="微软雅黑"/>
                <w:sz w:val="20"/>
                <w:szCs w:val="20"/>
              </w:rPr>
              <w:t>Not necessary. Nice to have for NW but we don’t see the use case, and it will reduce 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k_F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微软雅黑"/>
                <w:sz w:val="20"/>
                <w:szCs w:val="20"/>
              </w:rPr>
            </w:pPr>
            <w:r>
              <w:rPr>
                <w:rFonts w:eastAsiaTheme="minorEastAsia"/>
                <w:sz w:val="20"/>
                <w:szCs w:val="20"/>
              </w:rPr>
              <w:t xml:space="preserve">Between RRC based mechanism and flexible indication for multiple use cases, MAC CE based mechanism is a compromise. </w:t>
            </w:r>
          </w:p>
        </w:tc>
      </w:tr>
      <w:tr w:rsidR="00217588" w14:paraId="44C8DC2C" w14:textId="77777777" w:rsidTr="006E3B3D">
        <w:tc>
          <w:tcPr>
            <w:tcW w:w="2405" w:type="dxa"/>
          </w:tcPr>
          <w:p w14:paraId="0959B9EE" w14:textId="042C56B7" w:rsidR="00217588" w:rsidRDefault="00217588" w:rsidP="00950E74">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23E8D8B" w14:textId="6301B20A" w:rsidR="00217588" w:rsidRDefault="00217588" w:rsidP="00950E74">
            <w:pPr>
              <w:widowControl w:val="0"/>
              <w:snapToGrid w:val="0"/>
              <w:spacing w:before="120" w:after="120" w:line="240" w:lineRule="auto"/>
              <w:jc w:val="both"/>
              <w:rPr>
                <w:rFonts w:eastAsiaTheme="minorEastAsia"/>
                <w:sz w:val="20"/>
                <w:szCs w:val="20"/>
              </w:rPr>
            </w:pPr>
            <w:r>
              <w:rPr>
                <w:rFonts w:eastAsia="微软雅黑"/>
                <w:sz w:val="20"/>
                <w:szCs w:val="20"/>
              </w:rPr>
              <w:t>RRC configuration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Companies’ views are summarized </w:t>
      </w:r>
      <w:r>
        <w:rPr>
          <w:rFonts w:eastAsiaTheme="minorEastAsia"/>
          <w:sz w:val="20"/>
          <w:szCs w:val="20"/>
        </w:rPr>
        <w:lastRenderedPageBreak/>
        <w:t>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6"/>
        <w:gridCol w:w="1890"/>
        <w:gridCol w:w="5884"/>
      </w:tblGrid>
      <w:tr w:rsidR="00B15B02" w:rsidRPr="00F368D8" w14:paraId="01E416C5" w14:textId="7D479027" w:rsidTr="000343C7">
        <w:trPr>
          <w:jc w:val="center"/>
        </w:trPr>
        <w:tc>
          <w:tcPr>
            <w:tcW w:w="0" w:type="auto"/>
            <w:gridSpan w:val="3"/>
            <w:shd w:val="clear" w:color="auto" w:fill="CEEACA"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1pt;height:27.6pt" o:ole="">
                  <v:imagedata r:id="rId17" o:title=""/>
                </v:shape>
                <o:OLEObject Type="Embed" ProgID="Equation.3" ShapeID="_x0000_i1027" DrawAspect="Content" ObjectID="_1695480375" r:id="rId18"/>
              </w:object>
            </w:r>
          </w:p>
          <w:p w14:paraId="3119C8E8" w14:textId="416BDC1A"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65pt;height:34.5pt" o:ole="">
                  <v:imagedata r:id="rId19" o:title=""/>
                </v:shape>
                <o:OLEObject Type="Embed" ProgID="Equation.3" ShapeID="_x0000_i1028" DrawAspect="Content" ObjectID="_1695480376"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0"/>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0"/>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w:t>
            </w:r>
            <w:r>
              <w:rPr>
                <w:rFonts w:eastAsia="微软雅黑"/>
                <w:sz w:val="20"/>
                <w:szCs w:val="20"/>
              </w:rPr>
              <w:lastRenderedPageBreak/>
              <w:t>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It is possible to occupy only 6 CSs by selecting a subset of the 12 CSs for deployments where 12 CSs for comb 8 is not useful. </w:t>
            </w:r>
          </w:p>
          <w:p w14:paraId="064B80E6" w14:textId="2D7A5118" w:rsidR="008361D0" w:rsidRDefault="008361D0" w:rsidP="008361D0">
            <w:pPr>
              <w:widowControl w:val="0"/>
              <w:snapToGrid w:val="0"/>
              <w:spacing w:before="120" w:after="120" w:line="240" w:lineRule="auto"/>
              <w:rPr>
                <w:rFonts w:eastAsiaTheme="minorEastAsia"/>
                <w:sz w:val="20"/>
                <w:szCs w:val="20"/>
              </w:rPr>
            </w:pPr>
            <w:r>
              <w:rPr>
                <w:rFonts w:eastAsia="微软雅黑"/>
                <w:sz w:val="20"/>
                <w:szCs w:val="20"/>
              </w:rPr>
              <w:t>The argument that this makes 4 RB troublesome is weak, as that is a corner case, and can be handles by an appropriate restriction.</w:t>
            </w:r>
          </w:p>
        </w:tc>
      </w:tr>
      <w:tr w:rsidR="00217588" w14:paraId="79500DCE" w14:textId="77777777" w:rsidTr="006E3B3D">
        <w:tc>
          <w:tcPr>
            <w:tcW w:w="2405" w:type="dxa"/>
          </w:tcPr>
          <w:p w14:paraId="7C1FB362" w14:textId="701E0631"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731B740" w14:textId="05BBBA3E"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Support Alt 1. In the FL proposal, why the sub-bullet is necessary?</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 xml:space="preserve">Support to use RRC, MAC CE and DCI to indicate the Comb </w:t>
            </w:r>
            <w:r w:rsidRPr="00255ADD">
              <w:rPr>
                <w:rFonts w:eastAsiaTheme="minorEastAsia"/>
                <w:bCs/>
                <w:sz w:val="20"/>
                <w:szCs w:val="20"/>
              </w:rPr>
              <w:lastRenderedPageBreak/>
              <w:t>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w:t>
            </w:r>
            <w:r w:rsidRPr="00D94CC9">
              <w:rPr>
                <w:rFonts w:eastAsia="微软雅黑"/>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C7F45"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C7F45"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C7F45"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C7F45"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C7F45"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C7F45"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C7F45"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C7F45"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09C80" w14:textId="77777777" w:rsidR="000C7F45" w:rsidRDefault="000C7F45" w:rsidP="0066336C">
      <w:pPr>
        <w:spacing w:after="0" w:line="240" w:lineRule="auto"/>
      </w:pPr>
      <w:r>
        <w:separator/>
      </w:r>
    </w:p>
  </w:endnote>
  <w:endnote w:type="continuationSeparator" w:id="0">
    <w:p w14:paraId="38085D48" w14:textId="77777777" w:rsidR="000C7F45" w:rsidRDefault="000C7F4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235D1" w14:textId="77777777" w:rsidR="000C7F45" w:rsidRDefault="000C7F45" w:rsidP="0066336C">
      <w:pPr>
        <w:spacing w:after="0" w:line="240" w:lineRule="auto"/>
      </w:pPr>
      <w:r>
        <w:separator/>
      </w:r>
    </w:p>
  </w:footnote>
  <w:footnote w:type="continuationSeparator" w:id="0">
    <w:p w14:paraId="710BD7AA" w14:textId="77777777" w:rsidR="000C7F45" w:rsidRDefault="000C7F4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58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0E88"/>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AA9C6C-CBB4-4A21-B770-308FD6D9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14514</Words>
  <Characters>82731</Characters>
  <Application>Microsoft Office Word</Application>
  <DocSecurity>0</DocSecurity>
  <Lines>689</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6</cp:revision>
  <dcterms:created xsi:type="dcterms:W3CDTF">2021-10-11T09:19:00Z</dcterms:created>
  <dcterms:modified xsi:type="dcterms:W3CDTF">2021-10-11T09:58:00Z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