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645DE996"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167DB7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p>
          <w:p w14:paraId="4AF74652" w14:textId="45A61921"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lastRenderedPageBreak/>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微软雅黑"/>
                <w:sz w:val="20"/>
                <w:szCs w:val="20"/>
              </w:rPr>
            </w:pPr>
            <w:proofErr w:type="spellStart"/>
            <w:r w:rsidRPr="000E3CD2">
              <w:rPr>
                <w:rFonts w:eastAsia="微软雅黑" w:hint="eastAsia"/>
                <w:sz w:val="20"/>
                <w:szCs w:val="20"/>
              </w:rPr>
              <w:t>S</w:t>
            </w:r>
            <w:r w:rsidRPr="000E3CD2">
              <w:rPr>
                <w:rFonts w:eastAsia="微软雅黑"/>
                <w:sz w:val="20"/>
                <w:szCs w:val="20"/>
              </w:rPr>
              <w:t>preadtrum</w:t>
            </w:r>
            <w:proofErr w:type="spellEnd"/>
            <w:r w:rsidRPr="000E3CD2">
              <w:rPr>
                <w:rFonts w:eastAsia="微软雅黑"/>
                <w:sz w:val="20"/>
                <w:szCs w:val="20"/>
              </w:rPr>
              <w:t>, OPPO, CMCC, LGE</w:t>
            </w:r>
            <w:ins w:id="4"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w:t>
            </w:r>
            <w:proofErr w:type="spellStart"/>
            <w:r>
              <w:rPr>
                <w:rFonts w:eastAsia="微软雅黑"/>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w:t>
            </w:r>
            <w:proofErr w:type="spellStart"/>
            <w:r>
              <w:rPr>
                <w:rFonts w:eastAsia="微软雅黑"/>
                <w:sz w:val="20"/>
                <w:szCs w:val="20"/>
              </w:rPr>
              <w:t>signalling</w:t>
            </w:r>
            <w:proofErr w:type="spellEnd"/>
            <w:r>
              <w:rPr>
                <w:rFonts w:eastAsia="微软雅黑"/>
                <w:sz w:val="20"/>
                <w:szCs w:val="20"/>
              </w:rPr>
              <w:t xml:space="preserve">,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097405" w14:paraId="4F813B2F" w14:textId="77777777" w:rsidTr="008E7CE2">
        <w:tc>
          <w:tcPr>
            <w:tcW w:w="2405" w:type="dxa"/>
          </w:tcPr>
          <w:p w14:paraId="7DB90112" w14:textId="23CD37CC" w:rsidR="00097405" w:rsidRDefault="00097405" w:rsidP="00097405">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12E25CC3" w14:textId="77777777" w:rsidR="00097405" w:rsidRDefault="00097405" w:rsidP="00097405">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110D5B8A" w14:textId="77777777" w:rsidR="00097405" w:rsidRDefault="00097405" w:rsidP="00097405">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w:t>
            </w:r>
            <w:proofErr w:type="spellStart"/>
            <w:r>
              <w:rPr>
                <w:rFonts w:eastAsiaTheme="minorEastAsia"/>
                <w:sz w:val="20"/>
                <w:szCs w:val="20"/>
              </w:rPr>
              <w:t>gNB</w:t>
            </w:r>
            <w:proofErr w:type="spellEnd"/>
            <w:r>
              <w:rPr>
                <w:rFonts w:eastAsiaTheme="minorEastAsia"/>
                <w:sz w:val="20"/>
                <w:szCs w:val="20"/>
              </w:rPr>
              <w:t xml:space="preserve"> cannot handle so many configurations and allow the SRS collision happens, we do not believe it happens for the single carrier case. Please the proponents further clarify the motivation of the single carrier case. </w:t>
            </w:r>
          </w:p>
          <w:p w14:paraId="487D8789" w14:textId="77777777" w:rsidR="00097405" w:rsidRDefault="00097405" w:rsidP="00097405">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2C57AC6" w14:textId="77777777" w:rsidR="00097405" w:rsidRDefault="00097405" w:rsidP="00097405">
            <w:pPr>
              <w:widowControl w:val="0"/>
              <w:snapToGrid w:val="0"/>
              <w:spacing w:before="120" w:after="120" w:line="240" w:lineRule="auto"/>
              <w:jc w:val="both"/>
              <w:rPr>
                <w:rFonts w:eastAsiaTheme="minorEastAsia" w:hint="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 xml:space="preserve">through implementation or should UE do not transmit any </w:t>
            </w:r>
            <w:proofErr w:type="gramStart"/>
            <w:r>
              <w:rPr>
                <w:rFonts w:eastAsiaTheme="minorEastAsia"/>
                <w:sz w:val="20"/>
                <w:szCs w:val="20"/>
              </w:rPr>
              <w:t>SRS ?</w:t>
            </w:r>
            <w:proofErr w:type="gramEnd"/>
          </w:p>
          <w:p w14:paraId="3D6B113E" w14:textId="77777777" w:rsidR="00097405" w:rsidRDefault="00097405" w:rsidP="00097405">
            <w:pPr>
              <w:widowControl w:val="0"/>
              <w:snapToGrid w:val="0"/>
              <w:spacing w:before="120" w:after="120" w:line="240" w:lineRule="auto"/>
              <w:rPr>
                <w:rFonts w:eastAsiaTheme="minorEastAsia"/>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580"/>
        <w:gridCol w:w="277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5"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0"/>
              <w:widowControl w:val="0"/>
              <w:numPr>
                <w:ilvl w:val="0"/>
                <w:numId w:val="13"/>
              </w:numPr>
              <w:snapToGrid w:val="0"/>
              <w:spacing w:before="120" w:after="120" w:line="240" w:lineRule="auto"/>
              <w:rPr>
                <w:ins w:id="6"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7"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8"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0"/>
              <w:widowControl w:val="0"/>
              <w:numPr>
                <w:ilvl w:val="1"/>
                <w:numId w:val="13"/>
              </w:numPr>
              <w:snapToGrid w:val="0"/>
              <w:spacing w:before="120" w:after="120" w:line="240" w:lineRule="auto"/>
              <w:rPr>
                <w:rFonts w:eastAsia="微软雅黑"/>
                <w:sz w:val="20"/>
                <w:szCs w:val="20"/>
              </w:rPr>
            </w:pPr>
            <w:ins w:id="9" w:author="ZTE - Hao" w:date="2021-10-10T23:31:00Z">
              <w:r w:rsidRPr="00DC7650">
                <w:rPr>
                  <w:rFonts w:eastAsia="微软雅黑" w:hint="eastAsia"/>
                  <w:sz w:val="20"/>
                  <w:szCs w:val="20"/>
                </w:rPr>
                <w:t>Otherwise</w:t>
              </w:r>
            </w:ins>
            <w:ins w:id="10" w:author="ZTE - Hao" w:date="2021-10-11T00:03:00Z">
              <w:r w:rsidR="00BB4EF7">
                <w:rPr>
                  <w:rFonts w:eastAsia="微软雅黑"/>
                  <w:sz w:val="20"/>
                  <w:szCs w:val="20"/>
                </w:rPr>
                <w:t>,</w:t>
              </w:r>
            </w:ins>
            <w:ins w:id="11"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2" w:author="ZTE - Hao" w:date="2021-10-10T23:46:00Z">
              <w:r w:rsidR="00BF5390">
                <w:rPr>
                  <w:rFonts w:eastAsia="微软雅黑"/>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3"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w:t>
            </w:r>
            <w:proofErr w:type="spellStart"/>
            <w:r w:rsidR="008A383C">
              <w:rPr>
                <w:rFonts w:eastAsia="微软雅黑"/>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14"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0"/>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14B40921" w14:textId="77777777" w:rsidR="00A70AEE" w:rsidRDefault="00A70AEE" w:rsidP="00A70AEE">
            <w:pPr>
              <w:pStyle w:val="aff0"/>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0"/>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w:t>
            </w:r>
            <w:proofErr w:type="gramStart"/>
            <w:r w:rsidR="006C6AD7">
              <w:rPr>
                <w:rFonts w:eastAsia="微软雅黑"/>
                <w:sz w:val="20"/>
                <w:szCs w:val="20"/>
              </w:rPr>
              <w:t>So</w:t>
            </w:r>
            <w:proofErr w:type="gramEnd"/>
            <w:r w:rsidR="006C6AD7">
              <w:rPr>
                <w:rFonts w:eastAsia="微软雅黑"/>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w:t>
            </w:r>
            <w:proofErr w:type="gramStart"/>
            <w:r w:rsidR="005B4E5E">
              <w:rPr>
                <w:rFonts w:eastAsia="微软雅黑"/>
                <w:sz w:val="20"/>
                <w:szCs w:val="20"/>
              </w:rPr>
              <w:t>slot based</w:t>
            </w:r>
            <w:proofErr w:type="gramEnd"/>
            <w:r w:rsidR="005B4E5E">
              <w:rPr>
                <w:rFonts w:eastAsia="微软雅黑"/>
                <w:sz w:val="20"/>
                <w:szCs w:val="20"/>
              </w:rPr>
              <w:t xml:space="preserve">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A given aperiodic SRS resource set is transmitted in the (t+1)-</w:t>
            </w:r>
            <w:proofErr w:type="spellStart"/>
            <w:r w:rsidRPr="008E192B">
              <w:rPr>
                <w:rFonts w:eastAsia="微软雅黑"/>
                <w:i/>
                <w:sz w:val="20"/>
                <w:szCs w:val="20"/>
                <w:lang w:val="en-GB"/>
              </w:rPr>
              <w:t>th</w:t>
            </w:r>
            <w:proofErr w:type="spellEnd"/>
            <w:r w:rsidRPr="008E192B">
              <w:rPr>
                <w:rFonts w:eastAsia="微软雅黑"/>
                <w:i/>
                <w:sz w:val="20"/>
                <w:szCs w:val="20"/>
                <w:lang w:val="en-GB"/>
              </w:rPr>
              <w:t xml:space="preserve"> available slot counting from a reference slot, where </w:t>
            </w:r>
            <w:proofErr w:type="spellStart"/>
            <w:r w:rsidRPr="008E192B">
              <w:rPr>
                <w:rFonts w:eastAsia="微软雅黑"/>
                <w:i/>
                <w:sz w:val="20"/>
                <w:szCs w:val="20"/>
                <w:lang w:val="en-GB"/>
              </w:rPr>
              <w:t>t</w:t>
            </w:r>
            <w:proofErr w:type="spellEnd"/>
            <w:r w:rsidRPr="008E192B">
              <w:rPr>
                <w:rFonts w:eastAsia="微软雅黑"/>
                <w:i/>
                <w:sz w:val="20"/>
                <w:szCs w:val="20"/>
                <w:lang w:val="en-GB"/>
              </w:rPr>
              <w:t xml:space="preserve">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w:t>
            </w:r>
            <w:proofErr w:type="gramStart"/>
            <w:r>
              <w:rPr>
                <w:rFonts w:eastAsia="微软雅黑"/>
                <w:sz w:val="20"/>
                <w:szCs w:val="20"/>
              </w:rPr>
              <w:t>slot based</w:t>
            </w:r>
            <w:proofErr w:type="gramEnd"/>
            <w:r>
              <w:rPr>
                <w:rFonts w:eastAsia="微软雅黑"/>
                <w:sz w:val="20"/>
                <w:szCs w:val="20"/>
              </w:rPr>
              <w:t xml:space="preserve">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A given aperiodic SRS resource set is transmitted in the (t+1)-</w:t>
            </w:r>
            <w:proofErr w:type="spellStart"/>
            <w:r w:rsidRPr="008E192B">
              <w:rPr>
                <w:rFonts w:eastAsia="微软雅黑"/>
                <w:i/>
                <w:sz w:val="20"/>
                <w:szCs w:val="20"/>
                <w:lang w:val="en-GB"/>
              </w:rPr>
              <w:t>th</w:t>
            </w:r>
            <w:proofErr w:type="spellEnd"/>
            <w:r w:rsidRPr="008E192B">
              <w:rPr>
                <w:rFonts w:eastAsia="微软雅黑"/>
                <w:i/>
                <w:sz w:val="20"/>
                <w:szCs w:val="20"/>
                <w:lang w:val="en-GB"/>
              </w:rPr>
              <w:t xml:space="preserve"> available slot counting from a reference slot, where </w:t>
            </w:r>
            <w:proofErr w:type="spellStart"/>
            <w:r w:rsidRPr="008E192B">
              <w:rPr>
                <w:rFonts w:eastAsia="微软雅黑"/>
                <w:i/>
                <w:sz w:val="20"/>
                <w:szCs w:val="20"/>
                <w:lang w:val="en-GB"/>
              </w:rPr>
              <w:t>t</w:t>
            </w:r>
            <w:proofErr w:type="spellEnd"/>
            <w:r w:rsidRPr="008E192B">
              <w:rPr>
                <w:rFonts w:eastAsia="微软雅黑"/>
                <w:i/>
                <w:sz w:val="20"/>
                <w:szCs w:val="20"/>
                <w:lang w:val="en-GB"/>
              </w:rPr>
              <w:t xml:space="preserve">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w:t>
            </w:r>
            <w:proofErr w:type="gramStart"/>
            <w:r>
              <w:rPr>
                <w:rFonts w:eastAsia="Malgun Gothic"/>
                <w:sz w:val="20"/>
                <w:szCs w:val="20"/>
                <w:lang w:eastAsia="ko-KR"/>
              </w:rPr>
              <w:t>a</w:t>
            </w:r>
            <w:proofErr w:type="gramEnd"/>
            <w:r>
              <w:rPr>
                <w:rFonts w:eastAsia="Malgun Gothic"/>
                <w:sz w:val="20"/>
                <w:szCs w:val="20"/>
                <w:lang w:eastAsia="ko-KR"/>
              </w:rPr>
              <w:t xml:space="preserve"> SRS resource set is configured with only one t but other sets have more, what should be the behavior for this SRS resource set? Options are:</w:t>
            </w:r>
          </w:p>
          <w:p w14:paraId="299C575B" w14:textId="77777777" w:rsidR="008E7CE2" w:rsidRDefault="008E7CE2" w:rsidP="00C24DCB">
            <w:pPr>
              <w:pStyle w:val="aff0"/>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0"/>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15" w:author="ZTE - Hao" w:date="2021-10-10T23:31:00Z">
              <w:r w:rsidRPr="00DC7650">
                <w:rPr>
                  <w:rFonts w:eastAsia="微软雅黑" w:hint="eastAsia"/>
                  <w:sz w:val="20"/>
                  <w:szCs w:val="20"/>
                </w:rPr>
                <w:t>Otherwise</w:t>
              </w:r>
            </w:ins>
            <w:ins w:id="16" w:author="ZTE - Hao" w:date="2021-10-11T00:03:00Z">
              <w:r>
                <w:rPr>
                  <w:rFonts w:eastAsia="微软雅黑"/>
                  <w:sz w:val="20"/>
                  <w:szCs w:val="20"/>
                </w:rPr>
                <w:t>,</w:t>
              </w:r>
            </w:ins>
            <w:ins w:id="17"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t>
            </w:r>
            <w:r w:rsidRPr="000B5866">
              <w:rPr>
                <w:rFonts w:eastAsia="微软雅黑"/>
                <w:b/>
                <w:bCs/>
                <w:sz w:val="20"/>
                <w:szCs w:val="20"/>
                <w:u w:val="single"/>
                <w:lang w:val="en-GB"/>
              </w:rPr>
              <w:t xml:space="preserve">where </w:t>
            </w:r>
            <w:proofErr w:type="spellStart"/>
            <w:r w:rsidRPr="000B5866">
              <w:rPr>
                <w:rFonts w:eastAsia="微软雅黑"/>
                <w:b/>
                <w:bCs/>
                <w:sz w:val="20"/>
                <w:szCs w:val="20"/>
                <w:u w:val="single"/>
                <w:lang w:val="en-GB"/>
              </w:rPr>
              <w:t>t</w:t>
            </w:r>
            <w:proofErr w:type="spellEnd"/>
            <w:r w:rsidRPr="000B5866">
              <w:rPr>
                <w:rFonts w:eastAsia="微软雅黑"/>
                <w:b/>
                <w:bCs/>
                <w:sz w:val="20"/>
                <w:szCs w:val="20"/>
                <w:u w:val="single"/>
                <w:lang w:val="en-GB"/>
              </w:rPr>
              <w:t xml:space="preserve">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810B63" w14:paraId="3F4AC6AE" w14:textId="77777777" w:rsidTr="00810B63">
        <w:tc>
          <w:tcPr>
            <w:tcW w:w="2405" w:type="dxa"/>
          </w:tcPr>
          <w:p w14:paraId="7ADEDB85" w14:textId="77777777" w:rsidR="00810B63" w:rsidRDefault="00810B63" w:rsidP="00536ADD">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2987EF1" w14:textId="77777777" w:rsidR="00810B63" w:rsidRDefault="00810B63" w:rsidP="00536ADD">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A</w:t>
            </w:r>
            <w:r>
              <w:rPr>
                <w:rFonts w:eastAsiaTheme="minorEastAsia"/>
                <w:sz w:val="20"/>
                <w:szCs w:val="20"/>
              </w:rPr>
              <w:t>lt.1 is slightly preferred.</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8"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lastRenderedPageBreak/>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 xml:space="preserve">We support a few categories. Given the current situation, we suggest to consider the following alternative to avoid wasting too many </w:t>
            </w:r>
            <w:proofErr w:type="gramStart"/>
            <w:r>
              <w:rPr>
                <w:rFonts w:eastAsiaTheme="minorEastAsia"/>
                <w:sz w:val="20"/>
                <w:szCs w:val="20"/>
              </w:rPr>
              <w:t>bit</w:t>
            </w:r>
            <w:proofErr w:type="gramEnd"/>
            <w:r>
              <w:rPr>
                <w:rFonts w:eastAsiaTheme="minorEastAsia"/>
                <w:sz w:val="20"/>
                <w:szCs w:val="20"/>
              </w:rPr>
              <w: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lastRenderedPageBreak/>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Also, there is another issue regardless of repurposing: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w:t>
            </w:r>
            <w:proofErr w:type="spellStart"/>
            <w:r>
              <w:rPr>
                <w:rFonts w:eastAsia="微软雅黑"/>
                <w:sz w:val="20"/>
                <w:szCs w:val="20"/>
              </w:rPr>
              <w:t>Futurewei’s</w:t>
            </w:r>
            <w:proofErr w:type="spellEnd"/>
            <w:r>
              <w:rPr>
                <w:rFonts w:eastAsia="微软雅黑"/>
                <w:sz w:val="20"/>
                <w:szCs w:val="20"/>
              </w:rPr>
              <w:t xml:space="preserve"> approach to narrow down the options to get a technical discussion started. Support </w:t>
            </w:r>
            <w:proofErr w:type="spellStart"/>
            <w:r>
              <w:rPr>
                <w:rFonts w:eastAsia="微软雅黑"/>
                <w:sz w:val="20"/>
                <w:szCs w:val="20"/>
              </w:rPr>
              <w:t>Futurewei’s</w:t>
            </w:r>
            <w:proofErr w:type="spellEnd"/>
            <w:r>
              <w:rPr>
                <w:rFonts w:eastAsia="微软雅黑"/>
                <w:sz w:val="20"/>
                <w:szCs w:val="20"/>
              </w:rPr>
              <w:t xml:space="preserve">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810B63" w14:paraId="1A9E66AF" w14:textId="77777777" w:rsidTr="00515754">
        <w:tc>
          <w:tcPr>
            <w:tcW w:w="2405" w:type="dxa"/>
          </w:tcPr>
          <w:p w14:paraId="7B0F9583" w14:textId="5820D50E" w:rsidR="00810B63" w:rsidRDefault="00810B63" w:rsidP="00810B63">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FE7CC89" w14:textId="7E9A5D36" w:rsidR="00810B63" w:rsidRDefault="00810B63" w:rsidP="00810B63">
            <w:pPr>
              <w:widowControl w:val="0"/>
              <w:snapToGrid w:val="0"/>
              <w:spacing w:before="120" w:after="120" w:line="240" w:lineRule="auto"/>
              <w:rPr>
                <w:rFonts w:eastAsiaTheme="minorEastAsia" w:hint="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proofErr w:type="spellStart"/>
            <w:r w:rsidRPr="00F71EB3">
              <w:rPr>
                <w:rFonts w:eastAsia="微软雅黑"/>
                <w:sz w:val="20"/>
                <w:szCs w:val="20"/>
              </w:rPr>
              <w:t>Futurewei</w:t>
            </w:r>
            <w:proofErr w:type="spellEnd"/>
            <w:r w:rsidRPr="00F71EB3">
              <w:rPr>
                <w:rFonts w:eastAsia="微软雅黑"/>
                <w:sz w:val="20"/>
                <w:szCs w:val="20"/>
              </w:rPr>
              <w:t>,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微软雅黑"/>
                <w:sz w:val="20"/>
                <w:szCs w:val="20"/>
              </w:rPr>
            </w:pPr>
            <w:ins w:id="19" w:author="ZTE - Hao" w:date="2021-10-10T23:48:00Z">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ins>
            <w:proofErr w:type="spellEnd"/>
            <w:ins w:id="20" w:author="Bingchao BC2 Liu" w:date="2021-10-11T09:45:00Z">
              <w:r w:rsidR="00773617">
                <w:rPr>
                  <w:rFonts w:eastAsia="微软雅黑"/>
                  <w:sz w:val="20"/>
                  <w:szCs w:val="20"/>
                </w:rPr>
                <w:t>, Lenovo/</w:t>
              </w:r>
              <w:proofErr w:type="spellStart"/>
              <w:r w:rsidR="00773617">
                <w:rPr>
                  <w:rFonts w:eastAsia="微软雅黑"/>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w:t>
            </w:r>
            <w:proofErr w:type="gramStart"/>
            <w:r>
              <w:rPr>
                <w:rFonts w:eastAsia="微软雅黑"/>
                <w:sz w:val="20"/>
                <w:szCs w:val="20"/>
              </w:rPr>
              <w:t>e.g.</w:t>
            </w:r>
            <w:proofErr w:type="gramEnd"/>
            <w:r>
              <w:rPr>
                <w:rFonts w:eastAsia="微软雅黑"/>
                <w:sz w:val="20"/>
                <w:szCs w:val="20"/>
              </w:rPr>
              <w:t xml:space="preserve"> an office. </w:t>
            </w:r>
          </w:p>
        </w:tc>
      </w:tr>
      <w:tr w:rsidR="00810B63" w14:paraId="3B873484" w14:textId="77777777" w:rsidTr="00A4571B">
        <w:tc>
          <w:tcPr>
            <w:tcW w:w="2405" w:type="dxa"/>
          </w:tcPr>
          <w:p w14:paraId="4215A01E" w14:textId="24B23336" w:rsidR="00810B63" w:rsidRDefault="00810B63" w:rsidP="00810B6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2AC6ABA" w14:textId="63636E57" w:rsidR="00810B63" w:rsidRDefault="00810B63" w:rsidP="00810B63">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 xml:space="preserve">et with usage = “antennaSwitching”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 xml:space="preserve">specification enhancement on using SRS resources configured in SRS resource set with usage = “antennaSwitching”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21" w:author="ZTE - Hao" w:date="2021-10-10T23:47:00Z">
              <w:r>
                <w:rPr>
                  <w:rFonts w:eastAsia="微软雅黑" w:hint="eastAsia"/>
                  <w:sz w:val="20"/>
                  <w:szCs w:val="20"/>
                  <w:lang w:val="de-DE"/>
                </w:rPr>
                <w:t>H</w:t>
              </w:r>
              <w:r>
                <w:rPr>
                  <w:rFonts w:eastAsia="微软雅黑"/>
                  <w:sz w:val="20"/>
                  <w:szCs w:val="20"/>
                  <w:lang w:val="de-DE"/>
                </w:rPr>
                <w:t>uawei</w:t>
              </w:r>
            </w:ins>
            <w:ins w:id="22" w:author="ZTE - Hao" w:date="2021-10-10T23:48:00Z">
              <w:r>
                <w:rPr>
                  <w:rFonts w:eastAsia="微软雅黑"/>
                  <w:sz w:val="20"/>
                  <w:szCs w:val="20"/>
                  <w:lang w:val="de-DE"/>
                </w:rPr>
                <w:t>/HiSilicon, OPPO</w:t>
              </w:r>
            </w:ins>
            <w:ins w:id="23"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 xml:space="preserve">As we discussed many meetings, this new feature is not needed as the similar </w:t>
            </w:r>
            <w:r>
              <w:rPr>
                <w:rFonts w:eastAsia="微软雅黑"/>
                <w:sz w:val="20"/>
                <w:szCs w:val="20"/>
              </w:rPr>
              <w:lastRenderedPageBreak/>
              <w:t>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@Huawei, @OPPO, @Lenovo: Even if RRC </w:t>
            </w:r>
            <w:proofErr w:type="spellStart"/>
            <w:r>
              <w:rPr>
                <w:rFonts w:eastAsia="微软雅黑"/>
                <w:sz w:val="20"/>
                <w:szCs w:val="20"/>
              </w:rPr>
              <w:t>signalling</w:t>
            </w:r>
            <w:proofErr w:type="spellEnd"/>
            <w:r>
              <w:rPr>
                <w:rFonts w:eastAsia="微软雅黑"/>
                <w:sz w:val="20"/>
                <w:szCs w:val="20"/>
              </w:rPr>
              <w:t xml:space="preserve"> support configuring an SRS for multiple usages, a network can try to configure like this and hope “for the best”. However, there is a RAN1 </w:t>
            </w:r>
            <w:proofErr w:type="spellStart"/>
            <w:r>
              <w:rPr>
                <w:rFonts w:eastAsia="微软雅黑"/>
                <w:sz w:val="20"/>
                <w:szCs w:val="20"/>
              </w:rPr>
              <w:t>conlcusion</w:t>
            </w:r>
            <w:proofErr w:type="spellEnd"/>
            <w:r>
              <w:rPr>
                <w:rFonts w:eastAsia="微软雅黑"/>
                <w:sz w:val="20"/>
                <w:szCs w:val="20"/>
              </w:rPr>
              <w:t>:</w:t>
            </w:r>
          </w:p>
          <w:p w14:paraId="1E5C0FFE" w14:textId="77777777" w:rsidR="00675453" w:rsidRPr="00DC1AE5" w:rsidRDefault="00675453" w:rsidP="00675453">
            <w:pPr>
              <w:pStyle w:val="a7"/>
              <w:rPr>
                <w:rFonts w:eastAsia="Yu Gothic Light" w:cs="Arial"/>
                <w:spacing w:val="2"/>
              </w:rPr>
            </w:pPr>
            <w:r w:rsidRPr="00DC1AE5">
              <w:rPr>
                <w:rStyle w:val="af0"/>
                <w:rFonts w:cs="Arial"/>
                <w:highlight w:val="green"/>
              </w:rPr>
              <w:t>Conclusion</w:t>
            </w:r>
            <w:r w:rsidRPr="00DC1AE5">
              <w:rPr>
                <w:rStyle w:val="af0"/>
                <w:rFonts w:cs="Arial"/>
                <w:spacing w:val="2"/>
                <w:highlight w:val="green"/>
              </w:rPr>
              <w:t xml:space="preserve"> (RAN1#95)</w:t>
            </w:r>
          </w:p>
          <w:p w14:paraId="4CDE3AF2" w14:textId="77777777" w:rsidR="00675453" w:rsidRPr="00DC1AE5" w:rsidRDefault="00675453" w:rsidP="00675453">
            <w:pPr>
              <w:pStyle w:val="a7"/>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then it is up to the UE for which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 xml:space="preserve">Change the </w:t>
            </w:r>
            <w:r w:rsidRPr="008B0D8E">
              <w:rPr>
                <w:rFonts w:eastAsia="微软雅黑"/>
                <w:sz w:val="20"/>
                <w:szCs w:val="20"/>
              </w:rPr>
              <w:lastRenderedPageBreak/>
              <w:t>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微软雅黑"/>
                  <w:sz w:val="20"/>
                  <w:szCs w:val="20"/>
                </w:rPr>
                <w:t>, Lenovo/</w:t>
              </w:r>
              <w:proofErr w:type="spellStart"/>
              <w:proofErr w:type="gramStart"/>
              <w:r w:rsidR="00773617">
                <w:rPr>
                  <w:rFonts w:eastAsia="微软雅黑"/>
                  <w:sz w:val="20"/>
                  <w:szCs w:val="20"/>
                </w:rPr>
                <w:t>MotM</w:t>
              </w:r>
              <w:proofErr w:type="spellEnd"/>
              <w:r w:rsidR="00773617">
                <w:rPr>
                  <w:rFonts w:eastAsia="微软雅黑"/>
                  <w:sz w:val="20"/>
                  <w:szCs w:val="20"/>
                </w:rPr>
                <w:t>(</w:t>
              </w:r>
            </w:ins>
            <w:proofErr w:type="gramEnd"/>
            <w:ins w:id="25" w:author="Bingchao BC2 Liu" w:date="2021-10-11T09:51:00Z">
              <w:r w:rsidR="00773617">
                <w:rPr>
                  <w:rFonts w:eastAsia="微软雅黑"/>
                  <w:sz w:val="20"/>
                  <w:szCs w:val="20"/>
                </w:rPr>
                <w:t>MAC CE</w:t>
              </w:r>
            </w:ins>
            <w:ins w:id="26"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w:t>
            </w:r>
            <w:proofErr w:type="spellStart"/>
            <w:r>
              <w:rPr>
                <w:rFonts w:eastAsia="微软雅黑"/>
                <w:sz w:val="20"/>
                <w:szCs w:val="20"/>
              </w:rPr>
              <w:t>Futurewei</w:t>
            </w:r>
            <w:proofErr w:type="spellEnd"/>
            <w:r>
              <w:rPr>
                <w:rFonts w:eastAsia="微软雅黑"/>
                <w:sz w:val="20"/>
                <w:szCs w:val="20"/>
              </w:rPr>
              <w:t xml:space="preserve">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xml:space="preserve">” mean </w:t>
            </w:r>
            <w:proofErr w:type="spellStart"/>
            <w:r>
              <w:rPr>
                <w:rFonts w:eastAsia="微软雅黑"/>
                <w:sz w:val="20"/>
                <w:szCs w:val="20"/>
              </w:rPr>
              <w:t>xTyR</w:t>
            </w:r>
            <w:proofErr w:type="spellEnd"/>
            <w:r>
              <w:rPr>
                <w:rFonts w:eastAsia="微软雅黑"/>
                <w:sz w:val="20"/>
                <w:szCs w:val="20"/>
              </w:rPr>
              <w:t xml:space="preserve">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lastRenderedPageBreak/>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w:t>
            </w:r>
            <w:proofErr w:type="spellStart"/>
            <w:r w:rsidRPr="00160083">
              <w:rPr>
                <w:rFonts w:eastAsia="微软雅黑"/>
                <w:sz w:val="20"/>
                <w:szCs w:val="20"/>
              </w:rPr>
              <w:t>yR</w:t>
            </w:r>
            <w:proofErr w:type="spellEnd"/>
            <w:r w:rsidRPr="00160083">
              <w:rPr>
                <w:rFonts w:eastAsia="微软雅黑"/>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w:t>
            </w:r>
            <w:proofErr w:type="spellStart"/>
            <w:r w:rsidR="00AD6AC6">
              <w:rPr>
                <w:rFonts w:eastAsia="微软雅黑"/>
                <w:sz w:val="20"/>
                <w:szCs w:val="20"/>
              </w:rPr>
              <w:t>xTyR</w:t>
            </w:r>
            <w:proofErr w:type="spellEnd"/>
            <w:r w:rsidR="00AD6AC6">
              <w:rPr>
                <w:rFonts w:eastAsia="微软雅黑"/>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 xml:space="preserve">time slots for antenna switching resource(s) activation, </w:t>
            </w:r>
            <w:proofErr w:type="gramStart"/>
            <w:r w:rsidRPr="00FF79F0">
              <w:rPr>
                <w:rFonts w:eastAsia="微软雅黑"/>
                <w:sz w:val="20"/>
                <w:szCs w:val="20"/>
              </w:rPr>
              <w:t>i.e.</w:t>
            </w:r>
            <w:proofErr w:type="gramEnd"/>
            <w:r w:rsidRPr="00FF79F0">
              <w:rPr>
                <w:rFonts w:eastAsia="微软雅黑"/>
                <w:sz w:val="20"/>
                <w:szCs w:val="20"/>
              </w:rPr>
              <w:t xml:space="preserv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0"/>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 xml:space="preserve">We agree with </w:t>
            </w:r>
            <w:proofErr w:type="spellStart"/>
            <w:r>
              <w:rPr>
                <w:rFonts w:eastAsia="微软雅黑"/>
                <w:sz w:val="20"/>
                <w:szCs w:val="20"/>
              </w:rPr>
              <w:t>vivo’s</w:t>
            </w:r>
            <w:proofErr w:type="spellEnd"/>
            <w:r>
              <w:rPr>
                <w:rFonts w:eastAsia="微软雅黑"/>
                <w:sz w:val="20"/>
                <w:szCs w:val="20"/>
              </w:rPr>
              <w:t xml:space="preserve">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provide the following updated proposal based on </w:t>
            </w:r>
            <w:proofErr w:type="spellStart"/>
            <w:r>
              <w:rPr>
                <w:rFonts w:eastAsia="微软雅黑"/>
                <w:sz w:val="20"/>
                <w:szCs w:val="20"/>
              </w:rPr>
              <w:t>vivo’s</w:t>
            </w:r>
            <w:proofErr w:type="spellEnd"/>
            <w:r>
              <w:rPr>
                <w:rFonts w:eastAsia="微软雅黑"/>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Applicable to at least one of the following two cases</w:t>
            </w:r>
          </w:p>
          <w:p w14:paraId="1C988976"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0"/>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0"/>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0"/>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Reply to OPPO and </w:t>
            </w:r>
            <w:proofErr w:type="spellStart"/>
            <w:r>
              <w:rPr>
                <w:rFonts w:eastAsia="微软雅黑"/>
                <w:sz w:val="20"/>
                <w:szCs w:val="20"/>
              </w:rPr>
              <w:t>Futurewei</w:t>
            </w:r>
            <w:proofErr w:type="spellEnd"/>
            <w:r>
              <w:rPr>
                <w:rFonts w:eastAsia="微软雅黑"/>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w:t>
            </w:r>
            <w:proofErr w:type="gramStart"/>
            <w:r>
              <w:rPr>
                <w:rFonts w:eastAsia="微软雅黑" w:hint="eastAsia"/>
                <w:sz w:val="20"/>
                <w:szCs w:val="20"/>
              </w:rPr>
              <w:t>less</w:t>
            </w:r>
            <w:proofErr w:type="gramEnd"/>
            <w:r>
              <w:rPr>
                <w:rFonts w:eastAsia="微软雅黑" w:hint="eastAsia"/>
                <w:sz w:val="20"/>
                <w:szCs w:val="20"/>
              </w:rPr>
              <w:t xml:space="preserve">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From our perspective, the main benefit of this feature is to be able to quickly switch from </w:t>
            </w:r>
            <w:proofErr w:type="gramStart"/>
            <w:r>
              <w:rPr>
                <w:rFonts w:eastAsia="微软雅黑"/>
                <w:sz w:val="20"/>
                <w:szCs w:val="20"/>
              </w:rPr>
              <w:t>e.g.</w:t>
            </w:r>
            <w:proofErr w:type="gramEnd"/>
            <w:r>
              <w:rPr>
                <w:rFonts w:eastAsia="微软雅黑"/>
                <w:sz w:val="20"/>
                <w:szCs w:val="20"/>
              </w:rPr>
              <w:t xml:space="preserve">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lastRenderedPageBreak/>
              <w:t>S</w:t>
            </w:r>
            <w:r>
              <w:rPr>
                <w:rFonts w:eastAsia="微软雅黑"/>
                <w:sz w:val="20"/>
                <w:szCs w:val="20"/>
              </w:rPr>
              <w:t>preadtrum</w:t>
            </w:r>
            <w:proofErr w:type="spellEnd"/>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470637" w14:paraId="3D4C5F66" w14:textId="77777777" w:rsidTr="00FC3D14">
        <w:tc>
          <w:tcPr>
            <w:tcW w:w="2405" w:type="dxa"/>
          </w:tcPr>
          <w:p w14:paraId="165F5D5C" w14:textId="0AA9B5AF" w:rsidR="00470637" w:rsidRDefault="00470637" w:rsidP="0047063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38D42E6" w14:textId="2BAB9E18" w:rsidR="00470637" w:rsidRDefault="00470637" w:rsidP="00470637">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lastRenderedPageBreak/>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A95896" w14:paraId="10E342C2" w14:textId="77777777" w:rsidTr="00A95896">
        <w:tc>
          <w:tcPr>
            <w:tcW w:w="2405" w:type="dxa"/>
          </w:tcPr>
          <w:p w14:paraId="50DB9AA5" w14:textId="77777777" w:rsidR="00A95896" w:rsidRDefault="00A95896" w:rsidP="00536ADD">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13C89405" w14:textId="77777777" w:rsidR="00A95896" w:rsidRDefault="00A95896" w:rsidP="00536ADD">
            <w:pPr>
              <w:widowControl w:val="0"/>
              <w:snapToGrid w:val="0"/>
              <w:spacing w:before="120" w:after="120" w:line="240" w:lineRule="auto"/>
              <w:rPr>
                <w:rFonts w:eastAsiaTheme="minorEastAsia" w:hint="eastAsia"/>
                <w:sz w:val="20"/>
                <w:szCs w:val="20"/>
              </w:rPr>
            </w:pPr>
            <w:r>
              <w:rPr>
                <w:rFonts w:eastAsiaTheme="minorEastAsia"/>
                <w:sz w:val="20"/>
                <w:szCs w:val="20"/>
              </w:rPr>
              <w:t>No strong motivation. This is similar to increasing the number of trigger states.</w:t>
            </w:r>
          </w:p>
        </w:tc>
      </w:tr>
    </w:tbl>
    <w:p w14:paraId="1F6490D2" w14:textId="77777777" w:rsidR="00FB14DD" w:rsidRPr="00A95896"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 xml:space="preserve">For SRS triggered by DCI format 0_1/0_2 without </w:t>
            </w:r>
            <w:r w:rsidRPr="00386403">
              <w:rPr>
                <w:rFonts w:eastAsia="等线"/>
                <w:sz w:val="20"/>
                <w:lang w:val="en-GB"/>
              </w:rPr>
              <w:lastRenderedPageBreak/>
              <w:t>scheduling PUSCH and without CSI Request, the existing TPC command carried by the DCI is used for the triggered SRS transmission.</w:t>
            </w:r>
          </w:p>
          <w:p w14:paraId="162066AB" w14:textId="39BBC992" w:rsidR="00386403" w:rsidRP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As described in 2.2, we believe there is another essential issue not captured yet: how does UE differentiate between “DCI format 0_1/0_2 scheduling uplink data and/or CSI” and “DCI format 0_1/0_2 NOT scheduling uplink data or CSI (</w:t>
            </w:r>
            <w:proofErr w:type="gramStart"/>
            <w:r>
              <w:rPr>
                <w:rFonts w:eastAsia="MS Mincho"/>
                <w:sz w:val="20"/>
                <w:szCs w:val="20"/>
                <w:lang w:eastAsia="ja-JP"/>
              </w:rPr>
              <w:t>i.e.</w:t>
            </w:r>
            <w:proofErr w:type="gramEnd"/>
            <w:r>
              <w:rPr>
                <w:rFonts w:eastAsia="MS Mincho"/>
                <w:sz w:val="20"/>
                <w:szCs w:val="20"/>
                <w:lang w:eastAsia="ja-JP"/>
              </w:rPr>
              <w:t xml:space="preserv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1A53C8DB"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7110532D" w:rsidR="00675453" w:rsidRDefault="00675453" w:rsidP="00675453">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w:t>
            </w:r>
            <w:proofErr w:type="spellStart"/>
            <w:r w:rsidR="006454D9">
              <w:rPr>
                <w:rFonts w:eastAsia="微软雅黑"/>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lastRenderedPageBreak/>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w:t>
            </w:r>
            <w:proofErr w:type="gramStart"/>
            <w:r>
              <w:rPr>
                <w:rFonts w:eastAsia="微软雅黑"/>
                <w:sz w:val="20"/>
                <w:szCs w:val="20"/>
              </w:rPr>
              <w:t>or</w:t>
            </w:r>
            <w:proofErr w:type="gramEnd"/>
            <w:r>
              <w:rPr>
                <w:rFonts w:eastAsia="微软雅黑"/>
                <w:sz w:val="20"/>
                <w:szCs w:val="20"/>
              </w:rPr>
              <w:t xml:space="preserve">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@OPPO:</w:t>
            </w:r>
          </w:p>
          <w:p w14:paraId="6EEFA258"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w:t>
            </w:r>
            <w:proofErr w:type="spellStart"/>
            <w:r>
              <w:rPr>
                <w:rFonts w:eastAsia="微软雅黑"/>
                <w:sz w:val="20"/>
                <w:szCs w:val="20"/>
              </w:rPr>
              <w:t>bursty</w:t>
            </w:r>
            <w:proofErr w:type="spellEnd"/>
            <w:r>
              <w:rPr>
                <w:rFonts w:eastAsia="微软雅黑"/>
                <w:sz w:val="20"/>
                <w:szCs w:val="20"/>
              </w:rPr>
              <w:t xml:space="preserve"> traffic. There, aperiodic SRS is more efficient. </w:t>
            </w:r>
            <w:proofErr w:type="gramStart"/>
            <w:r>
              <w:rPr>
                <w:rFonts w:eastAsia="微软雅黑"/>
                <w:sz w:val="20"/>
                <w:szCs w:val="20"/>
              </w:rPr>
              <w:t>So</w:t>
            </w:r>
            <w:proofErr w:type="gramEnd"/>
            <w:r>
              <w:rPr>
                <w:rFonts w:eastAsia="微软雅黑"/>
                <w:sz w:val="20"/>
                <w:szCs w:val="20"/>
              </w:rPr>
              <w:t xml:space="preserve"> using P or SP is not the preferred solution. </w:t>
            </w:r>
          </w:p>
          <w:p w14:paraId="7A340346"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w:t>
            </w:r>
            <w:proofErr w:type="gramStart"/>
            <w:r>
              <w:rPr>
                <w:rFonts w:eastAsia="微软雅黑"/>
                <w:sz w:val="20"/>
                <w:szCs w:val="20"/>
              </w:rPr>
              <w:t>slot,</w:t>
            </w:r>
            <w:proofErr w:type="gramEnd"/>
            <w:r>
              <w:rPr>
                <w:rFonts w:eastAsia="微软雅黑"/>
                <w:sz w:val="20"/>
                <w:szCs w:val="20"/>
              </w:rPr>
              <w:t xml:space="preserve"> you can ask them. These operators with 2,3 and 4 UL symbols in a special slot exist all over the world, China, ROK, Canada. I’m sure you can find them and </w:t>
            </w:r>
            <w:proofErr w:type="gramStart"/>
            <w:r>
              <w:rPr>
                <w:rFonts w:eastAsia="微软雅黑"/>
                <w:sz w:val="20"/>
                <w:szCs w:val="20"/>
              </w:rPr>
              <w:t>ask,</w:t>
            </w:r>
            <w:proofErr w:type="gramEnd"/>
            <w:r>
              <w:rPr>
                <w:rFonts w:eastAsia="微软雅黑"/>
                <w:sz w:val="20"/>
                <w:szCs w:val="20"/>
              </w:rPr>
              <w:t xml:space="preserve"> likely it has to do with co-existence with other TDD networks. </w:t>
            </w:r>
          </w:p>
          <w:p w14:paraId="386E97A1"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phase continuity, note that N&gt;1 is already supported for other configurations of SRS. </w:t>
            </w:r>
            <w:proofErr w:type="gramStart"/>
            <w:r>
              <w:rPr>
                <w:rFonts w:eastAsia="微软雅黑"/>
                <w:sz w:val="20"/>
                <w:szCs w:val="20"/>
              </w:rPr>
              <w:t>So</w:t>
            </w:r>
            <w:proofErr w:type="gramEnd"/>
            <w:r>
              <w:rPr>
                <w:rFonts w:eastAsia="微软雅黑"/>
                <w:sz w:val="20"/>
                <w:szCs w:val="20"/>
              </w:rPr>
              <w:t xml:space="preserve"> are you saying that these doesn’t work?</w:t>
            </w:r>
          </w:p>
          <w:p w14:paraId="602DA4C4" w14:textId="77777777" w:rsidR="00675453" w:rsidRDefault="00675453" w:rsidP="00675453">
            <w:pPr>
              <w:pStyle w:val="aff0"/>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w:t>
            </w:r>
            <w:proofErr w:type="gramStart"/>
            <w:r>
              <w:rPr>
                <w:rFonts w:eastAsia="微软雅黑"/>
                <w:sz w:val="20"/>
                <w:szCs w:val="20"/>
              </w:rPr>
              <w:t>So</w:t>
            </w:r>
            <w:proofErr w:type="gramEnd"/>
            <w:r>
              <w:rPr>
                <w:rFonts w:eastAsia="微软雅黑"/>
                <w:sz w:val="20"/>
                <w:szCs w:val="20"/>
              </w:rPr>
              <w:t xml:space="preserve"> I don’t follow your logic.  We believe that with the Rel.17 </w:t>
            </w:r>
            <w:r>
              <w:rPr>
                <w:rFonts w:eastAsia="微软雅黑"/>
                <w:sz w:val="20"/>
                <w:szCs w:val="20"/>
              </w:rPr>
              <w:lastRenderedPageBreak/>
              <w:t xml:space="preserve">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 xml:space="preserve">Correct, but the text says it has to be different values of </w:t>
            </w:r>
            <w:proofErr w:type="spellStart"/>
            <w:r>
              <w:rPr>
                <w:rFonts w:eastAsia="微软雅黑"/>
                <w:sz w:val="20"/>
                <w:szCs w:val="20"/>
              </w:rPr>
              <w:t>resourceType</w:t>
            </w:r>
            <w:proofErr w:type="spellEnd"/>
            <w:r>
              <w:rPr>
                <w:rFonts w:eastAsia="微软雅黑"/>
                <w:sz w:val="20"/>
                <w:szCs w:val="20"/>
              </w:rPr>
              <w:t>.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 xml:space="preserve">Alt 2-0: Do not introduce guard symbols between SRS resource sets, i.e., guard symbols only </w:t>
            </w:r>
            <w:proofErr w:type="gramStart"/>
            <w:r w:rsidRPr="00F9180E">
              <w:rPr>
                <w:rStyle w:val="af3"/>
                <w:rFonts w:cs="Times"/>
                <w:i w:val="0"/>
                <w:sz w:val="20"/>
                <w:szCs w:val="20"/>
              </w:rPr>
              <w:t>appears</w:t>
            </w:r>
            <w:proofErr w:type="gramEnd"/>
            <w:r w:rsidRPr="00F9180E">
              <w:rPr>
                <w:rStyle w:val="af3"/>
                <w:rFonts w:cs="Times"/>
                <w:i w:val="0"/>
                <w:sz w:val="20"/>
                <w:szCs w:val="20"/>
              </w:rPr>
              <w:t xml:space="preserve">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w:t>
            </w:r>
            <w:proofErr w:type="spellStart"/>
            <w:r w:rsidRPr="00563FEA">
              <w:rPr>
                <w:rFonts w:eastAsia="微软雅黑"/>
                <w:sz w:val="20"/>
                <w:szCs w:val="20"/>
              </w:rPr>
              <w:t>Spreadtrum</w:t>
            </w:r>
            <w:proofErr w:type="spellEnd"/>
            <w:r w:rsidRPr="00563FEA">
              <w:rPr>
                <w:rFonts w:eastAsia="微软雅黑"/>
                <w:sz w:val="20"/>
                <w:szCs w:val="20"/>
              </w:rPr>
              <w:t>,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w:t>
      </w:r>
      <w:proofErr w:type="spellStart"/>
      <w:r w:rsidR="000074A2">
        <w:rPr>
          <w:rFonts w:eastAsia="微软雅黑"/>
          <w:i/>
          <w:sz w:val="20"/>
          <w:szCs w:val="20"/>
        </w:rPr>
        <w:t>xTyR</w:t>
      </w:r>
      <w:proofErr w:type="spellEnd"/>
      <w:r w:rsidR="000074A2">
        <w:rPr>
          <w:rFonts w:eastAsia="微软雅黑"/>
          <w:i/>
          <w:sz w:val="20"/>
          <w:szCs w:val="20"/>
        </w:rPr>
        <w:t xml:space="preserve">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38"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w:t>
      </w:r>
      <w:r w:rsidR="000074A2">
        <w:rPr>
          <w:rFonts w:eastAsia="微软雅黑"/>
          <w:i/>
          <w:sz w:val="20"/>
          <w:szCs w:val="20"/>
        </w:rPr>
        <w:lastRenderedPageBreak/>
        <w:t xml:space="preserve">resource set in the </w:t>
      </w:r>
      <w:r w:rsidR="00D6180E">
        <w:rPr>
          <w:rFonts w:eastAsia="微软雅黑"/>
          <w:i/>
          <w:sz w:val="20"/>
          <w:szCs w:val="20"/>
        </w:rPr>
        <w:t>second slot</w:t>
      </w:r>
    </w:p>
    <w:p w14:paraId="0A3CDAFA" w14:textId="71055FD3" w:rsidR="00DB0624"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0"/>
        <w:widowControl w:val="0"/>
        <w:numPr>
          <w:ilvl w:val="0"/>
          <w:numId w:val="8"/>
        </w:numPr>
        <w:snapToGrid w:val="0"/>
        <w:spacing w:before="120" w:after="120" w:line="240" w:lineRule="auto"/>
        <w:jc w:val="both"/>
        <w:rPr>
          <w:ins w:id="39"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0"/>
        <w:widowControl w:val="0"/>
        <w:numPr>
          <w:ilvl w:val="0"/>
          <w:numId w:val="8"/>
        </w:numPr>
        <w:snapToGrid w:val="0"/>
        <w:spacing w:before="120" w:after="120" w:line="240" w:lineRule="auto"/>
        <w:jc w:val="both"/>
        <w:rPr>
          <w:ins w:id="40" w:author="ZTE - Hao" w:date="2021-10-11T00:05:00Z"/>
          <w:rFonts w:eastAsia="微软雅黑"/>
          <w:i/>
          <w:sz w:val="20"/>
          <w:szCs w:val="20"/>
        </w:rPr>
      </w:pPr>
      <w:ins w:id="41" w:author="ZTE - Hao" w:date="2021-10-10T23:50:00Z">
        <w:r>
          <w:rPr>
            <w:rFonts w:eastAsia="微软雅黑"/>
            <w:i/>
            <w:sz w:val="20"/>
            <w:szCs w:val="20"/>
          </w:rPr>
          <w:t xml:space="preserve">Whether this </w:t>
        </w:r>
      </w:ins>
      <w:ins w:id="42" w:author="ZTE - Hao" w:date="2021-10-10T23:51:00Z">
        <w:r>
          <w:rPr>
            <w:rFonts w:eastAsia="微软雅黑"/>
            <w:i/>
            <w:sz w:val="20"/>
            <w:szCs w:val="20"/>
          </w:rPr>
          <w:t xml:space="preserve">inter-set </w:t>
        </w:r>
      </w:ins>
      <w:ins w:id="43" w:author="ZTE - Hao" w:date="2021-10-10T23:50:00Z">
        <w:r>
          <w:rPr>
            <w:rFonts w:eastAsia="微软雅黑"/>
            <w:i/>
            <w:sz w:val="20"/>
            <w:szCs w:val="20"/>
          </w:rPr>
          <w:t xml:space="preserve">GP </w:t>
        </w:r>
      </w:ins>
      <w:ins w:id="44"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0"/>
        <w:widowControl w:val="0"/>
        <w:numPr>
          <w:ilvl w:val="0"/>
          <w:numId w:val="8"/>
        </w:numPr>
        <w:snapToGrid w:val="0"/>
        <w:spacing w:before="120" w:after="120" w:line="240" w:lineRule="auto"/>
        <w:jc w:val="both"/>
        <w:rPr>
          <w:rFonts w:eastAsia="微软雅黑"/>
          <w:i/>
          <w:sz w:val="20"/>
          <w:szCs w:val="20"/>
        </w:rPr>
      </w:pPr>
      <w:ins w:id="45"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46" w:author="SeongWon Go" w:date="2021-10-08T13:35:00Z">
              <w:r w:rsidR="000233C9">
                <w:rPr>
                  <w:rFonts w:eastAsia="微软雅黑"/>
                  <w:i/>
                  <w:sz w:val="20"/>
                  <w:szCs w:val="20"/>
                </w:rPr>
                <w:t xml:space="preserve"> with regard to inter-resource and/or inter</w:t>
              </w:r>
            </w:ins>
            <w:ins w:id="47" w:author="SeongWon Go" w:date="2021-10-08T19:15:00Z">
              <w:r w:rsidR="00CD52E3">
                <w:rPr>
                  <w:rFonts w:eastAsia="微软雅黑"/>
                  <w:i/>
                  <w:sz w:val="20"/>
                  <w:szCs w:val="20"/>
                </w:rPr>
                <w:t>-</w:t>
              </w:r>
            </w:ins>
            <w:ins w:id="48"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proofErr w:type="gramStart"/>
            <w:r>
              <w:rPr>
                <w:rFonts w:eastAsia="微软雅黑"/>
                <w:sz w:val="20"/>
                <w:szCs w:val="20"/>
              </w:rPr>
              <w:t>all X</w:t>
            </w:r>
            <w:proofErr w:type="gramEnd"/>
            <w:r>
              <w:rPr>
                <w:rFonts w:eastAsia="微软雅黑"/>
                <w:sz w:val="20"/>
                <w:szCs w:val="20"/>
              </w:rPr>
              <w:t xml:space="preserve">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568D7" w14:paraId="4928020D" w14:textId="77777777" w:rsidTr="006E3B3D">
        <w:tc>
          <w:tcPr>
            <w:tcW w:w="2405" w:type="dxa"/>
          </w:tcPr>
          <w:p w14:paraId="47C2CA30" w14:textId="30ED7302" w:rsidR="00F568D7" w:rsidRDefault="00F568D7" w:rsidP="00F568D7">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D37479" w14:textId="2061E5DA" w:rsidR="00F568D7" w:rsidRDefault="00F568D7" w:rsidP="00F568D7">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34"/>
        <w:gridCol w:w="3553"/>
        <w:gridCol w:w="446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49" w:author="ZTE - Hao" w:date="2021-10-10T23:52:00Z">
              <w:r w:rsidR="00D36E80">
                <w:rPr>
                  <w:rFonts w:eastAsia="微软雅黑"/>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50"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061D2A"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77777777" w:rsidR="00675453" w:rsidRDefault="00675453" w:rsidP="00675453">
            <w:pPr>
              <w:widowControl w:val="0"/>
              <w:snapToGrid w:val="0"/>
              <w:spacing w:before="120" w:after="120" w:line="240" w:lineRule="auto"/>
              <w:rPr>
                <w:rFonts w:eastAsia="微软雅黑"/>
                <w:sz w:val="20"/>
                <w:szCs w:val="20"/>
              </w:rPr>
            </w:pPr>
          </w:p>
        </w:tc>
        <w:tc>
          <w:tcPr>
            <w:tcW w:w="6945" w:type="dxa"/>
          </w:tcPr>
          <w:p w14:paraId="01F9095F" w14:textId="77777777" w:rsidR="00675453" w:rsidRDefault="00675453" w:rsidP="00675453">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lastRenderedPageBreak/>
              <w:t>Support simple indication (</w:t>
            </w:r>
            <w:proofErr w:type="gramStart"/>
            <w:r w:rsidRPr="00012D61">
              <w:rPr>
                <w:rFonts w:eastAsia="微软雅黑"/>
                <w:iCs/>
                <w:sz w:val="20"/>
                <w:szCs w:val="20"/>
              </w:rPr>
              <w:t>e.g.</w:t>
            </w:r>
            <w:proofErr w:type="gramEnd"/>
            <w:r w:rsidRPr="00012D61">
              <w:rPr>
                <w:rFonts w:eastAsia="微软雅黑"/>
                <w:iCs/>
                <w:sz w:val="20"/>
                <w:szCs w:val="20"/>
              </w:rPr>
              <w:t xml:space="preserve">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42F5B953"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7C3972CA"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ince some bandwidth of SRS is multiple of 3, so it is </w:t>
            </w:r>
            <w:proofErr w:type="gramStart"/>
            <w:r>
              <w:rPr>
                <w:rFonts w:eastAsia="微软雅黑"/>
                <w:sz w:val="20"/>
                <w:szCs w:val="20"/>
              </w:rPr>
              <w:t>make</w:t>
            </w:r>
            <w:proofErr w:type="gramEnd"/>
            <w:r>
              <w:rPr>
                <w:rFonts w:eastAsia="微软雅黑"/>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061D2A"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xml:space="preserve">, ZTE, </w:t>
            </w:r>
            <w:proofErr w:type="spellStart"/>
            <w:r w:rsidRPr="00F01730">
              <w:rPr>
                <w:rFonts w:eastAsia="微软雅黑"/>
                <w:sz w:val="20"/>
                <w:szCs w:val="20"/>
              </w:rPr>
              <w:t>Futurewei</w:t>
            </w:r>
            <w:proofErr w:type="spellEnd"/>
            <w:r w:rsidRPr="00F01730">
              <w:rPr>
                <w:rFonts w:eastAsia="微软雅黑"/>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51" w:author="ZTE - Hao" w:date="2021-10-11T00:07:00Z">
              <w:r w:rsidR="00A672DC">
                <w:rPr>
                  <w:rFonts w:eastAsia="微软雅黑" w:hint="eastAsia"/>
                  <w:sz w:val="20"/>
                  <w:szCs w:val="20"/>
                </w:rPr>
                <w:t>,</w:t>
              </w:r>
              <w:r w:rsidR="00A672DC">
                <w:rPr>
                  <w:rFonts w:eastAsia="微软雅黑"/>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ins w:id="52" w:author="ZTE - Hao" w:date="2021-10-10T23:52:00Z">
              <w:r w:rsidR="000F05B4">
                <w:rPr>
                  <w:rFonts w:eastAsia="微软雅黑"/>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061D2A"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for the (</w:t>
            </w:r>
            <w:proofErr w:type="spellStart"/>
            <w:r w:rsidR="003C714F">
              <w:rPr>
                <w:rFonts w:eastAsia="微软雅黑"/>
                <w:sz w:val="20"/>
                <w:szCs w:val="20"/>
              </w:rPr>
              <w:t>n+k</w:t>
            </w:r>
            <w:proofErr w:type="spellEnd"/>
            <w:r w:rsidR="003C714F">
              <w:rPr>
                <w:rFonts w:eastAsia="微软雅黑"/>
                <w:sz w:val="20"/>
                <w:szCs w:val="20"/>
              </w:rPr>
              <w:t>)-</w:t>
            </w:r>
            <w:proofErr w:type="spellStart"/>
            <w:r w:rsidR="003C714F">
              <w:rPr>
                <w:rFonts w:eastAsia="微软雅黑"/>
                <w:sz w:val="20"/>
                <w:szCs w:val="20"/>
              </w:rPr>
              <w:t>th</w:t>
            </w:r>
            <w:proofErr w:type="spellEnd"/>
            <w:r w:rsidR="003C714F">
              <w:rPr>
                <w:rFonts w:eastAsia="微软雅黑"/>
                <w:sz w:val="20"/>
                <w:szCs w:val="20"/>
              </w:rPr>
              <w:t xml:space="preserve">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53"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54" w:author="ZTE - Hao" w:date="2021-10-11T00:09:00Z">
                <w:rPr>
                  <w:rFonts w:ascii="Cambria Math" w:eastAsia="微软雅黑" w:hAnsi="Cambria Math"/>
                  <w:sz w:val="20"/>
                  <w:szCs w:val="20"/>
                </w:rPr>
                <m:t>k</m:t>
              </w:del>
            </m:r>
            <m:r>
              <w:ins w:id="55" w:author="ZTE - Hao" w:date="2021-10-11T00:09:00Z">
                <w:rPr>
                  <w:rFonts w:ascii="Cambria Math" w:eastAsia="微软雅黑" w:hAnsi="Cambria Math"/>
                  <w:sz w:val="20"/>
                  <w:szCs w:val="20"/>
                </w:rPr>
                <m:t xml:space="preserve">n mod </m:t>
              </w:ins>
            </m:r>
            <m:sSub>
              <m:sSubPr>
                <m:ctrlPr>
                  <w:ins w:id="56" w:author="ZTE - Hao" w:date="2021-10-11T00:09:00Z">
                    <w:rPr>
                      <w:rFonts w:ascii="Cambria Math" w:eastAsia="微软雅黑" w:hAnsi="Cambria Math"/>
                      <w:i/>
                      <w:sz w:val="20"/>
                      <w:szCs w:val="20"/>
                    </w:rPr>
                  </w:ins>
                </m:ctrlPr>
              </m:sSubPr>
              <m:e>
                <m:r>
                  <w:ins w:id="57" w:author="ZTE - Hao" w:date="2021-10-11T00:09:00Z">
                    <w:rPr>
                      <w:rFonts w:ascii="Cambria Math" w:eastAsia="微软雅黑" w:hAnsi="Cambria Math"/>
                      <w:sz w:val="20"/>
                      <w:szCs w:val="20"/>
                    </w:rPr>
                    <m:t>P</m:t>
                  </w:ins>
                </m:r>
              </m:e>
              <m:sub>
                <m:r>
                  <w:ins w:id="58"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59" w:author="ZTE - Hao" w:date="2021-10-11T00:10:00Z">
        <w:r w:rsidR="003530B7" w:rsidRPr="003530B7" w:rsidDel="00F46981">
          <w:rPr>
            <w:rFonts w:eastAsia="微软雅黑"/>
            <w:i/>
            <w:sz w:val="20"/>
            <w:szCs w:val="20"/>
          </w:rPr>
          <w:delText>k</w:delText>
        </w:r>
      </w:del>
      <w:ins w:id="60" w:author="ZTE - Hao" w:date="2021-10-11T00:10:00Z">
        <w:r w:rsidR="00F46981">
          <w:rPr>
            <w:rFonts w:eastAsia="微软雅黑"/>
            <w:i/>
            <w:sz w:val="20"/>
            <w:szCs w:val="20"/>
          </w:rPr>
          <w:t>1</w:t>
        </w:r>
      </w:ins>
      <w:r w:rsidR="003530B7" w:rsidRPr="003530B7">
        <w:rPr>
          <w:rFonts w:eastAsia="微软雅黑"/>
          <w:i/>
          <w:sz w:val="20"/>
          <w:szCs w:val="20"/>
        </w:rPr>
        <w:t>)-</w:t>
      </w:r>
      <w:proofErr w:type="spellStart"/>
      <w:r w:rsidR="003530B7" w:rsidRPr="003530B7">
        <w:rPr>
          <w:rFonts w:eastAsia="微软雅黑"/>
          <w:i/>
          <w:sz w:val="20"/>
          <w:szCs w:val="20"/>
        </w:rPr>
        <w:t>th</w:t>
      </w:r>
      <w:proofErr w:type="spellEnd"/>
      <w:r w:rsidR="003530B7" w:rsidRPr="003530B7">
        <w:rPr>
          <w:rFonts w:eastAsia="微软雅黑"/>
          <w:i/>
          <w:sz w:val="20"/>
          <w:szCs w:val="20"/>
        </w:rPr>
        <w:t xml:space="preserve"> legacy FH period, where </w:t>
      </w:r>
      <w:del w:id="61"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62"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some confusion on (</w:t>
            </w:r>
            <w:proofErr w:type="spellStart"/>
            <w:r w:rsidR="006A0F20">
              <w:rPr>
                <w:rFonts w:eastAsia="微软雅黑"/>
                <w:sz w:val="20"/>
                <w:szCs w:val="20"/>
              </w:rPr>
              <w:t>n+k</w:t>
            </w:r>
            <w:proofErr w:type="spellEnd"/>
            <w:r w:rsidR="006A0F20">
              <w:rPr>
                <w:rFonts w:eastAsia="微软雅黑"/>
                <w:sz w:val="20"/>
                <w:szCs w:val="20"/>
              </w:rPr>
              <w:t xml:space="preserve">),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w:t>
            </w:r>
            <w:proofErr w:type="spellStart"/>
            <w:r w:rsidR="00FA6A0F" w:rsidRPr="00FA6A0F">
              <w:rPr>
                <w:rFonts w:eastAsia="微软雅黑"/>
                <w:sz w:val="20"/>
                <w:szCs w:val="20"/>
              </w:rPr>
              <w:t>th</w:t>
            </w:r>
            <w:proofErr w:type="spellEnd"/>
            <w:r w:rsidR="00FA6A0F" w:rsidRPr="00FA6A0F">
              <w:rPr>
                <w:rFonts w:eastAsia="微软雅黑"/>
                <w:sz w:val="20"/>
                <w:szCs w:val="20"/>
              </w:rPr>
              <w:t xml:space="preserve">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w:t>
            </w:r>
            <w:proofErr w:type="spellStart"/>
            <w:r>
              <w:rPr>
                <w:rFonts w:eastAsia="微软雅黑"/>
                <w:sz w:val="20"/>
                <w:szCs w:val="20"/>
              </w:rPr>
              <w:t>Pf</w:t>
            </w:r>
            <w:proofErr w:type="spellEnd"/>
            <w:r>
              <w:rPr>
                <w:rFonts w:eastAsia="微软雅黑"/>
                <w:sz w:val="20"/>
                <w:szCs w:val="20"/>
              </w:rPr>
              <w:t xml:space="preserve">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w:t>
            </w:r>
            <w:proofErr w:type="spellStart"/>
            <w:r>
              <w:rPr>
                <w:rFonts w:eastAsia="微软雅黑"/>
                <w:sz w:val="20"/>
                <w:szCs w:val="20"/>
              </w:rPr>
              <w:t>Pf</w:t>
            </w:r>
            <w:proofErr w:type="spellEnd"/>
            <w:r>
              <w:rPr>
                <w:rFonts w:eastAsia="微软雅黑"/>
                <w:sz w:val="20"/>
                <w:szCs w:val="20"/>
              </w:rPr>
              <w:t xml:space="preserve">=4 which is aligned with </w:t>
            </w:r>
            <w:proofErr w:type="spellStart"/>
            <w:r>
              <w:rPr>
                <w:rFonts w:eastAsia="微软雅黑"/>
                <w:sz w:val="20"/>
                <w:szCs w:val="20"/>
              </w:rPr>
              <w:t>Pf</w:t>
            </w:r>
            <w:proofErr w:type="spellEnd"/>
            <w:r>
              <w:rPr>
                <w:rFonts w:eastAsia="微软雅黑"/>
                <w:sz w:val="20"/>
                <w:szCs w:val="20"/>
              </w:rPr>
              <w:t xml:space="preserve">=2. </w:t>
            </w:r>
            <w:proofErr w:type="gramStart"/>
            <w:r w:rsidR="00E52692">
              <w:rPr>
                <w:rFonts w:eastAsia="微软雅黑"/>
                <w:sz w:val="20"/>
                <w:szCs w:val="20"/>
              </w:rPr>
              <w:t>Otherwise</w:t>
            </w:r>
            <w:proofErr w:type="gramEnd"/>
            <w:r w:rsidR="00E52692">
              <w:rPr>
                <w:rFonts w:eastAsia="微软雅黑"/>
                <w:sz w:val="20"/>
                <w:szCs w:val="20"/>
              </w:rPr>
              <w:t xml:space="preserv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766C5" w14:paraId="22FEA0EE" w14:textId="77777777" w:rsidTr="006E3B3D">
        <w:tc>
          <w:tcPr>
            <w:tcW w:w="2405" w:type="dxa"/>
          </w:tcPr>
          <w:p w14:paraId="4BE9572D" w14:textId="6933F37F" w:rsidR="000766C5" w:rsidRDefault="000766C5" w:rsidP="004D26A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1C23881" w14:textId="545C8034" w:rsidR="000766C5" w:rsidRDefault="001265B6" w:rsidP="004D26A0">
            <w:pPr>
              <w:widowControl w:val="0"/>
              <w:snapToGrid w:val="0"/>
              <w:spacing w:before="120" w:after="120" w:line="240" w:lineRule="auto"/>
              <w:jc w:val="both"/>
              <w:rPr>
                <w:rFonts w:eastAsia="微软雅黑"/>
                <w:sz w:val="20"/>
                <w:szCs w:val="20"/>
              </w:rPr>
            </w:pPr>
            <w:r w:rsidRPr="001265B6">
              <w:rPr>
                <w:rFonts w:eastAsia="微软雅黑"/>
                <w:sz w:val="20"/>
                <w:szCs w:val="20"/>
              </w:rPr>
              <w:t xml:space="preserve">Support Alt.2 for </w:t>
            </w:r>
            <w:proofErr w:type="spellStart"/>
            <w:r w:rsidRPr="001265B6">
              <w:rPr>
                <w:rFonts w:eastAsia="微软雅黑"/>
                <w:sz w:val="20"/>
                <w:szCs w:val="20"/>
              </w:rPr>
              <w:t>Pf</w:t>
            </w:r>
            <w:proofErr w:type="spellEnd"/>
            <w:r w:rsidRPr="001265B6">
              <w:rPr>
                <w:rFonts w:eastAsia="微软雅黑"/>
                <w:sz w:val="20"/>
                <w:szCs w:val="20"/>
              </w:rPr>
              <w:t xml:space="preserve">=4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 xml:space="preserve">Some companies discuss whether to restrict RPFS applicable to FH enabled case only. Companies’ views are </w:t>
      </w:r>
      <w:r>
        <w:rPr>
          <w:rFonts w:eastAsiaTheme="minorEastAsia"/>
          <w:sz w:val="20"/>
          <w:szCs w:val="20"/>
        </w:rPr>
        <w:lastRenderedPageBreak/>
        <w:t>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048"/>
        <w:gridCol w:w="430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w:t>
            </w:r>
            <w:proofErr w:type="gramStart"/>
            <w:r>
              <w:rPr>
                <w:rFonts w:eastAsia="微软雅黑"/>
                <w:sz w:val="20"/>
                <w:szCs w:val="20"/>
              </w:rPr>
              <w:t>is</w:t>
            </w:r>
            <w:proofErr w:type="gramEnd"/>
            <w:r>
              <w:rPr>
                <w:rFonts w:eastAsia="微软雅黑"/>
                <w:sz w:val="20"/>
                <w:szCs w:val="20"/>
              </w:rPr>
              <w:t xml:space="preserve"> for addressing SRS capacity for multiplexing UEs. Both hopping and non-hopping cases are with SRS capacity limitation. By the way, partial sounding for frequency hopping is more complicated than non-hopping case, so it not </w:t>
            </w:r>
            <w:proofErr w:type="gramStart"/>
            <w:r>
              <w:rPr>
                <w:rFonts w:eastAsia="微软雅黑"/>
                <w:sz w:val="20"/>
                <w:szCs w:val="20"/>
              </w:rPr>
              <w:t>make</w:t>
            </w:r>
            <w:proofErr w:type="gramEnd"/>
            <w:r>
              <w:rPr>
                <w:rFonts w:eastAsia="微软雅黑"/>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3.4pt" o:ole="">
                  <v:imagedata r:id="rId13" o:title=""/>
                </v:shape>
                <o:OLEObject Type="Embed" ProgID="Equation.3" ShapeID="_x0000_i1025" DrawAspect="Content" ObjectID="_1695476606"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3pt;height:15.7pt" o:ole="">
                  <v:imagedata r:id="rId15" o:title=""/>
                </v:shape>
                <o:OLEObject Type="Embed" ProgID="Equation.DSMT4" ShapeID="_x0000_i1026" DrawAspect="Content" ObjectID="_1695476607"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w:t>
            </w:r>
            <w:r>
              <w:rPr>
                <w:rFonts w:eastAsia="MS Mincho"/>
                <w:sz w:val="20"/>
                <w:szCs w:val="20"/>
                <w:lang w:eastAsia="ja-JP"/>
              </w:rPr>
              <w:lastRenderedPageBreak/>
              <w:t xml:space="preserve">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B1758" w14:paraId="7CC6D76E" w14:textId="77777777" w:rsidTr="006E3B3D">
        <w:tc>
          <w:tcPr>
            <w:tcW w:w="2405" w:type="dxa"/>
          </w:tcPr>
          <w:p w14:paraId="1A2A3F3F" w14:textId="7B69D150" w:rsidR="005B1758" w:rsidRDefault="005B1758" w:rsidP="004D26A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1C92615" w14:textId="2A300F10" w:rsidR="005B1758" w:rsidRDefault="005B1758" w:rsidP="004D26A0">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w:t>
            </w:r>
            <w:r w:rsidR="007D2A3F">
              <w:rPr>
                <w:bCs/>
              </w:rPr>
              <w:t xml:space="preserve">becomes different compared to </w:t>
            </w:r>
            <w:r>
              <w:rPr>
                <w:bCs/>
              </w:rPr>
              <w:t>legacy NR.</w:t>
            </w:r>
            <w:r w:rsidR="00942E88">
              <w:rPr>
                <w:bCs/>
              </w:rPr>
              <w:t xml:space="preserve"> However, the topics are intertwined, it makes no sense to support a Rel.17 scheme that is equivalent to a legacy scheme. </w:t>
            </w:r>
          </w:p>
        </w:tc>
      </w:tr>
      <w:tr w:rsidR="00F568D7" w14:paraId="3D15FB4B" w14:textId="77777777" w:rsidTr="006E3B3D">
        <w:tc>
          <w:tcPr>
            <w:tcW w:w="2405" w:type="dxa"/>
          </w:tcPr>
          <w:p w14:paraId="0879D660" w14:textId="46D9DA1E" w:rsidR="00F568D7" w:rsidRDefault="00F568D7" w:rsidP="00F568D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521CF2E" w14:textId="2E9196E1" w:rsidR="00F568D7" w:rsidRDefault="00F568D7" w:rsidP="00F568D7">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ED62F3" w14:paraId="1007A117" w14:textId="77777777" w:rsidTr="00C820AE">
        <w:tc>
          <w:tcPr>
            <w:tcW w:w="2405" w:type="dxa"/>
          </w:tcPr>
          <w:p w14:paraId="0B084359" w14:textId="52F84810" w:rsidR="00ED62F3" w:rsidRDefault="00ED62F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70C5AE3" w14:textId="234B7FE7" w:rsidR="00ED62F3" w:rsidRDefault="00ED62F3" w:rsidP="00F06CEB">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r w:rsidR="00863CC3">
              <w:rPr>
                <w:rFonts w:eastAsiaTheme="minorEastAsia"/>
                <w:sz w:val="20"/>
                <w:szCs w:val="20"/>
              </w:rPr>
              <w:t>Note that Alt.3 and 4 doesn’t provide any capacity enhancement</w:t>
            </w:r>
            <w:r w:rsidR="00F91B45">
              <w:rPr>
                <w:rFonts w:eastAsiaTheme="minorEastAsia"/>
                <w:sz w:val="20"/>
                <w:szCs w:val="20"/>
              </w:rPr>
              <w:t xml:space="preserve"> so </w:t>
            </w:r>
            <w:proofErr w:type="spellStart"/>
            <w:r w:rsidR="00F91B45">
              <w:rPr>
                <w:rFonts w:eastAsiaTheme="minorEastAsia"/>
                <w:sz w:val="20"/>
                <w:szCs w:val="20"/>
              </w:rPr>
              <w:t>whats</w:t>
            </w:r>
            <w:proofErr w:type="spellEnd"/>
            <w:r w:rsidR="00F91B45">
              <w:rPr>
                <w:rFonts w:eastAsiaTheme="minorEastAsia"/>
                <w:sz w:val="20"/>
                <w:szCs w:val="20"/>
              </w:rPr>
              <w:t xml:space="preserve"> the point of these alternatives?</w:t>
            </w:r>
            <w:r w:rsidR="00863CC3">
              <w:rPr>
                <w:rFonts w:eastAsiaTheme="minorEastAsia"/>
                <w:sz w:val="20"/>
                <w:szCs w:val="20"/>
              </w:rPr>
              <w:t xml:space="preserv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lastRenderedPageBreak/>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E20FA" w14:paraId="03DD7FC1" w14:textId="77777777" w:rsidTr="006E3B3D">
        <w:tc>
          <w:tcPr>
            <w:tcW w:w="2405" w:type="dxa"/>
          </w:tcPr>
          <w:p w14:paraId="4219A816" w14:textId="6FA7CA77" w:rsidR="006E20FA" w:rsidRDefault="006E20FA" w:rsidP="004D26A0">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6D522836" w14:textId="4BF0CD4B" w:rsidR="006E20FA" w:rsidRDefault="00770CB2" w:rsidP="004D26A0">
            <w:pPr>
              <w:widowControl w:val="0"/>
              <w:snapToGrid w:val="0"/>
              <w:spacing w:before="120" w:after="120" w:line="240" w:lineRule="auto"/>
              <w:jc w:val="both"/>
              <w:rPr>
                <w:rFonts w:eastAsiaTheme="minorEastAsia"/>
                <w:sz w:val="20"/>
                <w:szCs w:val="20"/>
              </w:rPr>
            </w:pPr>
            <w:r>
              <w:rPr>
                <w:rFonts w:eastAsia="微软雅黑"/>
                <w:sz w:val="20"/>
                <w:szCs w:val="20"/>
              </w:rPr>
              <w:t>Not necessary. Nice to have for NW but we don’t see the use case, and it will reduce the likelihood that this feature is ever implemented.</w:t>
            </w:r>
          </w:p>
        </w:tc>
      </w:tr>
      <w:tr w:rsidR="00B91A88" w14:paraId="3ED9504D" w14:textId="77777777" w:rsidTr="00B91A88">
        <w:tc>
          <w:tcPr>
            <w:tcW w:w="2405" w:type="dxa"/>
          </w:tcPr>
          <w:p w14:paraId="5D56F99E" w14:textId="77777777" w:rsidR="00B91A88" w:rsidRDefault="00B91A88" w:rsidP="00536ADD">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CB2FFFB" w14:textId="77777777" w:rsidR="00B91A88" w:rsidRDefault="00B91A88" w:rsidP="00536ADD">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w:t>
            </w:r>
            <w:proofErr w:type="spellStart"/>
            <w:r>
              <w:rPr>
                <w:rFonts w:eastAsiaTheme="minorEastAsia"/>
                <w:sz w:val="20"/>
                <w:szCs w:val="20"/>
              </w:rPr>
              <w:t>k_F</w:t>
            </w:r>
            <w:proofErr w:type="spellEnd"/>
            <w:r>
              <w:rPr>
                <w:rFonts w:eastAsiaTheme="minorEastAsia"/>
                <w:sz w:val="20"/>
                <w:szCs w:val="20"/>
              </w:rPr>
              <w:t xml:space="preserve"> indication, which increase the complexity of operation. And such flexibility is not necessary. </w:t>
            </w:r>
          </w:p>
          <w:p w14:paraId="2A133B5E" w14:textId="77777777" w:rsidR="00B91A88" w:rsidRDefault="00B91A88" w:rsidP="00536ADD">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Between RRC based mechanism and flexible indication for multiple use cases, MAC CE based mechanism is a compromise. </w:t>
            </w:r>
          </w:p>
        </w:tc>
      </w:tr>
    </w:tbl>
    <w:p w14:paraId="44C68F15" w14:textId="77777777" w:rsidR="004B380E" w:rsidRPr="00B91A88"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6"/>
        <w:gridCol w:w="1890"/>
        <w:gridCol w:w="5884"/>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15pt;height:27.7pt" o:ole="">
                  <v:imagedata r:id="rId17" o:title=""/>
                </v:shape>
                <o:OLEObject Type="Embed" ProgID="Equation.3" ShapeID="_x0000_i1027" DrawAspect="Content" ObjectID="_1695476608" r:id="rId18"/>
              </w:object>
            </w:r>
          </w:p>
          <w:p w14:paraId="3119C8E8" w14:textId="416BDC1A"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55pt;height:34.6pt" o:ole="">
                  <v:imagedata r:id="rId19" o:title=""/>
                </v:shape>
                <o:OLEObject Type="Embed" ProgID="Equation.3" ShapeID="_x0000_i1028" DrawAspect="Content" ObjectID="_1695476609"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0"/>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0"/>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lastRenderedPageBreak/>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0E4591" w14:paraId="32A7D026" w14:textId="77777777" w:rsidTr="006E3B3D">
        <w:tc>
          <w:tcPr>
            <w:tcW w:w="2405" w:type="dxa"/>
          </w:tcPr>
          <w:p w14:paraId="4CD15DA0" w14:textId="72559131" w:rsidR="000E4591" w:rsidRDefault="000E4591" w:rsidP="008F48D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95E309D" w14:textId="77777777" w:rsidR="000E4591" w:rsidRDefault="000E4591" w:rsidP="000E4591">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57AFFB43" w14:textId="0353966F" w:rsidR="000E4591" w:rsidRDefault="000E4591" w:rsidP="000E4591">
            <w:pPr>
              <w:widowControl w:val="0"/>
              <w:snapToGrid w:val="0"/>
              <w:spacing w:before="120" w:after="120" w:line="240" w:lineRule="auto"/>
              <w:rPr>
                <w:rFonts w:eastAsia="微软雅黑"/>
                <w:sz w:val="20"/>
                <w:szCs w:val="20"/>
              </w:rPr>
            </w:pPr>
            <w:r>
              <w:rPr>
                <w:rFonts w:eastAsia="微软雅黑"/>
                <w:sz w:val="20"/>
                <w:szCs w:val="20"/>
              </w:rPr>
              <w:t xml:space="preserve">It is possible to occupy only 6 CSs by selecting a subset of the 12 CSs for deployments where 12 CSs for comb 8 is not useful. </w:t>
            </w:r>
          </w:p>
          <w:p w14:paraId="1701946D" w14:textId="2209E6AD" w:rsidR="000E4591" w:rsidRDefault="000E4591" w:rsidP="000E4591">
            <w:pPr>
              <w:widowControl w:val="0"/>
              <w:snapToGrid w:val="0"/>
              <w:spacing w:before="120" w:after="120" w:line="240" w:lineRule="auto"/>
              <w:rPr>
                <w:rFonts w:eastAsiaTheme="minorEastAsia"/>
                <w:sz w:val="20"/>
                <w:szCs w:val="20"/>
              </w:rPr>
            </w:pPr>
            <w:r>
              <w:rPr>
                <w:rFonts w:eastAsia="微软雅黑"/>
                <w:sz w:val="20"/>
                <w:szCs w:val="20"/>
              </w:rPr>
              <w:t xml:space="preserve">The argument that this makes 4 RB troublesome is weak, as that is a corner case, and can be handles by </w:t>
            </w:r>
            <w:r w:rsidR="00AB59EE">
              <w:rPr>
                <w:rFonts w:eastAsia="微软雅黑"/>
                <w:sz w:val="20"/>
                <w:szCs w:val="20"/>
              </w:rPr>
              <w:t xml:space="preserve">an </w:t>
            </w:r>
            <w:r>
              <w:rPr>
                <w:rFonts w:eastAsia="微软雅黑"/>
                <w:sz w:val="20"/>
                <w:szCs w:val="20"/>
              </w:rPr>
              <w:t>appropriate restriction.</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N_max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 xml:space="preserve">Alt 2-0: Do not introduce guard symbols between SRS resource sets, i.e., guard symbols only </w:t>
            </w:r>
            <w:proofErr w:type="gramStart"/>
            <w:r w:rsidRPr="00305120">
              <w:rPr>
                <w:rStyle w:val="af3"/>
                <w:rFonts w:cs="Times"/>
                <w:i w:val="0"/>
                <w:sz w:val="20"/>
                <w:szCs w:val="20"/>
              </w:rPr>
              <w:t>appears</w:t>
            </w:r>
            <w:proofErr w:type="gramEnd"/>
            <w:r w:rsidRPr="00305120">
              <w:rPr>
                <w:rStyle w:val="af3"/>
                <w:rFonts w:cs="Times"/>
                <w:i w:val="0"/>
                <w:sz w:val="20"/>
                <w:szCs w:val="20"/>
              </w:rPr>
              <w:t xml:space="preserve">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61D2A"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61D2A"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61D2A"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61D2A"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61D2A"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61D2A"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61D2A"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61D2A"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8FDA" w14:textId="77777777" w:rsidR="00061D2A" w:rsidRDefault="00061D2A" w:rsidP="0066336C">
      <w:pPr>
        <w:spacing w:after="0" w:line="240" w:lineRule="auto"/>
      </w:pPr>
      <w:r>
        <w:separator/>
      </w:r>
    </w:p>
  </w:endnote>
  <w:endnote w:type="continuationSeparator" w:id="0">
    <w:p w14:paraId="12A6F7D3" w14:textId="77777777" w:rsidR="00061D2A" w:rsidRDefault="00061D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8F48" w14:textId="77777777" w:rsidR="00061D2A" w:rsidRDefault="00061D2A" w:rsidP="0066336C">
      <w:pPr>
        <w:spacing w:after="0" w:line="240" w:lineRule="auto"/>
      </w:pPr>
      <w:r>
        <w:separator/>
      </w:r>
    </w:p>
  </w:footnote>
  <w:footnote w:type="continuationSeparator" w:id="0">
    <w:p w14:paraId="33EB7F03" w14:textId="77777777" w:rsidR="00061D2A" w:rsidRDefault="00061D2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1D2A"/>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6C5"/>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405"/>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45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5B6"/>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63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758"/>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4459"/>
    <w:rsid w:val="006D624D"/>
    <w:rsid w:val="006D6780"/>
    <w:rsid w:val="006D6F6C"/>
    <w:rsid w:val="006D74DD"/>
    <w:rsid w:val="006E18F8"/>
    <w:rsid w:val="006E1BB0"/>
    <w:rsid w:val="006E1D0D"/>
    <w:rsid w:val="006E20FA"/>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28F"/>
    <w:rsid w:val="007647C8"/>
    <w:rsid w:val="00764C59"/>
    <w:rsid w:val="00766880"/>
    <w:rsid w:val="00767248"/>
    <w:rsid w:val="0076740F"/>
    <w:rsid w:val="00770987"/>
    <w:rsid w:val="00770CB2"/>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2A3F"/>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0B63"/>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3CC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2E88"/>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5896"/>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59EE"/>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1A88"/>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A7D09"/>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2F3"/>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8D7"/>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45"/>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NULL" TargetMode="External"/><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NUL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96C2FE-0878-4B59-8224-B61327EA034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13498</Words>
  <Characters>76942</Characters>
  <Application>Microsoft Office Word</Application>
  <DocSecurity>0</DocSecurity>
  <Lines>641</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8</cp:revision>
  <dcterms:created xsi:type="dcterms:W3CDTF">2021-10-11T08:51:00Z</dcterms:created>
  <dcterms:modified xsi:type="dcterms:W3CDTF">2021-10-11T08:55:00Z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