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30"/>
        <w:gridCol w:w="4817"/>
        <w:gridCol w:w="27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167DB7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lastRenderedPageBreak/>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ins w:id="4"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796"/>
        <w:gridCol w:w="278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lastRenderedPageBreak/>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5"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ins w:id="6"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7"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8"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ins w:id="9" w:author="ZTE - Hao" w:date="2021-10-10T23:31:00Z">
              <w:r w:rsidRPr="00DC7650">
                <w:rPr>
                  <w:rFonts w:eastAsia="微软雅黑" w:hint="eastAsia"/>
                  <w:sz w:val="20"/>
                  <w:szCs w:val="20"/>
                </w:rPr>
                <w:t>Otherwise</w:t>
              </w:r>
            </w:ins>
            <w:ins w:id="10" w:author="ZTE - Hao" w:date="2021-10-11T00:03:00Z">
              <w:r w:rsidR="00BB4EF7">
                <w:rPr>
                  <w:rFonts w:eastAsia="微软雅黑"/>
                  <w:sz w:val="20"/>
                  <w:szCs w:val="20"/>
                </w:rPr>
                <w:t>,</w:t>
              </w:r>
            </w:ins>
            <w:ins w:id="11"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2" w:author="ZTE - Hao" w:date="2021-10-10T23:46:00Z">
              <w:r w:rsidR="00BF5390">
                <w:rPr>
                  <w:rFonts w:eastAsia="微软雅黑"/>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3"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14"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lastRenderedPageBreak/>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lastRenderedPageBreak/>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a SRS resource set is </w:t>
            </w:r>
            <w:r>
              <w:rPr>
                <w:rFonts w:eastAsia="Malgun Gothic"/>
                <w:sz w:val="20"/>
                <w:szCs w:val="20"/>
                <w:lang w:eastAsia="ko-KR"/>
              </w:rPr>
              <w:lastRenderedPageBreak/>
              <w:t>configured with only one t but other sets have more, what should be the behavior for this SRS resource set? Options are:</w:t>
            </w:r>
          </w:p>
          <w:p w14:paraId="299C575B"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15" w:author="ZTE - Hao" w:date="2021-10-10T23:31:00Z">
              <w:r w:rsidRPr="00DC7650">
                <w:rPr>
                  <w:rFonts w:eastAsia="微软雅黑" w:hint="eastAsia"/>
                  <w:sz w:val="20"/>
                  <w:szCs w:val="20"/>
                </w:rPr>
                <w:t>Otherwise</w:t>
              </w:r>
            </w:ins>
            <w:ins w:id="16" w:author="ZTE - Hao" w:date="2021-10-11T00:03:00Z">
              <w:r>
                <w:rPr>
                  <w:rFonts w:eastAsia="微软雅黑"/>
                  <w:sz w:val="20"/>
                  <w:szCs w:val="20"/>
                </w:rPr>
                <w:t>,</w:t>
              </w:r>
            </w:ins>
            <w:ins w:id="17"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w:t>
      </w:r>
      <w:r>
        <w:rPr>
          <w:rFonts w:eastAsia="微软雅黑"/>
          <w:sz w:val="20"/>
          <w:szCs w:val="20"/>
        </w:rPr>
        <w:lastRenderedPageBreak/>
        <w:t xml:space="preserve">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8"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微软雅黑"/>
                <w:sz w:val="20"/>
                <w:szCs w:val="20"/>
              </w:rPr>
            </w:pPr>
            <w:ins w:id="19" w:author="ZTE - Hao" w:date="2021-10-10T23:48:00Z">
              <w:r>
                <w:rPr>
                  <w:rFonts w:eastAsia="微软雅黑" w:hint="eastAsia"/>
                  <w:sz w:val="20"/>
                  <w:szCs w:val="20"/>
                </w:rPr>
                <w:t>H</w:t>
              </w:r>
              <w:r>
                <w:rPr>
                  <w:rFonts w:eastAsia="微软雅黑"/>
                  <w:sz w:val="20"/>
                  <w:szCs w:val="20"/>
                </w:rPr>
                <w:t>uawei/HiSilicon</w:t>
              </w:r>
            </w:ins>
            <w:ins w:id="20" w:author="Bingchao BC2 Liu" w:date="2021-10-11T09:45:00Z">
              <w:r w:rsidR="00773617">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085"/>
        <w:gridCol w:w="872"/>
        <w:gridCol w:w="261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 xml:space="preserve">specification enhancement on using SRS resources configured in SRS resource set with </w:t>
            </w:r>
            <w:r w:rsidR="00BA30D7" w:rsidRPr="00BA30D7">
              <w:rPr>
                <w:rFonts w:eastAsia="微软雅黑"/>
                <w:b/>
                <w:sz w:val="20"/>
                <w:szCs w:val="20"/>
                <w:u w:val="single"/>
              </w:rPr>
              <w:lastRenderedPageBreak/>
              <w:t>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21" w:author="ZTE - Hao" w:date="2021-10-10T23:47:00Z">
              <w:r>
                <w:rPr>
                  <w:rFonts w:eastAsia="微软雅黑" w:hint="eastAsia"/>
                  <w:sz w:val="20"/>
                  <w:szCs w:val="20"/>
                  <w:lang w:val="de-DE"/>
                </w:rPr>
                <w:t>H</w:t>
              </w:r>
              <w:r>
                <w:rPr>
                  <w:rFonts w:eastAsia="微软雅黑"/>
                  <w:sz w:val="20"/>
                  <w:szCs w:val="20"/>
                  <w:lang w:val="de-DE"/>
                </w:rPr>
                <w:t>uawei</w:t>
              </w:r>
            </w:ins>
            <w:ins w:id="22" w:author="ZTE - Hao" w:date="2021-10-10T23:48:00Z">
              <w:r>
                <w:rPr>
                  <w:rFonts w:eastAsia="微软雅黑"/>
                  <w:sz w:val="20"/>
                  <w:szCs w:val="20"/>
                  <w:lang w:val="de-DE"/>
                </w:rPr>
                <w:t>/HiSilicon, OPPO</w:t>
              </w:r>
            </w:ins>
            <w:ins w:id="23"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We also see the benefit of introducing SRS usage sharing. Hence, we support any </w:t>
            </w:r>
            <w:r>
              <w:rPr>
                <w:rFonts w:eastAsia="微软雅黑"/>
                <w:sz w:val="20"/>
                <w:szCs w:val="20"/>
              </w:rPr>
              <w:lastRenderedPageBreak/>
              <w:t>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@Huawei, @OPPO, @Lenovo: Even if RRC signalling support configuring an SRS for multiple usages, a network can try to configure like this and hope “for the best”. However, there is a RAN1 conlcusion:</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微软雅黑"/>
                  <w:sz w:val="20"/>
                  <w:szCs w:val="20"/>
                </w:rPr>
                <w:t>, Lenovo/MotM(</w:t>
              </w:r>
            </w:ins>
            <w:ins w:id="25" w:author="Bingchao BC2 Liu" w:date="2021-10-11T09:51:00Z">
              <w:r w:rsidR="00773617">
                <w:rPr>
                  <w:rFonts w:eastAsia="微软雅黑"/>
                  <w:sz w:val="20"/>
                  <w:szCs w:val="20"/>
                </w:rPr>
                <w:t>MAC CE</w:t>
              </w:r>
            </w:ins>
            <w:ins w:id="26"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w:t>
            </w:r>
            <w:r>
              <w:rPr>
                <w:rFonts w:eastAsia="微软雅黑"/>
                <w:sz w:val="20"/>
                <w:szCs w:val="20"/>
              </w:rPr>
              <w:lastRenderedPageBreak/>
              <w:t xml:space="preserve">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 xml:space="preserve">We think the clarification we asked for should be resolved first. This is essentially </w:t>
            </w:r>
            <w:r>
              <w:rPr>
                <w:rFonts w:eastAsiaTheme="minorEastAsia"/>
                <w:sz w:val="20"/>
                <w:szCs w:val="20"/>
              </w:rPr>
              <w:lastRenderedPageBreak/>
              <w:t>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320"/>
        <w:gridCol w:w="872"/>
        <w:gridCol w:w="138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235"/>
        <w:gridCol w:w="872"/>
        <w:gridCol w:w="2469"/>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1A53C8DB"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7110532D" w:rsidR="00675453" w:rsidRDefault="00675453" w:rsidP="00675453">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lastRenderedPageBreak/>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lastRenderedPageBreak/>
              <w:t>@OPPO:</w:t>
            </w:r>
          </w:p>
          <w:p w14:paraId="6EEFA258"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937"/>
        <w:gridCol w:w="6639"/>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 xml:space="preserve">Alt 1-1: Guard symbols are </w:t>
            </w:r>
            <w:r w:rsidRPr="00F9180E">
              <w:rPr>
                <w:rStyle w:val="af3"/>
                <w:rFonts w:cs="Times"/>
                <w:i w:val="0"/>
                <w:sz w:val="20"/>
                <w:szCs w:val="20"/>
              </w:rPr>
              <w:lastRenderedPageBreak/>
              <w:t>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lastRenderedPageBreak/>
              <w:t xml:space="preserve">Spreadtrum, ZTE, vivo, CATT, CMCC, Samsung, NTT DOCOMO, </w:t>
            </w:r>
            <w:r w:rsidRPr="002606E2">
              <w:rPr>
                <w:rFonts w:eastAsia="微软雅黑"/>
                <w:sz w:val="20"/>
                <w:szCs w:val="20"/>
              </w:rPr>
              <w:lastRenderedPageBreak/>
              <w:t>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lastRenderedPageBreak/>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38"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ins w:id="39"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ins w:id="40" w:author="ZTE - Hao" w:date="2021-10-11T00:05:00Z"/>
          <w:rFonts w:eastAsia="微软雅黑"/>
          <w:i/>
          <w:sz w:val="20"/>
          <w:szCs w:val="20"/>
        </w:rPr>
      </w:pPr>
      <w:ins w:id="41" w:author="ZTE - Hao" w:date="2021-10-10T23:50:00Z">
        <w:r>
          <w:rPr>
            <w:rFonts w:eastAsia="微软雅黑"/>
            <w:i/>
            <w:sz w:val="20"/>
            <w:szCs w:val="20"/>
          </w:rPr>
          <w:t xml:space="preserve">Whether this </w:t>
        </w:r>
      </w:ins>
      <w:ins w:id="42" w:author="ZTE - Hao" w:date="2021-10-10T23:51:00Z">
        <w:r>
          <w:rPr>
            <w:rFonts w:eastAsia="微软雅黑"/>
            <w:i/>
            <w:sz w:val="20"/>
            <w:szCs w:val="20"/>
          </w:rPr>
          <w:t xml:space="preserve">inter-set </w:t>
        </w:r>
      </w:ins>
      <w:ins w:id="43" w:author="ZTE - Hao" w:date="2021-10-10T23:50:00Z">
        <w:r>
          <w:rPr>
            <w:rFonts w:eastAsia="微软雅黑"/>
            <w:i/>
            <w:sz w:val="20"/>
            <w:szCs w:val="20"/>
          </w:rPr>
          <w:t xml:space="preserve">GP </w:t>
        </w:r>
      </w:ins>
      <w:ins w:id="44"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ins w:id="45"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46" w:author="SeongWon Go" w:date="2021-10-08T13:35:00Z">
              <w:r w:rsidR="000233C9">
                <w:rPr>
                  <w:rFonts w:eastAsia="微软雅黑"/>
                  <w:i/>
                  <w:sz w:val="20"/>
                  <w:szCs w:val="20"/>
                </w:rPr>
                <w:t xml:space="preserve"> with regard to inter-resource and/or inter</w:t>
              </w:r>
            </w:ins>
            <w:ins w:id="47" w:author="SeongWon Go" w:date="2021-10-08T19:15:00Z">
              <w:r w:rsidR="00CD52E3">
                <w:rPr>
                  <w:rFonts w:eastAsia="微软雅黑"/>
                  <w:i/>
                  <w:sz w:val="20"/>
                  <w:szCs w:val="20"/>
                </w:rPr>
                <w:t>-</w:t>
              </w:r>
            </w:ins>
            <w:ins w:id="48"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w:t>
            </w:r>
            <w:r>
              <w:rPr>
                <w:rFonts w:eastAsia="微软雅黑"/>
                <w:sz w:val="20"/>
                <w:szCs w:val="20"/>
              </w:rPr>
              <w:lastRenderedPageBreak/>
              <w:t xml:space="preserve">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41"/>
        <w:gridCol w:w="3641"/>
        <w:gridCol w:w="459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00A21924">
              <w:rPr>
                <w:rFonts w:eastAsia="微软雅黑"/>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49" w:author="ZTE - Hao" w:date="2021-10-10T23:52:00Z">
              <w:r w:rsidR="00D36E80">
                <w:rPr>
                  <w:rFonts w:eastAsia="微软雅黑"/>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50"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D2737F"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77777777" w:rsidR="00675453" w:rsidRDefault="00675453" w:rsidP="00675453">
            <w:pPr>
              <w:widowControl w:val="0"/>
              <w:snapToGrid w:val="0"/>
              <w:spacing w:before="120" w:after="120" w:line="240" w:lineRule="auto"/>
              <w:rPr>
                <w:rFonts w:eastAsia="微软雅黑"/>
                <w:sz w:val="20"/>
                <w:szCs w:val="20"/>
              </w:rPr>
            </w:pPr>
          </w:p>
        </w:tc>
        <w:tc>
          <w:tcPr>
            <w:tcW w:w="6945" w:type="dxa"/>
          </w:tcPr>
          <w:p w14:paraId="01F9095F" w14:textId="77777777" w:rsidR="00675453" w:rsidRDefault="00675453" w:rsidP="00675453">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819"/>
        <w:gridCol w:w="175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42F5B953"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7C3972CA"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lastRenderedPageBreak/>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824"/>
        <w:gridCol w:w="422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D2737F"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51" w:author="ZTE - Hao" w:date="2021-10-11T00:07:00Z">
              <w:r w:rsidR="00A672DC">
                <w:rPr>
                  <w:rFonts w:eastAsia="微软雅黑" w:hint="eastAsia"/>
                  <w:sz w:val="20"/>
                  <w:szCs w:val="20"/>
                </w:rPr>
                <w:t>,</w:t>
              </w:r>
              <w:r w:rsidR="00A672DC">
                <w:rPr>
                  <w:rFonts w:eastAsia="微软雅黑"/>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52" w:author="ZTE - Hao" w:date="2021-10-10T23:52:00Z">
              <w:r w:rsidR="000F05B4">
                <w:rPr>
                  <w:rFonts w:eastAsia="微软雅黑"/>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D2737F"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lastRenderedPageBreak/>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53"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54" w:author="ZTE - Hao" w:date="2021-10-11T00:09:00Z">
                <w:rPr>
                  <w:rFonts w:ascii="Cambria Math" w:eastAsia="微软雅黑" w:hAnsi="Cambria Math"/>
                  <w:sz w:val="20"/>
                  <w:szCs w:val="20"/>
                </w:rPr>
                <m:t>k</m:t>
              </w:del>
            </m:r>
            <m:r>
              <w:ins w:id="55" w:author="ZTE - Hao" w:date="2021-10-11T00:09:00Z">
                <w:rPr>
                  <w:rFonts w:ascii="Cambria Math" w:eastAsia="微软雅黑" w:hAnsi="Cambria Math"/>
                  <w:sz w:val="20"/>
                  <w:szCs w:val="20"/>
                </w:rPr>
                <m:t xml:space="preserve">n mod </m:t>
              </w:ins>
            </m:r>
            <m:sSub>
              <m:sSubPr>
                <m:ctrlPr>
                  <w:ins w:id="56" w:author="ZTE - Hao" w:date="2021-10-11T00:09:00Z">
                    <w:rPr>
                      <w:rFonts w:ascii="Cambria Math" w:eastAsia="微软雅黑" w:hAnsi="Cambria Math"/>
                      <w:i/>
                      <w:sz w:val="20"/>
                      <w:szCs w:val="20"/>
                    </w:rPr>
                  </w:ins>
                </m:ctrlPr>
              </m:sSubPr>
              <m:e>
                <m:r>
                  <w:ins w:id="57" w:author="ZTE - Hao" w:date="2021-10-11T00:09:00Z">
                    <w:rPr>
                      <w:rFonts w:ascii="Cambria Math" w:eastAsia="微软雅黑" w:hAnsi="Cambria Math"/>
                      <w:sz w:val="20"/>
                      <w:szCs w:val="20"/>
                    </w:rPr>
                    <m:t>P</m:t>
                  </w:ins>
                </m:r>
              </m:e>
              <m:sub>
                <m:r>
                  <w:ins w:id="58"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59" w:author="ZTE - Hao" w:date="2021-10-11T00:10:00Z">
        <w:r w:rsidR="003530B7" w:rsidRPr="003530B7" w:rsidDel="00F46981">
          <w:rPr>
            <w:rFonts w:eastAsia="微软雅黑"/>
            <w:i/>
            <w:sz w:val="20"/>
            <w:szCs w:val="20"/>
          </w:rPr>
          <w:delText>k</w:delText>
        </w:r>
      </w:del>
      <w:ins w:id="60"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61"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62"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 xml:space="preserve">It seems there is no technical motivation for {0,2,1,3}. It actually makes the </w:t>
            </w:r>
            <w:r>
              <w:rPr>
                <w:rFonts w:eastAsia="微软雅黑"/>
                <w:sz w:val="20"/>
                <w:szCs w:val="20"/>
              </w:rPr>
              <w:lastRenderedPageBreak/>
              <w:t>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hint="eastAsia"/>
                <w:sz w:val="20"/>
                <w:szCs w:val="20"/>
              </w:rPr>
            </w:pPr>
            <w:r>
              <w:rPr>
                <w:rFonts w:eastAsia="微软雅黑" w:hint="eastAsia"/>
                <w:sz w:val="20"/>
                <w:szCs w:val="20"/>
              </w:rPr>
              <w:t>F</w:t>
            </w:r>
            <w:r>
              <w:rPr>
                <w:rFonts w:eastAsia="微软雅黑"/>
                <w:sz w:val="20"/>
                <w:szCs w:val="20"/>
              </w:rPr>
              <w:t>ine with FL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4"/>
        <w:gridCol w:w="439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w:t>
            </w:r>
            <w:r>
              <w:rPr>
                <w:rFonts w:eastAsia="微软雅黑"/>
                <w:sz w:val="20"/>
                <w:szCs w:val="20"/>
              </w:rPr>
              <w:lastRenderedPageBreak/>
              <w:t xml:space="preserve">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3.5pt" o:ole="">
                  <v:imagedata r:id="rId13" o:title=""/>
                </v:shape>
                <o:OLEObject Type="Embed" ProgID="Equation.3" ShapeID="_x0000_i1025" DrawAspect="Content" ObjectID="_1695473009"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pt;height:16pt" o:ole="">
                  <v:imagedata r:id="rId15" o:title=""/>
                </v:shape>
                <o:OLEObject Type="Embed" ProgID="Equation.DSMT4" ShapeID="_x0000_i1026" DrawAspect="Content" ObjectID="_1695473010"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hint="eastAsia"/>
                <w:sz w:val="20"/>
                <w:szCs w:val="20"/>
              </w:rPr>
            </w:pPr>
            <w:r>
              <w:rPr>
                <w:rFonts w:eastAsiaTheme="minorEastAsia" w:cs="Times"/>
                <w:sz w:val="20"/>
                <w:szCs w:val="20"/>
              </w:rPr>
              <w:t>Both cases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701"/>
        <w:gridCol w:w="5875"/>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D</w:t>
            </w:r>
            <w:r>
              <w:rPr>
                <w:rFonts w:eastAsiaTheme="minorEastAsia"/>
                <w:sz w:val="20"/>
                <w:szCs w:val="20"/>
              </w:rPr>
              <w:t>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492"/>
        <w:gridCol w:w="1851"/>
        <w:gridCol w:w="6233"/>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pt;height:27.5pt" o:ole="">
                  <v:imagedata r:id="rId17" o:title=""/>
                </v:shape>
                <o:OLEObject Type="Embed" ProgID="Equation.3" ShapeID="_x0000_i1027" DrawAspect="Content" ObjectID="_1695473011"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5pt;height:34.5pt" o:ole="">
                  <v:imagedata r:id="rId19" o:title=""/>
                </v:shape>
                <o:OLEObject Type="Embed" ProgID="Equation.3" ShapeID="_x0000_i1028" DrawAspect="Content" ObjectID="_1695473012"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bookmarkStart w:id="63" w:name="_GoBack"/>
            <w:bookmarkEnd w:id="63"/>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w:t>
            </w:r>
            <w:r w:rsidRPr="00D94CC9">
              <w:rPr>
                <w:rFonts w:eastAsia="微软雅黑"/>
                <w:sz w:val="20"/>
                <w:szCs w:val="20"/>
              </w:rPr>
              <w:lastRenderedPageBreak/>
              <w:t>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 xml:space="preserve">For antenna switching up to 8Rx, support SRS resource configurations for {1T6R, 1T8R, 2T6R, 2T8R, [4T6R], </w:t>
            </w:r>
            <w:r w:rsidRPr="008C6D01">
              <w:rPr>
                <w:rFonts w:eastAsia="微软雅黑"/>
                <w:iCs/>
                <w:sz w:val="20"/>
                <w:szCs w:val="20"/>
                <w:lang w:val="en-GB"/>
              </w:rPr>
              <w:lastRenderedPageBreak/>
              <w:t>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N_max value does not imply the support of N value that is smaller than N_max. This is </w:t>
            </w:r>
            <w:r w:rsidRPr="001F7B4E">
              <w:rPr>
                <w:color w:val="000000"/>
                <w:sz w:val="20"/>
                <w:szCs w:val="20"/>
              </w:rPr>
              <w:lastRenderedPageBreak/>
              <w:t>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D2737F"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D2737F"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D2737F"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D2737F"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D2737F"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D2737F"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D2737F"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D2737F"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6910" w14:textId="77777777" w:rsidR="00D2737F" w:rsidRDefault="00D2737F" w:rsidP="0066336C">
      <w:pPr>
        <w:spacing w:after="0" w:line="240" w:lineRule="auto"/>
      </w:pPr>
      <w:r>
        <w:separator/>
      </w:r>
    </w:p>
  </w:endnote>
  <w:endnote w:type="continuationSeparator" w:id="0">
    <w:p w14:paraId="39D24C6A" w14:textId="77777777" w:rsidR="00D2737F" w:rsidRDefault="00D2737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9050" w14:textId="77777777" w:rsidR="00D2737F" w:rsidRDefault="00D2737F" w:rsidP="0066336C">
      <w:pPr>
        <w:spacing w:after="0" w:line="240" w:lineRule="auto"/>
      </w:pPr>
      <w:r>
        <w:separator/>
      </w:r>
    </w:p>
  </w:footnote>
  <w:footnote w:type="continuationSeparator" w:id="0">
    <w:p w14:paraId="5006EEBC" w14:textId="77777777" w:rsidR="00D2737F" w:rsidRDefault="00D2737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96C2FE-0878-4B59-8224-B61327EA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13075</Words>
  <Characters>74534</Characters>
  <Application>Microsoft Office Word</Application>
  <DocSecurity>0</DocSecurity>
  <Lines>621</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张萌 (Pierre Zhang)</cp:lastModifiedBy>
  <cp:revision>4</cp:revision>
  <dcterms:created xsi:type="dcterms:W3CDTF">2021-10-11T07:51:00Z</dcterms:created>
  <dcterms:modified xsi:type="dcterms:W3CDTF">2021-10-11T07:57:00Z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