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30"/>
        <w:gridCol w:w="4817"/>
        <w:gridCol w:w="27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xml:space="preserve">, CATT, </w:t>
            </w:r>
            <w:proofErr w:type="spellStart"/>
            <w:r w:rsidRPr="003B24D6">
              <w:rPr>
                <w:rFonts w:eastAsia="微软雅黑"/>
                <w:sz w:val="20"/>
                <w:szCs w:val="20"/>
              </w:rPr>
              <w:t>Xiaomi</w:t>
            </w:r>
            <w:proofErr w:type="spellEnd"/>
            <w:r w:rsidRPr="003B24D6">
              <w:rPr>
                <w:rFonts w:eastAsia="微软雅黑"/>
                <w:sz w:val="20"/>
                <w:szCs w:val="20"/>
              </w:rPr>
              <w:t>,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167DB7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w:t>
            </w:r>
            <w:proofErr w:type="spellStart"/>
            <w:r w:rsidRPr="00A9750F">
              <w:rPr>
                <w:rFonts w:eastAsia="微软雅黑"/>
                <w:sz w:val="20"/>
                <w:szCs w:val="20"/>
              </w:rPr>
              <w:t>Xiaomi</w:t>
            </w:r>
            <w:proofErr w:type="spellEnd"/>
            <w:r w:rsidRPr="00A9750F">
              <w:rPr>
                <w:rFonts w:eastAsia="微软雅黑"/>
                <w:sz w:val="20"/>
                <w:szCs w:val="20"/>
              </w:rPr>
              <w:t>,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ins w:id="3" w:author="ZTE - Hao" w:date="2021-10-10T23:34:00Z">
              <w:r w:rsidR="00F54BB2">
                <w:rPr>
                  <w:rFonts w:eastAsia="微软雅黑"/>
                  <w:sz w:val="20"/>
                  <w:szCs w:val="20"/>
                </w:rPr>
                <w:t>NEC</w:t>
              </w:r>
            </w:ins>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lastRenderedPageBreak/>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微软雅黑"/>
                <w:sz w:val="20"/>
                <w:szCs w:val="20"/>
              </w:rPr>
            </w:pPr>
            <w:proofErr w:type="spellStart"/>
            <w:r w:rsidRPr="000E3CD2">
              <w:rPr>
                <w:rFonts w:eastAsia="微软雅黑" w:hint="eastAsia"/>
                <w:sz w:val="20"/>
                <w:szCs w:val="20"/>
              </w:rPr>
              <w:t>S</w:t>
            </w:r>
            <w:r w:rsidRPr="000E3CD2">
              <w:rPr>
                <w:rFonts w:eastAsia="微软雅黑"/>
                <w:sz w:val="20"/>
                <w:szCs w:val="20"/>
              </w:rPr>
              <w:t>preadtrum</w:t>
            </w:r>
            <w:proofErr w:type="spellEnd"/>
            <w:r w:rsidRPr="000E3CD2">
              <w:rPr>
                <w:rFonts w:eastAsia="微软雅黑"/>
                <w:sz w:val="20"/>
                <w:szCs w:val="20"/>
              </w:rPr>
              <w:t>, OPPO, CMCC, LGE</w:t>
            </w:r>
            <w:ins w:id="4" w:author="ZTE - Hao" w:date="2021-10-10T23:35:00Z">
              <w:r w:rsidR="0057437D">
                <w:rPr>
                  <w:rFonts w:eastAsia="微软雅黑"/>
                  <w:sz w:val="20"/>
                  <w:szCs w:val="20"/>
                </w:rPr>
                <w:t xml:space="preserve">, </w:t>
              </w:r>
              <w:proofErr w:type="spellStart"/>
              <w:r w:rsidR="0057437D">
                <w:rPr>
                  <w:rFonts w:eastAsia="微软雅黑"/>
                  <w:sz w:val="20"/>
                  <w:szCs w:val="20"/>
                </w:rPr>
                <w:t>InterDigital</w:t>
              </w:r>
            </w:ins>
            <w:proofErr w:type="spellEnd"/>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Collision between aperiodic SRS resource sets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xml:space="preserve">) and didn’t introduce priority rule between aperiodic SRSs, since triggering of aperiodic SRSs is controlled by </w:t>
            </w:r>
            <w:proofErr w:type="spellStart"/>
            <w:r>
              <w:rPr>
                <w:rFonts w:eastAsia="Malgun Gothic"/>
                <w:sz w:val="20"/>
                <w:szCs w:val="20"/>
                <w:lang w:eastAsia="ko-KR"/>
              </w:rPr>
              <w:t>gNB</w:t>
            </w:r>
            <w:proofErr w:type="spellEnd"/>
            <w:r>
              <w:rPr>
                <w:rFonts w:eastAsia="Malgun Gothic"/>
                <w:sz w:val="20"/>
                <w:szCs w:val="20"/>
                <w:lang w:eastAsia="ko-KR"/>
              </w:rPr>
              <w:t>.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LG that </w:t>
            </w:r>
            <w:proofErr w:type="spellStart"/>
            <w:r>
              <w:rPr>
                <w:rFonts w:eastAsia="微软雅黑"/>
                <w:sz w:val="20"/>
                <w:szCs w:val="20"/>
              </w:rPr>
              <w:t>gNB</w:t>
            </w:r>
            <w:proofErr w:type="spellEnd"/>
            <w:r>
              <w:rPr>
                <w:rFonts w:eastAsia="微软雅黑"/>
                <w:sz w:val="20"/>
                <w:szCs w:val="20"/>
              </w:rPr>
              <w:t xml:space="preserve">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w:t>
            </w:r>
            <w:proofErr w:type="spellStart"/>
            <w:r>
              <w:rPr>
                <w:rFonts w:eastAsia="微软雅黑"/>
                <w:sz w:val="20"/>
                <w:szCs w:val="20"/>
              </w:rPr>
              <w:t>gNB</w:t>
            </w:r>
            <w:proofErr w:type="spellEnd"/>
            <w:r>
              <w:rPr>
                <w:rFonts w:eastAsia="微软雅黑"/>
                <w:sz w:val="20"/>
                <w:szCs w:val="20"/>
              </w:rPr>
              <w:t xml:space="preserve">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Not support. We share similar view as LGE/</w:t>
            </w:r>
            <w:proofErr w:type="spellStart"/>
            <w:r>
              <w:rPr>
                <w:rFonts w:eastAsia="微软雅黑"/>
                <w:sz w:val="20"/>
                <w:szCs w:val="20"/>
              </w:rPr>
              <w:t>InterDigital</w:t>
            </w:r>
            <w:proofErr w:type="spellEnd"/>
            <w:r>
              <w:rPr>
                <w:rFonts w:eastAsia="微软雅黑"/>
                <w:sz w:val="20"/>
                <w:szCs w:val="20"/>
              </w:rPr>
              <w:t xml:space="preserve">.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 xml:space="preserve">Based on Rel-17 mechanism, </w:t>
            </w:r>
            <w:proofErr w:type="spellStart"/>
            <w:r w:rsidRPr="007B4F5C">
              <w:rPr>
                <w:rFonts w:eastAsia="DengXian"/>
                <w:sz w:val="20"/>
                <w:szCs w:val="20"/>
              </w:rPr>
              <w:t>gNB</w:t>
            </w:r>
            <w:proofErr w:type="spellEnd"/>
            <w:r w:rsidRPr="007B4F5C">
              <w:rPr>
                <w:rFonts w:eastAsia="DengXian"/>
                <w:sz w:val="20"/>
                <w:szCs w:val="20"/>
              </w:rPr>
              <w:t xml:space="preserve">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 xml:space="preserve">In this sense, </w:t>
            </w:r>
            <w:proofErr w:type="spellStart"/>
            <w:r w:rsidRPr="007B4F5C">
              <w:rPr>
                <w:rFonts w:eastAsia="Times New Roman"/>
                <w:sz w:val="20"/>
                <w:szCs w:val="24"/>
              </w:rPr>
              <w:t>gNB</w:t>
            </w:r>
            <w:proofErr w:type="spellEnd"/>
            <w:r w:rsidRPr="007B4F5C">
              <w:rPr>
                <w:rFonts w:eastAsia="Times New Roman"/>
                <w:sz w:val="20"/>
                <w:szCs w:val="24"/>
              </w:rPr>
              <w:t xml:space="preserve">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supportive if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w:t>
            </w:r>
            <w:proofErr w:type="spellStart"/>
            <w:r>
              <w:rPr>
                <w:rFonts w:eastAsia="微软雅黑"/>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 xml:space="preserve">For other rules, it is our view that at least Rule- 3 can be supported to allow </w:t>
            </w:r>
            <w:proofErr w:type="spellStart"/>
            <w:r>
              <w:rPr>
                <w:rFonts w:eastAsiaTheme="minorEastAsia" w:hint="eastAsia"/>
                <w:sz w:val="20"/>
                <w:szCs w:val="20"/>
              </w:rPr>
              <w:t>gNB</w:t>
            </w:r>
            <w:proofErr w:type="spellEnd"/>
            <w:r>
              <w:rPr>
                <w:rFonts w:eastAsiaTheme="minorEastAsia" w:hint="eastAsia"/>
                <w:sz w:val="20"/>
                <w:szCs w:val="20"/>
              </w:rPr>
              <w:t xml:space="preserve"> to reschedule the resources allocated to an earlier scheduled aperiodic SRS resource to another signal.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796"/>
        <w:gridCol w:w="278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5"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
              <w:widowControl w:val="0"/>
              <w:numPr>
                <w:ilvl w:val="0"/>
                <w:numId w:val="13"/>
              </w:numPr>
              <w:snapToGrid w:val="0"/>
              <w:spacing w:before="120" w:after="120" w:line="240" w:lineRule="auto"/>
              <w:rPr>
                <w:ins w:id="6" w:author="ZTE - Hao" w:date="2021-10-10T23:31:00Z"/>
                <w:rFonts w:eastAsia="微软雅黑"/>
                <w:sz w:val="20"/>
                <w:szCs w:val="20"/>
              </w:rPr>
            </w:pPr>
            <w:r w:rsidRPr="00D8159E">
              <w:rPr>
                <w:rFonts w:eastAsia="微软雅黑" w:hint="eastAsia"/>
                <w:sz w:val="20"/>
                <w:szCs w:val="20"/>
              </w:rPr>
              <w:lastRenderedPageBreak/>
              <w:t>I</w:t>
            </w:r>
            <w:r w:rsidRPr="00D8159E">
              <w:rPr>
                <w:rFonts w:eastAsia="微软雅黑"/>
                <w:sz w:val="20"/>
                <w:szCs w:val="20"/>
              </w:rPr>
              <w:t>f no “t” value is configured</w:t>
            </w:r>
            <w:ins w:id="7"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8"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
              <w:widowControl w:val="0"/>
              <w:numPr>
                <w:ilvl w:val="1"/>
                <w:numId w:val="13"/>
              </w:numPr>
              <w:snapToGrid w:val="0"/>
              <w:spacing w:before="120" w:after="120" w:line="240" w:lineRule="auto"/>
              <w:rPr>
                <w:rFonts w:eastAsia="微软雅黑"/>
                <w:sz w:val="20"/>
                <w:szCs w:val="20"/>
              </w:rPr>
            </w:pPr>
            <w:ins w:id="9" w:author="ZTE - Hao" w:date="2021-10-10T23:31:00Z">
              <w:r w:rsidRPr="00DC7650">
                <w:rPr>
                  <w:rFonts w:eastAsia="微软雅黑" w:hint="eastAsia"/>
                  <w:sz w:val="20"/>
                  <w:szCs w:val="20"/>
                </w:rPr>
                <w:t>Otherwise</w:t>
              </w:r>
            </w:ins>
            <w:ins w:id="10" w:author="ZTE - Hao" w:date="2021-10-11T00:03:00Z">
              <w:r w:rsidR="00BB4EF7">
                <w:rPr>
                  <w:rFonts w:eastAsia="微软雅黑"/>
                  <w:sz w:val="20"/>
                  <w:szCs w:val="20"/>
                </w:rPr>
                <w:t>,</w:t>
              </w:r>
            </w:ins>
            <w:ins w:id="11"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lastRenderedPageBreak/>
              <w:t xml:space="preserve">ZTE, LGE, </w:t>
            </w:r>
            <w:r w:rsidRPr="00D8159E">
              <w:rPr>
                <w:rFonts w:eastAsia="微软雅黑" w:hint="eastAsia"/>
                <w:sz w:val="20"/>
                <w:szCs w:val="20"/>
              </w:rPr>
              <w:t>Qualcomm</w:t>
            </w:r>
            <w:ins w:id="12" w:author="ZTE - Hao" w:date="2021-10-10T23:46:00Z">
              <w:r w:rsidR="00BF5390">
                <w:rPr>
                  <w:rFonts w:eastAsia="微软雅黑"/>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3"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w:t>
            </w:r>
            <w:proofErr w:type="spellStart"/>
            <w:r w:rsidR="008A383C">
              <w:rPr>
                <w:rFonts w:eastAsia="微软雅黑"/>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14"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To make the number of bits be always 2 bits is too restrictive in my view, considering sometimes </w:t>
            </w:r>
            <w:proofErr w:type="spellStart"/>
            <w:r>
              <w:rPr>
                <w:rFonts w:eastAsia="微软雅黑"/>
                <w:sz w:val="20"/>
                <w:szCs w:val="20"/>
              </w:rPr>
              <w:t>gNB</w:t>
            </w:r>
            <w:proofErr w:type="spellEnd"/>
            <w:r>
              <w:rPr>
                <w:rFonts w:eastAsia="微软雅黑"/>
                <w:sz w:val="20"/>
                <w:szCs w:val="20"/>
              </w:rPr>
              <w:t xml:space="preserve">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w:t>
            </w:r>
            <w:proofErr w:type="gramStart"/>
            <w:r w:rsidR="006C6AD7">
              <w:rPr>
                <w:rFonts w:eastAsia="微软雅黑"/>
                <w:sz w:val="20"/>
                <w:szCs w:val="20"/>
              </w:rPr>
              <w:t>or</w:t>
            </w:r>
            <w:proofErr w:type="gramEnd"/>
            <w:r w:rsidR="006C6AD7">
              <w:rPr>
                <w:rFonts w:eastAsia="微软雅黑"/>
                <w:sz w:val="20"/>
                <w:szCs w:val="20"/>
              </w:rPr>
              <w:t xml:space="preserve">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w:t>
            </w:r>
            <w:r w:rsidR="005B4E5E">
              <w:rPr>
                <w:rFonts w:eastAsia="微软雅黑"/>
                <w:sz w:val="20"/>
                <w:szCs w:val="20"/>
              </w:rPr>
              <w:lastRenderedPageBreak/>
              <w:t xml:space="preserve">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A given aperiodic SRS resource set is transmitted in the (t+1)-</w:t>
            </w:r>
            <w:proofErr w:type="spellStart"/>
            <w:r w:rsidRPr="008E192B">
              <w:rPr>
                <w:rFonts w:eastAsia="微软雅黑"/>
                <w:i/>
                <w:sz w:val="20"/>
                <w:szCs w:val="20"/>
                <w:lang w:val="en-GB"/>
              </w:rPr>
              <w:t>th</w:t>
            </w:r>
            <w:proofErr w:type="spellEnd"/>
            <w:r w:rsidRPr="008E192B">
              <w:rPr>
                <w:rFonts w:eastAsia="微软雅黑"/>
                <w:i/>
                <w:sz w:val="20"/>
                <w:szCs w:val="20"/>
                <w:lang w:val="en-GB"/>
              </w:rPr>
              <w:t xml:space="preserve">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lastRenderedPageBreak/>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A given aperiodic SRS resource set is transmitted in the (t+1)-</w:t>
            </w:r>
            <w:proofErr w:type="spellStart"/>
            <w:r w:rsidRPr="008E192B">
              <w:rPr>
                <w:rFonts w:eastAsia="微软雅黑"/>
                <w:i/>
                <w:sz w:val="20"/>
                <w:szCs w:val="20"/>
                <w:lang w:val="en-GB"/>
              </w:rPr>
              <w:t>th</w:t>
            </w:r>
            <w:proofErr w:type="spellEnd"/>
            <w:r w:rsidRPr="008E192B">
              <w:rPr>
                <w:rFonts w:eastAsia="微软雅黑"/>
                <w:i/>
                <w:sz w:val="20"/>
                <w:szCs w:val="20"/>
                <w:lang w:val="en-GB"/>
              </w:rPr>
              <w:t xml:space="preserve">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previous agreement, it describes one SRS resource set, but the bit width cannot be determined by only one SRS resource set. When a SRS resource set is configured with only one t but other sets have more, what should be the behavior for this SRS resource set? Options are:</w:t>
            </w:r>
          </w:p>
          <w:p w14:paraId="299C575B"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aff"/>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all the potential designs, what if the DCI indicates a value even larger than the </w:t>
            </w:r>
            <w:r>
              <w:rPr>
                <w:rFonts w:eastAsia="Malgun Gothic"/>
                <w:sz w:val="20"/>
                <w:szCs w:val="20"/>
                <w:lang w:eastAsia="ko-KR"/>
              </w:rPr>
              <w:lastRenderedPageBreak/>
              <w:t>number of configured offsets for a set?</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E07FB6"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15" w:author="ZTE - Hao" w:date="2021-10-10T23:31:00Z">
              <w:r w:rsidRPr="00DC7650">
                <w:rPr>
                  <w:rFonts w:eastAsia="微软雅黑" w:hint="eastAsia"/>
                  <w:sz w:val="20"/>
                  <w:szCs w:val="20"/>
                </w:rPr>
                <w:t>Otherwise</w:t>
              </w:r>
            </w:ins>
            <w:ins w:id="16" w:author="ZTE - Hao" w:date="2021-10-11T00:03:00Z">
              <w:r>
                <w:rPr>
                  <w:rFonts w:eastAsia="微软雅黑"/>
                  <w:sz w:val="20"/>
                  <w:szCs w:val="20"/>
                </w:rPr>
                <w:t>,</w:t>
              </w:r>
            </w:ins>
            <w:ins w:id="17"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r>
              <w:rPr>
                <w:rFonts w:eastAsia="微软雅黑"/>
                <w:sz w:val="20"/>
                <w:szCs w:val="20"/>
              </w:rPr>
              <w:t xml:space="preserve"> Does it mean that some sets are configured with ‘t’ list, and other sets are not configured? And in that case, the UE assume ‘t’ = 0 for the sets that are not configured. If that is the case, why shouldn’t the </w:t>
            </w:r>
            <w:proofErr w:type="spellStart"/>
            <w:r>
              <w:rPr>
                <w:rFonts w:eastAsia="微软雅黑"/>
                <w:sz w:val="20"/>
                <w:szCs w:val="20"/>
              </w:rPr>
              <w:t>gNB</w:t>
            </w:r>
            <w:proofErr w:type="spellEnd"/>
            <w:r>
              <w:rPr>
                <w:rFonts w:eastAsia="微软雅黑"/>
                <w:sz w:val="20"/>
                <w:szCs w:val="20"/>
              </w:rPr>
              <w:t xml:space="preserve"> configure at least one value of ‘t’ = 0 per each set?</w:t>
            </w:r>
            <w:r>
              <w:rPr>
                <w:rFonts w:eastAsia="微软雅黑"/>
                <w:sz w:val="20"/>
                <w:szCs w:val="20"/>
              </w:rPr>
              <w:br/>
            </w:r>
            <w:r>
              <w:rPr>
                <w:rFonts w:eastAsia="微软雅黑"/>
                <w:sz w:val="20"/>
                <w:szCs w:val="20"/>
              </w:rPr>
              <w:br/>
            </w:r>
            <w:r>
              <w:rPr>
                <w:rFonts w:eastAsiaTheme="minorEastAsia"/>
                <w:sz w:val="20"/>
                <w:szCs w:val="20"/>
              </w:rPr>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t>
            </w:r>
            <w:r w:rsidRPr="000B5866">
              <w:rPr>
                <w:rFonts w:eastAsia="微软雅黑"/>
                <w:b/>
                <w:bCs/>
                <w:sz w:val="20"/>
                <w:szCs w:val="20"/>
                <w:u w:val="single"/>
                <w:lang w:val="en-GB"/>
              </w:rPr>
              <w:t>where t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3A24C7" w14:textId="77777777" w:rsidR="003A2DEF" w:rsidRDefault="003A2DEF" w:rsidP="003A2DEF">
            <w:pPr>
              <w:widowControl w:val="0"/>
              <w:snapToGrid w:val="0"/>
              <w:spacing w:before="120" w:after="120" w:line="240" w:lineRule="auto"/>
              <w:rPr>
                <w:rFonts w:eastAsia="MS Mincho"/>
                <w:sz w:val="20"/>
                <w:szCs w:val="20"/>
                <w:lang w:eastAsia="ja-JP"/>
              </w:rPr>
            </w:pP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202"/>
        <w:gridCol w:w="3897"/>
        <w:gridCol w:w="2477"/>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Pr="001B6A5F">
              <w:rPr>
                <w:rFonts w:eastAsia="微软雅黑"/>
                <w:iCs/>
                <w:sz w:val="20"/>
                <w:szCs w:val="20"/>
              </w:rPr>
              <w:t xml:space="preserve">Indication of available slot position, i.e., </w:t>
            </w:r>
            <w:r w:rsidRPr="001B6A5F">
              <w:rPr>
                <w:rFonts w:eastAsia="微软雅黑"/>
                <w:iCs/>
                <w:sz w:val="20"/>
                <w:szCs w:val="20"/>
              </w:rPr>
              <w:lastRenderedPageBreak/>
              <w:t>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lastRenderedPageBreak/>
              <w:t xml:space="preserve">ZTE, Xiaomi, NTT </w:t>
            </w:r>
            <w:r w:rsidRPr="004C100A">
              <w:rPr>
                <w:rFonts w:eastAsia="微软雅黑"/>
                <w:sz w:val="20"/>
                <w:szCs w:val="20"/>
              </w:rPr>
              <w:lastRenderedPageBreak/>
              <w:t>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8"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 xml:space="preserve">have benefit of repurposing the unused DCI field to make this feature useful. We are fine to picking up one majority solution from </w:t>
            </w:r>
            <w:proofErr w:type="spellStart"/>
            <w:r>
              <w:rPr>
                <w:rFonts w:eastAsia="MS Mincho"/>
                <w:sz w:val="20"/>
                <w:szCs w:val="20"/>
                <w:lang w:eastAsia="ja-JP"/>
              </w:rPr>
              <w:t>CatA~E</w:t>
            </w:r>
            <w:proofErr w:type="spellEnd"/>
            <w:r>
              <w:rPr>
                <w:rFonts w:eastAsia="MS Mincho"/>
                <w:sz w:val="20"/>
                <w:szCs w:val="20"/>
                <w:lang w:eastAsia="ja-JP"/>
              </w:rPr>
              <w:t>.</w:t>
            </w:r>
          </w:p>
          <w:p w14:paraId="7D010A89" w14:textId="5B5C9898"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w:t>
            </w:r>
            <w:proofErr w:type="gramStart"/>
            <w:r>
              <w:rPr>
                <w:rFonts w:eastAsia="MS Mincho"/>
                <w:sz w:val="20"/>
                <w:szCs w:val="20"/>
                <w:lang w:eastAsia="ja-JP"/>
              </w:rPr>
              <w:t>enhanced</w:t>
            </w:r>
            <w:proofErr w:type="gramEnd"/>
            <w:r>
              <w:rPr>
                <w:rFonts w:eastAsia="MS Mincho"/>
                <w:sz w:val="20"/>
                <w:szCs w:val="20"/>
                <w:lang w:eastAsia="ja-JP"/>
              </w:rPr>
              <w:t xml:space="preserve"> A-SRS triggering)”? </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微软雅黑"/>
                <w:sz w:val="20"/>
                <w:szCs w:val="20"/>
              </w:rPr>
            </w:pPr>
            <w:ins w:id="19" w:author="ZTE - Hao" w:date="2021-10-10T23:48:00Z">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ins>
            <w:proofErr w:type="spellEnd"/>
            <w:ins w:id="20" w:author="Bingchao BC2 Liu" w:date="2021-10-11T09:45:00Z">
              <w:r w:rsidR="00773617">
                <w:rPr>
                  <w:rFonts w:eastAsia="微软雅黑"/>
                  <w:sz w:val="20"/>
                  <w:szCs w:val="20"/>
                </w:rPr>
                <w:t>, Lenovo/</w:t>
              </w:r>
              <w:proofErr w:type="spellStart"/>
              <w:r w:rsidR="00773617">
                <w:rPr>
                  <w:rFonts w:eastAsia="微软雅黑"/>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085"/>
        <w:gridCol w:w="872"/>
        <w:gridCol w:w="2619"/>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21" w:author="ZTE - Hao" w:date="2021-10-10T23:47:00Z">
              <w:r>
                <w:rPr>
                  <w:rFonts w:eastAsia="微软雅黑" w:hint="eastAsia"/>
                  <w:sz w:val="20"/>
                  <w:szCs w:val="20"/>
                  <w:lang w:val="de-DE"/>
                </w:rPr>
                <w:t>H</w:t>
              </w:r>
              <w:r>
                <w:rPr>
                  <w:rFonts w:eastAsia="微软雅黑"/>
                  <w:sz w:val="20"/>
                  <w:szCs w:val="20"/>
                  <w:lang w:val="de-DE"/>
                </w:rPr>
                <w:t>uawei</w:t>
              </w:r>
            </w:ins>
            <w:ins w:id="22" w:author="ZTE - Hao" w:date="2021-10-10T23:48:00Z">
              <w:r>
                <w:rPr>
                  <w:rFonts w:eastAsia="微软雅黑"/>
                  <w:sz w:val="20"/>
                  <w:szCs w:val="20"/>
                  <w:lang w:val="de-DE"/>
                </w:rPr>
                <w:t>/HiSilicon, OPPO</w:t>
              </w:r>
            </w:ins>
            <w:ins w:id="23"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hint="eastAsia"/>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w:t>
            </w:r>
            <w:proofErr w:type="gramStart"/>
            <w:r>
              <w:rPr>
                <w:rFonts w:eastAsiaTheme="minorEastAsia" w:hint="eastAsia"/>
                <w:sz w:val="20"/>
                <w:szCs w:val="20"/>
              </w:rPr>
              <w:t>SRS,</w:t>
            </w:r>
            <w:proofErr w:type="gramEnd"/>
            <w:r>
              <w:rPr>
                <w:rFonts w:eastAsiaTheme="minorEastAsia" w:hint="eastAsia"/>
                <w:sz w:val="20"/>
                <w:szCs w:val="20"/>
              </w:rPr>
              <w:t xml:space="preserve">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proofErr w:type="spellStart"/>
            <w:r w:rsidRPr="00651178">
              <w:rPr>
                <w:rFonts w:hint="eastAsia"/>
                <w:bCs/>
                <w:i/>
                <w:sz w:val="20"/>
                <w:szCs w:val="20"/>
              </w:rPr>
              <w:t>antennaSwitching</w:t>
            </w:r>
            <w:proofErr w:type="spellEnd"/>
            <w:r>
              <w:rPr>
                <w:bCs/>
                <w:sz w:val="20"/>
                <w:szCs w:val="20"/>
              </w:rPr>
              <w:t>”</w:t>
            </w:r>
            <w:r>
              <w:rPr>
                <w:rFonts w:hint="eastAsia"/>
                <w:bCs/>
                <w:sz w:val="20"/>
                <w:szCs w:val="20"/>
              </w:rPr>
              <w:t>. Action 3 is also acceptable for us.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 xml:space="preserve">Change the number of SRS ports dynamically but do no </w:t>
            </w:r>
            <w:r w:rsidRPr="008B0D8E">
              <w:rPr>
                <w:rFonts w:eastAsia="微软雅黑"/>
                <w:sz w:val="20"/>
                <w:szCs w:val="20"/>
              </w:rPr>
              <w:lastRenderedPageBreak/>
              <w:t>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lastRenderedPageBreak/>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lastRenderedPageBreak/>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24" w:author="Bingchao BC2 Liu" w:date="2021-10-11T09:50:00Z">
              <w:r w:rsidR="00773617">
                <w:rPr>
                  <w:rFonts w:eastAsia="微软雅黑"/>
                  <w:sz w:val="20"/>
                  <w:szCs w:val="20"/>
                </w:rPr>
                <w:t>, Lenovo/</w:t>
              </w:r>
              <w:proofErr w:type="spellStart"/>
              <w:r w:rsidR="00773617">
                <w:rPr>
                  <w:rFonts w:eastAsia="微软雅黑"/>
                  <w:sz w:val="20"/>
                  <w:szCs w:val="20"/>
                </w:rPr>
                <w:t>MotM</w:t>
              </w:r>
              <w:proofErr w:type="spellEnd"/>
              <w:r w:rsidR="00773617">
                <w:rPr>
                  <w:rFonts w:eastAsia="微软雅黑"/>
                  <w:sz w:val="20"/>
                  <w:szCs w:val="20"/>
                </w:rPr>
                <w:t>(</w:t>
              </w:r>
            </w:ins>
            <w:ins w:id="25" w:author="Bingchao BC2 Liu" w:date="2021-10-11T09:51:00Z">
              <w:r w:rsidR="00773617">
                <w:rPr>
                  <w:rFonts w:eastAsia="微软雅黑"/>
                  <w:sz w:val="20"/>
                  <w:szCs w:val="20"/>
                </w:rPr>
                <w:t>MAC CE</w:t>
              </w:r>
            </w:ins>
            <w:ins w:id="26"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w:t>
      </w:r>
      <w:proofErr w:type="spellStart"/>
      <w:r w:rsidR="000A48E0">
        <w:rPr>
          <w:rFonts w:eastAsia="微软雅黑"/>
          <w:i/>
          <w:sz w:val="20"/>
          <w:szCs w:val="20"/>
        </w:rPr>
        <w:t>gNB</w:t>
      </w:r>
      <w:proofErr w:type="spellEnd"/>
      <w:r w:rsidR="000A48E0">
        <w:rPr>
          <w:rFonts w:eastAsia="微软雅黑"/>
          <w:i/>
          <w:sz w:val="20"/>
          <w:szCs w:val="20"/>
        </w:rPr>
        <w:t xml:space="preserve">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proofErr w:type="spellStart"/>
            <w:r w:rsidRPr="001F375F">
              <w:rPr>
                <w:rFonts w:eastAsia="微软雅黑"/>
                <w:sz w:val="20"/>
                <w:szCs w:val="20"/>
              </w:rPr>
              <w:t>InterDigital</w:t>
            </w:r>
            <w:proofErr w:type="spellEnd"/>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27"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xml:space="preserve">” mean </w:t>
            </w:r>
            <w:proofErr w:type="spellStart"/>
            <w:r>
              <w:rPr>
                <w:rFonts w:eastAsia="微软雅黑"/>
                <w:sz w:val="20"/>
                <w:szCs w:val="20"/>
              </w:rPr>
              <w:t>xTyR</w:t>
            </w:r>
            <w:proofErr w:type="spellEnd"/>
            <w:r>
              <w:rPr>
                <w:rFonts w:eastAsia="微软雅黑"/>
                <w:sz w:val="20"/>
                <w:szCs w:val="20"/>
              </w:rPr>
              <w:t xml:space="preserve"> configuration?</w:t>
            </w:r>
          </w:p>
          <w:p w14:paraId="540EB704" w14:textId="77777777" w:rsidR="001D2028" w:rsidRDefault="001D2028" w:rsidP="00A70AEE">
            <w:pPr>
              <w:widowControl w:val="0"/>
              <w:snapToGrid w:val="0"/>
              <w:spacing w:before="120" w:after="120" w:line="240" w:lineRule="auto"/>
              <w:rPr>
                <w:ins w:id="28"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lastRenderedPageBreak/>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w:t>
            </w:r>
            <w:proofErr w:type="spellStart"/>
            <w:r w:rsidRPr="00160083">
              <w:rPr>
                <w:rFonts w:eastAsia="微软雅黑"/>
                <w:sz w:val="20"/>
                <w:szCs w:val="20"/>
              </w:rPr>
              <w:t>yR</w:t>
            </w:r>
            <w:proofErr w:type="spellEnd"/>
            <w:r w:rsidRPr="00160083">
              <w:rPr>
                <w:rFonts w:eastAsia="微软雅黑"/>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w:t>
            </w:r>
            <w:proofErr w:type="spellStart"/>
            <w:r w:rsidR="00AD6AC6">
              <w:rPr>
                <w:rFonts w:eastAsia="微软雅黑"/>
                <w:sz w:val="20"/>
                <w:szCs w:val="20"/>
              </w:rPr>
              <w:t>xTyR</w:t>
            </w:r>
            <w:proofErr w:type="spellEnd"/>
            <w:r w:rsidR="00AD6AC6">
              <w:rPr>
                <w:rFonts w:eastAsia="微软雅黑"/>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 xml:space="preserve">We agree with </w:t>
            </w:r>
            <w:proofErr w:type="spellStart"/>
            <w:r>
              <w:rPr>
                <w:rFonts w:eastAsia="微软雅黑"/>
                <w:sz w:val="20"/>
                <w:szCs w:val="20"/>
              </w:rPr>
              <w:t>vivo’s</w:t>
            </w:r>
            <w:proofErr w:type="spellEnd"/>
            <w:r>
              <w:rPr>
                <w:rFonts w:eastAsia="微软雅黑"/>
                <w:sz w:val="20"/>
                <w:szCs w:val="20"/>
              </w:rPr>
              <w:t xml:space="preserve">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provide the following updated proposal based on </w:t>
            </w:r>
            <w:proofErr w:type="spellStart"/>
            <w:r>
              <w:rPr>
                <w:rFonts w:eastAsia="微软雅黑"/>
                <w:sz w:val="20"/>
                <w:szCs w:val="20"/>
              </w:rPr>
              <w:t>vivo’s</w:t>
            </w:r>
            <w:proofErr w:type="spellEnd"/>
            <w:r>
              <w:rPr>
                <w:rFonts w:eastAsia="微软雅黑"/>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lastRenderedPageBreak/>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aff"/>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 xml:space="preserve">Note: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Reply to OPPO and </w:t>
            </w:r>
            <w:proofErr w:type="spellStart"/>
            <w:r>
              <w:rPr>
                <w:rFonts w:eastAsia="微软雅黑"/>
                <w:sz w:val="20"/>
                <w:szCs w:val="20"/>
              </w:rPr>
              <w:t>Futurewei</w:t>
            </w:r>
            <w:proofErr w:type="spellEnd"/>
            <w:r>
              <w:rPr>
                <w:rFonts w:eastAsia="微软雅黑"/>
                <w:sz w:val="20"/>
                <w:szCs w:val="20"/>
              </w:rPr>
              <w:t>:</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320"/>
        <w:gridCol w:w="872"/>
        <w:gridCol w:w="138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hint="eastAsia"/>
                <w:sz w:val="20"/>
                <w:szCs w:val="20"/>
                <w:lang w:eastAsia="ja-JP"/>
              </w:rPr>
            </w:pPr>
            <w:r>
              <w:rPr>
                <w:rFonts w:eastAsia="微软雅黑"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235"/>
        <w:gridCol w:w="872"/>
        <w:gridCol w:w="2469"/>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w:t>
            </w:r>
            <w:proofErr w:type="spellStart"/>
            <w:r>
              <w:rPr>
                <w:rFonts w:eastAsia="微软雅黑"/>
                <w:sz w:val="20"/>
                <w:szCs w:val="20"/>
              </w:rPr>
              <w:t>MotM</w:t>
            </w:r>
            <w:proofErr w:type="spellEnd"/>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w:t>
            </w:r>
            <w:r>
              <w:rPr>
                <w:rFonts w:eastAsia="MS Mincho"/>
                <w:sz w:val="20"/>
                <w:szCs w:val="20"/>
                <w:lang w:eastAsia="ja-JP"/>
              </w:rPr>
              <w:lastRenderedPageBreak/>
              <w:t xml:space="preserve">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hint="eastAsia"/>
                <w:sz w:val="20"/>
                <w:szCs w:val="20"/>
                <w:lang w:eastAsia="ja-JP"/>
              </w:rPr>
            </w:pPr>
            <w:r>
              <w:rPr>
                <w:rFonts w:eastAsia="微软雅黑" w:hint="eastAsia"/>
                <w:sz w:val="20"/>
                <w:szCs w:val="20"/>
              </w:rPr>
              <w:lastRenderedPageBreak/>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w:t>
            </w:r>
            <w:proofErr w:type="gramStart"/>
            <w:r>
              <w:rPr>
                <w:rFonts w:eastAsia="MS Mincho"/>
                <w:sz w:val="20"/>
                <w:szCs w:val="20"/>
                <w:lang w:eastAsia="ja-JP"/>
              </w:rPr>
              <w:t>enhanced</w:t>
            </w:r>
            <w:proofErr w:type="gramEnd"/>
            <w:r>
              <w:rPr>
                <w:rFonts w:eastAsia="MS Mincho"/>
                <w:sz w:val="20"/>
                <w:szCs w:val="20"/>
                <w:lang w:eastAsia="ja-JP"/>
              </w:rPr>
              <w:t xml:space="preserve"> A-SRS triggering)”? We’d like to hear companies’ thinking on this issue since we are not sure if there is a clear common understanding on this issue. </w:t>
            </w:r>
          </w:p>
        </w:tc>
      </w:tr>
      <w:tr w:rsidR="00430148" w14:paraId="3F1C8F39" w14:textId="77777777" w:rsidTr="006B4D2B">
        <w:tc>
          <w:tcPr>
            <w:tcW w:w="2405" w:type="dxa"/>
          </w:tcPr>
          <w:p w14:paraId="054B4963" w14:textId="08A65B7C" w:rsidR="00430148" w:rsidRDefault="00430148" w:rsidP="00430148">
            <w:pPr>
              <w:widowControl w:val="0"/>
              <w:snapToGrid w:val="0"/>
              <w:spacing w:before="120" w:after="120" w:line="240" w:lineRule="auto"/>
              <w:rPr>
                <w:rFonts w:eastAsia="微软雅黑"/>
                <w:sz w:val="20"/>
                <w:szCs w:val="20"/>
              </w:rPr>
            </w:pPr>
          </w:p>
        </w:tc>
        <w:tc>
          <w:tcPr>
            <w:tcW w:w="6945" w:type="dxa"/>
          </w:tcPr>
          <w:p w14:paraId="344B12CA" w14:textId="0752A591" w:rsidR="00430148" w:rsidRDefault="00430148" w:rsidP="00430148">
            <w:pPr>
              <w:widowControl w:val="0"/>
              <w:snapToGrid w:val="0"/>
              <w:spacing w:before="120" w:after="120" w:line="240" w:lineRule="auto"/>
              <w:rPr>
                <w:rFonts w:eastAsia="微软雅黑"/>
                <w:sz w:val="20"/>
                <w:szCs w:val="20"/>
              </w:rPr>
            </w:pPr>
          </w:p>
        </w:tc>
      </w:tr>
      <w:tr w:rsidR="00430148" w14:paraId="237B5B5B" w14:textId="77777777" w:rsidTr="006B4D2B">
        <w:tc>
          <w:tcPr>
            <w:tcW w:w="2405" w:type="dxa"/>
          </w:tcPr>
          <w:p w14:paraId="45AF4E41" w14:textId="1A53C8DB" w:rsidR="00430148" w:rsidRDefault="00430148" w:rsidP="00430148">
            <w:pPr>
              <w:widowControl w:val="0"/>
              <w:snapToGrid w:val="0"/>
              <w:spacing w:before="120" w:after="120" w:line="240" w:lineRule="auto"/>
              <w:rPr>
                <w:rFonts w:eastAsia="微软雅黑"/>
                <w:sz w:val="20"/>
                <w:szCs w:val="20"/>
              </w:rPr>
            </w:pPr>
          </w:p>
        </w:tc>
        <w:tc>
          <w:tcPr>
            <w:tcW w:w="6945" w:type="dxa"/>
          </w:tcPr>
          <w:p w14:paraId="7159F791" w14:textId="7110532D" w:rsidR="00430148" w:rsidRDefault="00430148" w:rsidP="0043014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w:t>
            </w:r>
            <w:proofErr w:type="spellStart"/>
            <w:r w:rsidR="006454D9">
              <w:rPr>
                <w:rFonts w:eastAsia="微软雅黑"/>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It will be difficult for UE to maintain phase continuity for the cases with </w:t>
            </w:r>
            <w:r w:rsidRPr="004C66A4">
              <w:rPr>
                <w:rFonts w:ascii="Times" w:eastAsia="Times New Roman" w:hAnsi="Times" w:cs="Times"/>
                <w:iCs/>
                <w:sz w:val="20"/>
                <w:szCs w:val="20"/>
                <w:lang w:eastAsia="en-US"/>
              </w:rPr>
              <w:lastRenderedPageBreak/>
              <w:t>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MS PGothic"/>
                <w:color w:val="000000"/>
                <w:szCs w:val="20"/>
              </w:rPr>
            </w:pPr>
            <w:bookmarkStart w:id="29" w:name="_Toc11352159"/>
            <w:bookmarkStart w:id="30" w:name="_Toc20318049"/>
            <w:bookmarkStart w:id="31" w:name="_Toc27299947"/>
            <w:bookmarkStart w:id="32" w:name="_Toc29673221"/>
            <w:bookmarkStart w:id="33" w:name="_Toc29673362"/>
            <w:bookmarkStart w:id="34" w:name="_Toc29674355"/>
            <w:bookmarkStart w:id="35" w:name="_Toc36645585"/>
            <w:bookmarkStart w:id="36" w:name="_Toc45810634"/>
            <w:bookmarkStart w:id="37" w:name="_Toc83310219"/>
            <w:r>
              <w:rPr>
                <w:color w:val="000000"/>
              </w:rPr>
              <w:t>6.2.1.2</w:t>
            </w:r>
            <w:r>
              <w:rPr>
                <w:color w:val="000000"/>
              </w:rPr>
              <w:tab/>
              <w:t xml:space="preserve">UE </w:t>
            </w:r>
            <w:r>
              <w:rPr>
                <w:color w:val="000000"/>
                <w:lang w:val="en-GB"/>
              </w:rPr>
              <w:t>sounding procedure for DL CSI acquisition</w:t>
            </w:r>
            <w:bookmarkEnd w:id="29"/>
            <w:bookmarkEnd w:id="30"/>
            <w:bookmarkEnd w:id="31"/>
            <w:bookmarkEnd w:id="32"/>
            <w:bookmarkEnd w:id="33"/>
            <w:bookmarkEnd w:id="34"/>
            <w:bookmarkEnd w:id="35"/>
            <w:bookmarkEnd w:id="36"/>
            <w:bookmarkEnd w:id="37"/>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proofErr w:type="spellStart"/>
            <w:r>
              <w:rPr>
                <w:rFonts w:eastAsia="MS Mincho"/>
                <w:i/>
                <w:iCs/>
                <w:color w:val="000000" w:themeColor="text1"/>
                <w:lang w:val="en-US" w:eastAsia="ja-JP"/>
              </w:rPr>
              <w:t>resourceType</w:t>
            </w:r>
            <w:proofErr w:type="spellEnd"/>
            <w:r>
              <w:rPr>
                <w:rFonts w:eastAsia="MS Mincho"/>
                <w:iCs/>
                <w:color w:val="000000" w:themeColor="text1"/>
                <w:lang w:val="en-US" w:eastAsia="ja-JP"/>
              </w:rPr>
              <w:t xml:space="preserve"> in </w:t>
            </w:r>
            <w:r>
              <w:rPr>
                <w:rFonts w:eastAsia="MS Mincho"/>
                <w:i/>
                <w:iCs/>
                <w:color w:val="000000" w:themeColor="text1"/>
                <w:lang w:val="en-US" w:eastAsia="ja-JP"/>
              </w:rPr>
              <w:t>SRS-</w:t>
            </w:r>
            <w:proofErr w:type="spellStart"/>
            <w:r>
              <w:rPr>
                <w:rFonts w:eastAsia="MS Mincho"/>
                <w:i/>
                <w:iCs/>
                <w:color w:val="000000" w:themeColor="text1"/>
                <w:lang w:val="en-US" w:eastAsia="ja-JP"/>
              </w:rPr>
              <w:t>ResourceSet</w:t>
            </w:r>
            <w:proofErr w:type="spellEnd"/>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937"/>
        <w:gridCol w:w="6639"/>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xml:space="preserve">, OPPO, </w:t>
            </w:r>
            <w:proofErr w:type="spellStart"/>
            <w:r w:rsidRPr="002606E2">
              <w:rPr>
                <w:rFonts w:eastAsia="微软雅黑"/>
                <w:sz w:val="20"/>
                <w:szCs w:val="20"/>
              </w:rPr>
              <w:t>Xiaomi</w:t>
            </w:r>
            <w:proofErr w:type="spellEnd"/>
            <w:r w:rsidRPr="002606E2">
              <w:rPr>
                <w:rFonts w:eastAsia="微软雅黑"/>
                <w:sz w:val="20"/>
                <w:szCs w:val="20"/>
              </w:rPr>
              <w:t xml:space="preserve">, </w:t>
            </w:r>
            <w:proofErr w:type="spellStart"/>
            <w:r w:rsidRPr="002606E2">
              <w:rPr>
                <w:rFonts w:eastAsia="微软雅黑"/>
                <w:sz w:val="20"/>
                <w:szCs w:val="20"/>
              </w:rPr>
              <w:t>MediaTek</w:t>
            </w:r>
            <w:proofErr w:type="spellEnd"/>
            <w:r w:rsidRPr="002606E2">
              <w:rPr>
                <w:rFonts w:eastAsia="微软雅黑"/>
                <w:sz w:val="20"/>
                <w:szCs w:val="20"/>
              </w:rPr>
              <w:t>,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63FEA">
              <w:rPr>
                <w:rFonts w:eastAsia="微软雅黑"/>
                <w:sz w:val="20"/>
                <w:szCs w:val="20"/>
              </w:rPr>
              <w:t xml:space="preserve"> (if the gap is larger than 2Y symbols, no scheduling restriction needs to be defined), </w:t>
            </w:r>
            <w:proofErr w:type="spellStart"/>
            <w:r w:rsidRPr="00563FEA">
              <w:rPr>
                <w:rFonts w:eastAsia="微软雅黑"/>
                <w:sz w:val="20"/>
                <w:szCs w:val="20"/>
              </w:rPr>
              <w:t>Spreadtrum</w:t>
            </w:r>
            <w:proofErr w:type="spellEnd"/>
            <w:r w:rsidRPr="00563FEA">
              <w:rPr>
                <w:rFonts w:eastAsia="微软雅黑"/>
                <w:sz w:val="20"/>
                <w:szCs w:val="20"/>
              </w:rPr>
              <w:t xml:space="preserve">, ZTE (subject to </w:t>
            </w:r>
            <w:proofErr w:type="spellStart"/>
            <w:r w:rsidRPr="00563FEA">
              <w:rPr>
                <w:rFonts w:eastAsia="微软雅黑"/>
                <w:sz w:val="20"/>
                <w:szCs w:val="20"/>
              </w:rPr>
              <w:t>gNB</w:t>
            </w:r>
            <w:proofErr w:type="spellEnd"/>
            <w:r w:rsidRPr="00563FEA">
              <w:rPr>
                <w:rFonts w:eastAsia="微软雅黑"/>
                <w:sz w:val="20"/>
                <w:szCs w:val="20"/>
              </w:rPr>
              <w:t xml:space="preserve">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w:t>
      </w:r>
      <w:proofErr w:type="spellStart"/>
      <w:r w:rsidR="000074A2">
        <w:rPr>
          <w:rFonts w:eastAsia="微软雅黑"/>
          <w:i/>
          <w:sz w:val="20"/>
          <w:szCs w:val="20"/>
        </w:rPr>
        <w:t>xTyR</w:t>
      </w:r>
      <w:proofErr w:type="spellEnd"/>
      <w:r w:rsidR="000074A2">
        <w:rPr>
          <w:rFonts w:eastAsia="微软雅黑"/>
          <w:i/>
          <w:sz w:val="20"/>
          <w:szCs w:val="20"/>
        </w:rPr>
        <w:t xml:space="preserve">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38"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
        <w:widowControl w:val="0"/>
        <w:numPr>
          <w:ilvl w:val="0"/>
          <w:numId w:val="8"/>
        </w:numPr>
        <w:snapToGrid w:val="0"/>
        <w:spacing w:before="120" w:after="120" w:line="240" w:lineRule="auto"/>
        <w:jc w:val="both"/>
        <w:rPr>
          <w:ins w:id="39"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
        <w:widowControl w:val="0"/>
        <w:numPr>
          <w:ilvl w:val="0"/>
          <w:numId w:val="8"/>
        </w:numPr>
        <w:snapToGrid w:val="0"/>
        <w:spacing w:before="120" w:after="120" w:line="240" w:lineRule="auto"/>
        <w:jc w:val="both"/>
        <w:rPr>
          <w:ins w:id="40" w:author="ZTE - Hao" w:date="2021-10-11T00:05:00Z"/>
          <w:rFonts w:eastAsia="微软雅黑"/>
          <w:i/>
          <w:sz w:val="20"/>
          <w:szCs w:val="20"/>
        </w:rPr>
      </w:pPr>
      <w:ins w:id="41" w:author="ZTE - Hao" w:date="2021-10-10T23:50:00Z">
        <w:r>
          <w:rPr>
            <w:rFonts w:eastAsia="微软雅黑"/>
            <w:i/>
            <w:sz w:val="20"/>
            <w:szCs w:val="20"/>
          </w:rPr>
          <w:t xml:space="preserve">Whether this </w:t>
        </w:r>
      </w:ins>
      <w:ins w:id="42" w:author="ZTE - Hao" w:date="2021-10-10T23:51:00Z">
        <w:r>
          <w:rPr>
            <w:rFonts w:eastAsia="微软雅黑"/>
            <w:i/>
            <w:sz w:val="20"/>
            <w:szCs w:val="20"/>
          </w:rPr>
          <w:t xml:space="preserve">inter-set </w:t>
        </w:r>
      </w:ins>
      <w:ins w:id="43" w:author="ZTE - Hao" w:date="2021-10-10T23:50:00Z">
        <w:r>
          <w:rPr>
            <w:rFonts w:eastAsia="微软雅黑"/>
            <w:i/>
            <w:sz w:val="20"/>
            <w:szCs w:val="20"/>
          </w:rPr>
          <w:t xml:space="preserve">GP </w:t>
        </w:r>
      </w:ins>
      <w:ins w:id="44"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
        <w:widowControl w:val="0"/>
        <w:numPr>
          <w:ilvl w:val="0"/>
          <w:numId w:val="8"/>
        </w:numPr>
        <w:snapToGrid w:val="0"/>
        <w:spacing w:before="120" w:after="120" w:line="240" w:lineRule="auto"/>
        <w:jc w:val="both"/>
        <w:rPr>
          <w:rFonts w:eastAsia="微软雅黑"/>
          <w:i/>
          <w:sz w:val="20"/>
          <w:szCs w:val="20"/>
        </w:rPr>
      </w:pPr>
      <w:ins w:id="45"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46" w:author="SeongWon Go" w:date="2021-10-08T13:35:00Z">
              <w:r w:rsidR="000233C9">
                <w:rPr>
                  <w:rFonts w:eastAsia="微软雅黑"/>
                  <w:i/>
                  <w:sz w:val="20"/>
                  <w:szCs w:val="20"/>
                </w:rPr>
                <w:t xml:space="preserve"> with regard to inter-resource and/or inter</w:t>
              </w:r>
            </w:ins>
            <w:ins w:id="47" w:author="SeongWon Go" w:date="2021-10-08T19:15:00Z">
              <w:r w:rsidR="00CD52E3">
                <w:rPr>
                  <w:rFonts w:eastAsia="微软雅黑"/>
                  <w:i/>
                  <w:sz w:val="20"/>
                  <w:szCs w:val="20"/>
                </w:rPr>
                <w:t>-</w:t>
              </w:r>
            </w:ins>
            <w:ins w:id="48" w:author="SeongWon Go" w:date="2021-10-08T13:35:00Z">
              <w:r w:rsidR="000233C9">
                <w:rPr>
                  <w:rFonts w:eastAsia="微软雅黑"/>
                  <w:i/>
                  <w:sz w:val="20"/>
                  <w:szCs w:val="20"/>
                </w:rPr>
                <w:lastRenderedPageBreak/>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proofErr w:type="spellStart"/>
            <w:r w:rsidRPr="00BD673C">
              <w:rPr>
                <w:rFonts w:eastAsia="微软雅黑"/>
                <w:sz w:val="20"/>
                <w:szCs w:val="20"/>
              </w:rPr>
              <w:lastRenderedPageBreak/>
              <w:t>InterDigital</w:t>
            </w:r>
            <w:proofErr w:type="spellEnd"/>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41"/>
        <w:gridCol w:w="3641"/>
        <w:gridCol w:w="459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ins w:id="49" w:author="ZTE - Hao" w:date="2021-10-10T23:52:00Z">
              <w:r w:rsidR="00D36E80">
                <w:rPr>
                  <w:rFonts w:eastAsia="微软雅黑"/>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50"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7E7BC9"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proofErr w:type="gramStart"/>
            <w:r w:rsidR="001B11A0">
              <w:rPr>
                <w:rFonts w:eastAsia="微软雅黑"/>
                <w:sz w:val="20"/>
                <w:szCs w:val="20"/>
              </w:rPr>
              <w:t>means</w:t>
            </w:r>
            <w:proofErr w:type="gramEnd"/>
            <w:r w:rsidR="001B11A0">
              <w:rPr>
                <w:rFonts w:eastAsia="微软雅黑"/>
                <w:sz w:val="20"/>
                <w:szCs w:val="20"/>
              </w:rPr>
              <w:t xml:space="preserve">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proofErr w:type="spellStart"/>
            <w:r w:rsidRPr="00D04372">
              <w:rPr>
                <w:rFonts w:eastAsia="微软雅黑"/>
                <w:sz w:val="20"/>
                <w:szCs w:val="20"/>
              </w:rPr>
              <w:t>InterDigital</w:t>
            </w:r>
            <w:proofErr w:type="spellEnd"/>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819"/>
        <w:gridCol w:w="1757"/>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proofErr w:type="spellStart"/>
            <w:r w:rsidRPr="00760CB1">
              <w:rPr>
                <w:rFonts w:eastAsia="微软雅黑"/>
                <w:sz w:val="20"/>
                <w:szCs w:val="20"/>
                <w:lang w:val="en-GB"/>
              </w:rPr>
              <w:t>InterDigital</w:t>
            </w:r>
            <w:proofErr w:type="spellEnd"/>
            <w:r w:rsidRPr="00760CB1">
              <w:rPr>
                <w:rFonts w:eastAsia="微软雅黑"/>
                <w:sz w:val="20"/>
                <w:szCs w:val="20"/>
                <w:lang w:val="en-GB"/>
              </w:rPr>
              <w:t>,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743"/>
        <w:gridCol w:w="6833"/>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Few more values should be supported in order for </w:t>
            </w:r>
            <w:proofErr w:type="spellStart"/>
            <w:r>
              <w:rPr>
                <w:rFonts w:eastAsia="Malgun Gothic"/>
                <w:sz w:val="20"/>
                <w:szCs w:val="20"/>
                <w:lang w:eastAsia="ko-KR"/>
              </w:rPr>
              <w:t>gNB</w:t>
            </w:r>
            <w:proofErr w:type="spellEnd"/>
            <w:r>
              <w:rPr>
                <w:rFonts w:eastAsia="Malgun Gothic"/>
                <w:sz w:val="20"/>
                <w:szCs w:val="20"/>
                <w:lang w:eastAsia="ko-KR"/>
              </w:rPr>
              <w:t xml:space="preserve">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proofErr w:type="spellStart"/>
            <w:r w:rsidR="00DA5D1C">
              <w:rPr>
                <w:rFonts w:eastAsia="Malgun Gothic"/>
                <w:sz w:val="20"/>
                <w:szCs w:val="20"/>
                <w:lang w:eastAsia="ko-KR"/>
              </w:rPr>
              <w:t>gNB</w:t>
            </w:r>
            <w:proofErr w:type="spellEnd"/>
            <w:r w:rsidR="00DA5D1C">
              <w:rPr>
                <w:rFonts w:eastAsia="Malgun Gothic"/>
                <w:sz w:val="20"/>
                <w:szCs w:val="20"/>
                <w:lang w:eastAsia="ko-KR"/>
              </w:rPr>
              <w:t xml:space="preserve">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lastRenderedPageBreak/>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824"/>
        <w:gridCol w:w="422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7E7BC9"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F01730">
              <w:rPr>
                <w:rFonts w:eastAsia="微软雅黑"/>
                <w:sz w:val="20"/>
                <w:szCs w:val="20"/>
              </w:rPr>
              <w:t xml:space="preserve">, ZTE, </w:t>
            </w:r>
            <w:proofErr w:type="spellStart"/>
            <w:r w:rsidRPr="00F01730">
              <w:rPr>
                <w:rFonts w:eastAsia="微软雅黑"/>
                <w:sz w:val="20"/>
                <w:szCs w:val="20"/>
              </w:rPr>
              <w:t>Futurewei</w:t>
            </w:r>
            <w:proofErr w:type="spellEnd"/>
            <w:r w:rsidRPr="00F01730">
              <w:rPr>
                <w:rFonts w:eastAsia="微软雅黑"/>
                <w:sz w:val="20"/>
                <w:szCs w:val="20"/>
              </w:rPr>
              <w:t xml:space="preserve">, </w:t>
            </w:r>
            <w:proofErr w:type="spellStart"/>
            <w:r w:rsidRPr="00F01730">
              <w:rPr>
                <w:rFonts w:eastAsia="微软雅黑"/>
                <w:sz w:val="20"/>
                <w:szCs w:val="20"/>
              </w:rPr>
              <w:t>MediaTek</w:t>
            </w:r>
            <w:proofErr w:type="spellEnd"/>
            <w:r w:rsidRPr="00F01730">
              <w:rPr>
                <w:rFonts w:eastAsia="微软雅黑"/>
                <w:sz w:val="20"/>
                <w:szCs w:val="20"/>
              </w:rPr>
              <w:t>,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F01730">
              <w:rPr>
                <w:rFonts w:eastAsia="微软雅黑"/>
                <w:sz w:val="20"/>
                <w:szCs w:val="20"/>
              </w:rPr>
              <w:t xml:space="preserve">, ZTE, Lenovo, </w:t>
            </w:r>
            <w:proofErr w:type="spellStart"/>
            <w:r w:rsidRPr="00F01730">
              <w:rPr>
                <w:rFonts w:eastAsia="微软雅黑"/>
                <w:sz w:val="20"/>
                <w:szCs w:val="20"/>
              </w:rPr>
              <w:t>MediaTek</w:t>
            </w:r>
            <w:proofErr w:type="spellEnd"/>
            <w:r w:rsidRPr="00F01730">
              <w:rPr>
                <w:rFonts w:eastAsia="微软雅黑"/>
                <w:sz w:val="20"/>
                <w:szCs w:val="20"/>
              </w:rPr>
              <w:t>, Qualcomm</w:t>
            </w:r>
            <w:ins w:id="51" w:author="ZTE - Hao" w:date="2021-10-11T00:07:00Z">
              <w:r w:rsidR="00A672DC">
                <w:rPr>
                  <w:rFonts w:eastAsia="微软雅黑" w:hint="eastAsia"/>
                  <w:sz w:val="20"/>
                  <w:szCs w:val="20"/>
                </w:rPr>
                <w:t>,</w:t>
              </w:r>
              <w:r w:rsidR="00A672DC">
                <w:rPr>
                  <w:rFonts w:eastAsia="微软雅黑"/>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52" w:author="ZTE - Hao" w:date="2021-10-10T23:52:00Z">
              <w:r w:rsidR="000F05B4">
                <w:rPr>
                  <w:rFonts w:eastAsia="微软雅黑"/>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7E7BC9"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for the (</w:t>
            </w:r>
            <w:proofErr w:type="spellStart"/>
            <w:r w:rsidR="003C714F">
              <w:rPr>
                <w:rFonts w:eastAsia="微软雅黑"/>
                <w:sz w:val="20"/>
                <w:szCs w:val="20"/>
              </w:rPr>
              <w:t>n+k</w:t>
            </w:r>
            <w:proofErr w:type="spellEnd"/>
            <w:r w:rsidR="003C714F">
              <w:rPr>
                <w:rFonts w:eastAsia="微软雅黑"/>
                <w:sz w:val="20"/>
                <w:szCs w:val="20"/>
              </w:rPr>
              <w:t>)-</w:t>
            </w:r>
            <w:proofErr w:type="spellStart"/>
            <w:r w:rsidR="003C714F">
              <w:rPr>
                <w:rFonts w:eastAsia="微软雅黑"/>
                <w:sz w:val="20"/>
                <w:szCs w:val="20"/>
              </w:rPr>
              <w:t>th</w:t>
            </w:r>
            <w:proofErr w:type="spellEnd"/>
            <w:r w:rsidR="003C714F">
              <w:rPr>
                <w:rFonts w:eastAsia="微软雅黑"/>
                <w:sz w:val="20"/>
                <w:szCs w:val="20"/>
              </w:rPr>
              <w:t xml:space="preserve">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xml:space="preserve">, CATT, </w:t>
            </w:r>
            <w:proofErr w:type="spellStart"/>
            <w:r w:rsidRPr="007440A4">
              <w:rPr>
                <w:rFonts w:eastAsia="微软雅黑"/>
                <w:sz w:val="20"/>
                <w:szCs w:val="20"/>
              </w:rPr>
              <w:t>MediaTek</w:t>
            </w:r>
            <w:proofErr w:type="spellEnd"/>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53"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del w:id="54" w:author="ZTE - Hao" w:date="2021-10-11T00:09:00Z">
                <w:rPr>
                  <w:rFonts w:ascii="Cambria Math" w:eastAsia="微软雅黑" w:hAnsi="Cambria Math"/>
                  <w:sz w:val="20"/>
                  <w:szCs w:val="20"/>
                </w:rPr>
                <m:t>k</m:t>
              </w:del>
            </m:r>
            <m:r>
              <w:ins w:id="55" w:author="ZTE - Hao" w:date="2021-10-11T00:09:00Z">
                <w:rPr>
                  <w:rFonts w:ascii="Cambria Math" w:eastAsia="微软雅黑" w:hAnsi="Cambria Math"/>
                  <w:sz w:val="20"/>
                  <w:szCs w:val="20"/>
                </w:rPr>
                <m:t xml:space="preserve">n mod </m:t>
              </w:ins>
            </m:r>
            <m:sSub>
              <m:sSubPr>
                <m:ctrlPr>
                  <w:ins w:id="56" w:author="ZTE - Hao" w:date="2021-10-11T00:09:00Z">
                    <w:rPr>
                      <w:rFonts w:ascii="Cambria Math" w:eastAsia="微软雅黑" w:hAnsi="Cambria Math"/>
                      <w:i/>
                      <w:sz w:val="20"/>
                      <w:szCs w:val="20"/>
                    </w:rPr>
                  </w:ins>
                </m:ctrlPr>
              </m:sSubPr>
              <m:e>
                <m:r>
                  <w:ins w:id="57" w:author="ZTE - Hao" w:date="2021-10-11T00:09:00Z">
                    <w:rPr>
                      <w:rFonts w:ascii="Cambria Math" w:eastAsia="微软雅黑" w:hAnsi="Cambria Math"/>
                      <w:sz w:val="20"/>
                      <w:szCs w:val="20"/>
                    </w:rPr>
                    <m:t>P</m:t>
                  </w:ins>
                </m:r>
              </m:e>
              <m:sub>
                <m:r>
                  <w:ins w:id="58" w:author="ZTE - Hao" w:date="2021-10-11T00:09:00Z">
                    <w:rPr>
                      <w:rFonts w:ascii="Cambria Math" w:eastAsia="微软雅黑" w:hAnsi="Cambria Math"/>
                      <w:sz w:val="20"/>
                      <w:szCs w:val="20"/>
                    </w:rPr>
                    <m:t>F</m:t>
                  </w:ins>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59" w:author="ZTE - Hao" w:date="2021-10-11T00:10:00Z">
        <w:r w:rsidR="003530B7" w:rsidRPr="003530B7" w:rsidDel="00F46981">
          <w:rPr>
            <w:rFonts w:eastAsia="微软雅黑"/>
            <w:i/>
            <w:sz w:val="20"/>
            <w:szCs w:val="20"/>
          </w:rPr>
          <w:delText>k</w:delText>
        </w:r>
      </w:del>
      <w:ins w:id="60" w:author="ZTE - Hao" w:date="2021-10-11T00:10:00Z">
        <w:r w:rsidR="00F46981">
          <w:rPr>
            <w:rFonts w:eastAsia="微软雅黑"/>
            <w:i/>
            <w:sz w:val="20"/>
            <w:szCs w:val="20"/>
          </w:rPr>
          <w:t>1</w:t>
        </w:r>
      </w:ins>
      <w:r w:rsidR="003530B7" w:rsidRPr="003530B7">
        <w:rPr>
          <w:rFonts w:eastAsia="微软雅黑"/>
          <w:i/>
          <w:sz w:val="20"/>
          <w:szCs w:val="20"/>
        </w:rPr>
        <w:t>)-</w:t>
      </w:r>
      <w:proofErr w:type="spellStart"/>
      <w:r w:rsidR="003530B7" w:rsidRPr="003530B7">
        <w:rPr>
          <w:rFonts w:eastAsia="微软雅黑"/>
          <w:i/>
          <w:sz w:val="20"/>
          <w:szCs w:val="20"/>
        </w:rPr>
        <w:t>th</w:t>
      </w:r>
      <w:proofErr w:type="spellEnd"/>
      <w:r w:rsidR="003530B7" w:rsidRPr="003530B7">
        <w:rPr>
          <w:rFonts w:eastAsia="微软雅黑"/>
          <w:i/>
          <w:sz w:val="20"/>
          <w:szCs w:val="20"/>
        </w:rPr>
        <w:t xml:space="preserve"> legacy FH period, where </w:t>
      </w:r>
      <w:del w:id="61"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62"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some confusion on (</w:t>
            </w:r>
            <w:proofErr w:type="spellStart"/>
            <w:r w:rsidR="006A0F20">
              <w:rPr>
                <w:rFonts w:eastAsia="微软雅黑"/>
                <w:sz w:val="20"/>
                <w:szCs w:val="20"/>
              </w:rPr>
              <w:t>n+k</w:t>
            </w:r>
            <w:proofErr w:type="spellEnd"/>
            <w:r w:rsidR="006A0F20">
              <w:rPr>
                <w:rFonts w:eastAsia="微软雅黑"/>
                <w:sz w:val="20"/>
                <w:szCs w:val="20"/>
              </w:rPr>
              <w:t xml:space="preserve">),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w:t>
            </w:r>
            <w:proofErr w:type="spellStart"/>
            <w:r w:rsidR="00FA6A0F" w:rsidRPr="00FA6A0F">
              <w:rPr>
                <w:rFonts w:eastAsia="微软雅黑"/>
                <w:sz w:val="20"/>
                <w:szCs w:val="20"/>
              </w:rPr>
              <w:t>th</w:t>
            </w:r>
            <w:proofErr w:type="spellEnd"/>
            <w:r w:rsidR="00FA6A0F" w:rsidRPr="00FA6A0F">
              <w:rPr>
                <w:rFonts w:eastAsia="微软雅黑"/>
                <w:sz w:val="20"/>
                <w:szCs w:val="20"/>
              </w:rPr>
              <w:t xml:space="preserve">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hopping across legacy 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184"/>
        <w:gridCol w:w="439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w:t>
            </w:r>
            <w:proofErr w:type="gramStart"/>
            <w:r>
              <w:rPr>
                <w:rFonts w:eastAsia="微软雅黑"/>
                <w:sz w:val="20"/>
                <w:szCs w:val="20"/>
              </w:rPr>
              <w:t>benefits of partial sounding is</w:t>
            </w:r>
            <w:proofErr w:type="gramEnd"/>
            <w:r>
              <w:rPr>
                <w:rFonts w:eastAsia="微软雅黑"/>
                <w:sz w:val="20"/>
                <w:szCs w:val="20"/>
              </w:rPr>
              <w:t xml:space="preserve">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5pt" o:ole="">
                  <v:imagedata r:id="rId14" o:title=""/>
                </v:shape>
                <o:OLEObject Type="Embed" ProgID="Equation.3" ShapeID="_x0000_i1025" DrawAspect="Content" ObjectID="_1695467645" r:id="rId15"/>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25pt;height:15.75pt" o:ole="">
                  <v:imagedata r:id="rId16" o:title=""/>
                </v:shape>
                <o:OLEObject Type="Embed" ProgID="Equation.DSMT4" ShapeID="_x0000_i1026" DrawAspect="Content" ObjectID="_1695467646" r:id="rId17"/>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w:t>
            </w:r>
            <w:r w:rsidRPr="005E65A9">
              <w:rPr>
                <w:rFonts w:eastAsia="Batang"/>
                <w:sz w:val="20"/>
                <w:szCs w:val="24"/>
                <w:lang w:eastAsia="en-US"/>
              </w:rPr>
              <w:lastRenderedPageBreak/>
              <w:t>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lastRenderedPageBreak/>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w:t>
            </w:r>
            <w:proofErr w:type="spellStart"/>
            <w:r w:rsidRPr="00B0441A">
              <w:rPr>
                <w:rFonts w:eastAsia="Malgun Gothic"/>
                <w:i/>
                <w:iCs/>
                <w:sz w:val="20"/>
                <w:szCs w:val="20"/>
                <w:lang w:eastAsia="ko-KR"/>
              </w:rPr>
              <w:t>K</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701"/>
        <w:gridCol w:w="5875"/>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lastRenderedPageBreak/>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w:t>
            </w:r>
            <w:bookmarkStart w:id="63" w:name="_GoBack"/>
            <w:bookmarkEnd w:id="63"/>
            <w:r>
              <w:rPr>
                <w:rFonts w:eastAsia="微软雅黑"/>
                <w:sz w:val="20"/>
                <w:szCs w:val="20"/>
              </w:rPr>
              <w:t>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微软雅黑" w:hint="eastAsia"/>
                <w:sz w:val="20"/>
                <w:szCs w:val="20"/>
              </w:rPr>
              <w:t xml:space="preserve"> through MAC CE or 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495"/>
        <w:gridCol w:w="1852"/>
        <w:gridCol w:w="6229"/>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xml:space="preserve">, ZTE, Futurewei, Spreadtrum, vivo, OPPO, NEC, Samsung, Intel, </w:t>
            </w:r>
            <w:r w:rsidRPr="008E5E34">
              <w:rPr>
                <w:rFonts w:eastAsia="微软雅黑"/>
                <w:sz w:val="20"/>
                <w:szCs w:val="20"/>
              </w:rPr>
              <w:lastRenderedPageBreak/>
              <w:t>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lastRenderedPageBreak/>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3.75pt;height:27.75pt" o:ole="">
                  <v:imagedata r:id="rId18" o:title=""/>
                </v:shape>
                <o:OLEObject Type="Embed" ProgID="Equation.3" ShapeID="_x0000_i1027" DrawAspect="Content" ObjectID="_1695467647" r:id="rId19"/>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25pt;height:34.5pt" o:ole="">
                  <v:imagedata r:id="rId20" o:title=""/>
                </v:shape>
                <o:OLEObject Type="Embed" ProgID="Equation.3" ShapeID="_x0000_i1028" DrawAspect="Content" ObjectID="_1695467648" r:id="rId21"/>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Note: SRS sequence shorter than the minimum length supported in the current specification is </w:t>
            </w:r>
            <w:r w:rsidRPr="00332D23">
              <w:rPr>
                <w:bCs/>
                <w:sz w:val="20"/>
                <w:szCs w:val="20"/>
                <w:lang w:val="en-GB" w:eastAsia="x-none"/>
              </w:rPr>
              <w:lastRenderedPageBreak/>
              <w:t>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xml:space="preserve">) hopping in different SRS frequency hopping periods for RPFS and at least </w:t>
            </w:r>
            <w:r w:rsidRPr="00305120">
              <w:rPr>
                <w:rFonts w:eastAsia="微软雅黑"/>
                <w:sz w:val="20"/>
                <w:szCs w:val="20"/>
              </w:rPr>
              <w:lastRenderedPageBreak/>
              <w:t>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 xml:space="preserve">On whether to introduce guard symbols between SRS resource sets for antenna switching, down-select </w:t>
            </w:r>
            <w:r w:rsidRPr="00305120">
              <w:rPr>
                <w:rStyle w:val="af3"/>
                <w:rFonts w:cs="Times"/>
                <w:i w:val="0"/>
                <w:sz w:val="20"/>
                <w:szCs w:val="20"/>
              </w:rPr>
              <w:lastRenderedPageBreak/>
              <w:t>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E7BC9" w:rsidP="00426015">
            <w:pPr>
              <w:spacing w:after="0" w:line="240" w:lineRule="auto"/>
              <w:rPr>
                <w:bCs/>
                <w:sz w:val="20"/>
                <w:szCs w:val="20"/>
              </w:rPr>
            </w:pPr>
            <w:hyperlink r:id="rId22"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E7BC9" w:rsidP="00426015">
            <w:pPr>
              <w:spacing w:after="0" w:line="240" w:lineRule="auto"/>
              <w:rPr>
                <w:bCs/>
                <w:sz w:val="20"/>
                <w:szCs w:val="20"/>
              </w:rPr>
            </w:pPr>
            <w:hyperlink r:id="rId23"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E7BC9" w:rsidP="00426015">
            <w:pPr>
              <w:spacing w:after="0" w:line="240" w:lineRule="auto"/>
              <w:rPr>
                <w:bCs/>
                <w:sz w:val="20"/>
                <w:szCs w:val="20"/>
              </w:rPr>
            </w:pPr>
            <w:hyperlink r:id="rId24"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E7BC9" w:rsidP="00426015">
            <w:pPr>
              <w:spacing w:after="0" w:line="240" w:lineRule="auto"/>
              <w:rPr>
                <w:bCs/>
                <w:sz w:val="20"/>
                <w:szCs w:val="20"/>
              </w:rPr>
            </w:pPr>
            <w:hyperlink r:id="rId25"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E7BC9" w:rsidP="00426015">
            <w:pPr>
              <w:spacing w:after="0" w:line="240" w:lineRule="auto"/>
              <w:rPr>
                <w:bCs/>
                <w:sz w:val="20"/>
                <w:szCs w:val="20"/>
              </w:rPr>
            </w:pPr>
            <w:hyperlink r:id="rId26"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E7BC9" w:rsidP="00426015">
            <w:pPr>
              <w:spacing w:after="0" w:line="240" w:lineRule="auto"/>
              <w:rPr>
                <w:bCs/>
                <w:sz w:val="20"/>
                <w:szCs w:val="20"/>
              </w:rPr>
            </w:pPr>
            <w:hyperlink r:id="rId27"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E7BC9" w:rsidP="00426015">
            <w:pPr>
              <w:spacing w:after="0" w:line="240" w:lineRule="auto"/>
              <w:rPr>
                <w:bCs/>
                <w:sz w:val="20"/>
                <w:szCs w:val="20"/>
              </w:rPr>
            </w:pPr>
            <w:hyperlink r:id="rId28"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E7BC9" w:rsidP="00426015">
            <w:pPr>
              <w:spacing w:after="0" w:line="240" w:lineRule="auto"/>
              <w:rPr>
                <w:bCs/>
                <w:sz w:val="20"/>
                <w:szCs w:val="20"/>
              </w:rPr>
            </w:pPr>
            <w:hyperlink r:id="rId29"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52481" w14:textId="77777777" w:rsidR="007E7BC9" w:rsidRDefault="007E7BC9" w:rsidP="0066336C">
      <w:pPr>
        <w:spacing w:after="0" w:line="240" w:lineRule="auto"/>
      </w:pPr>
      <w:r>
        <w:separator/>
      </w:r>
    </w:p>
  </w:endnote>
  <w:endnote w:type="continuationSeparator" w:id="0">
    <w:p w14:paraId="305F63C6" w14:textId="77777777" w:rsidR="007E7BC9" w:rsidRDefault="007E7BC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9792E" w14:textId="77777777" w:rsidR="007E7BC9" w:rsidRDefault="007E7BC9" w:rsidP="0066336C">
      <w:pPr>
        <w:spacing w:after="0" w:line="240" w:lineRule="auto"/>
      </w:pPr>
      <w:r>
        <w:separator/>
      </w:r>
    </w:p>
  </w:footnote>
  <w:footnote w:type="continuationSeparator" w:id="0">
    <w:p w14:paraId="10E54ED9" w14:textId="77777777" w:rsidR="007E7BC9" w:rsidRDefault="007E7BC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hyperlink" Target="https://www.3gpp.org/ftp/TSG_RAN/WG1_RL1/TSGR1_106b-e/Docs/R1-2109127.zip" TargetMode="Externa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6b-e/Docs/R1-2109107.zip"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09043.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b-e/Docs/R1-2108956.zip" TargetMode="External"/><Relationship Id="rId28" Type="http://schemas.openxmlformats.org/officeDocument/2006/relationships/hyperlink" Target="https://www.3gpp.org/ftp/TSG_RAN/WG1_RL1/TSGR1_106b-e/Docs/R1-2109275.zip" TargetMode="Externa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yperlink" Target="https://www.3gpp.org/ftp/TSG_RAN/WG1_RL1/TSGR1_106b-e/Docs/R1-2108875.zip" TargetMode="External"/><Relationship Id="rId27" Type="http://schemas.openxmlformats.org/officeDocument/2006/relationships/hyperlink" Target="https://www.3gpp.org/ftp/TSG_RAN/WG1_RL1/TSGR1_106b-e/Docs/R1-2109189.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0AFEBA-D833-4888-9A95-4074A8FE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12357</Words>
  <Characters>70439</Characters>
  <Application>Microsoft Office Word</Application>
  <DocSecurity>0</DocSecurity>
  <Lines>586</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82631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lzx</cp:lastModifiedBy>
  <cp:revision>18</cp:revision>
  <dcterms:created xsi:type="dcterms:W3CDTF">2021-10-11T06:16:00Z</dcterms:created>
  <dcterms:modified xsi:type="dcterms:W3CDTF">2021-10-11T06:22:00Z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