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23"/>
        <w:gridCol w:w="4499"/>
        <w:gridCol w:w="292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167DB7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ins w:id="3" w:author="ZTE - Hao" w:date="2021-10-10T23:34:00Z">
              <w:r w:rsidR="00F54BB2">
                <w:rPr>
                  <w:rFonts w:eastAsia="微软雅黑"/>
                  <w:sz w:val="20"/>
                  <w:szCs w:val="20"/>
                </w:rPr>
                <w:t>NEC</w:t>
              </w:r>
            </w:ins>
          </w:p>
          <w:p w14:paraId="4AF74652" w14:textId="45A61921"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lastRenderedPageBreak/>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微软雅黑"/>
                <w:sz w:val="20"/>
                <w:szCs w:val="20"/>
              </w:rPr>
            </w:pPr>
            <w:r w:rsidRPr="000E3CD2">
              <w:rPr>
                <w:rFonts w:eastAsia="微软雅黑" w:hint="eastAsia"/>
                <w:sz w:val="20"/>
                <w:szCs w:val="20"/>
              </w:rPr>
              <w:t>S</w:t>
            </w:r>
            <w:r w:rsidRPr="000E3CD2">
              <w:rPr>
                <w:rFonts w:eastAsia="微软雅黑"/>
                <w:sz w:val="20"/>
                <w:szCs w:val="20"/>
              </w:rPr>
              <w:t>preadtrum, OPPO, CMCC, LGE</w:t>
            </w:r>
            <w:ins w:id="4" w:author="ZTE - Hao" w:date="2021-10-10T23:35:00Z">
              <w:r w:rsidR="0057437D">
                <w:rPr>
                  <w:rFonts w:eastAsia="微软雅黑"/>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6659"/>
        <w:gridCol w:w="2691"/>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5"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aff"/>
              <w:widowControl w:val="0"/>
              <w:numPr>
                <w:ilvl w:val="0"/>
                <w:numId w:val="13"/>
              </w:numPr>
              <w:snapToGrid w:val="0"/>
              <w:spacing w:before="120" w:after="120" w:line="240" w:lineRule="auto"/>
              <w:rPr>
                <w:ins w:id="6" w:author="ZTE - Hao" w:date="2021-10-10T23:31:00Z"/>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7"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8"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aff"/>
              <w:widowControl w:val="0"/>
              <w:numPr>
                <w:ilvl w:val="1"/>
                <w:numId w:val="13"/>
              </w:numPr>
              <w:snapToGrid w:val="0"/>
              <w:spacing w:before="120" w:after="120" w:line="240" w:lineRule="auto"/>
              <w:rPr>
                <w:rFonts w:eastAsia="微软雅黑"/>
                <w:sz w:val="20"/>
                <w:szCs w:val="20"/>
              </w:rPr>
            </w:pPr>
            <w:ins w:id="9" w:author="ZTE - Hao" w:date="2021-10-10T23:31:00Z">
              <w:r w:rsidRPr="00DC7650">
                <w:rPr>
                  <w:rFonts w:eastAsia="微软雅黑" w:hint="eastAsia"/>
                  <w:sz w:val="20"/>
                  <w:szCs w:val="20"/>
                </w:rPr>
                <w:t>Otherwise</w:t>
              </w:r>
            </w:ins>
            <w:ins w:id="10" w:author="ZTE - Hao" w:date="2021-10-11T00:03:00Z">
              <w:r w:rsidR="00BB4EF7">
                <w:rPr>
                  <w:rFonts w:eastAsia="微软雅黑"/>
                  <w:sz w:val="20"/>
                  <w:szCs w:val="20"/>
                </w:rPr>
                <w:t>,</w:t>
              </w:r>
            </w:ins>
            <w:ins w:id="11"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33EC8F51"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ins w:id="12" w:author="ZTE - Hao" w:date="2021-10-10T23:46:00Z">
              <w:r w:rsidR="00BF5390">
                <w:rPr>
                  <w:rFonts w:eastAsia="微软雅黑"/>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3"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14"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40921" w14:textId="77777777" w:rsidR="00A70AEE" w:rsidRDefault="00A70AEE" w:rsidP="00A70AEE">
            <w:pPr>
              <w:pStyle w:val="aff"/>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aff"/>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w:t>
            </w:r>
            <w:r>
              <w:rPr>
                <w:rFonts w:eastAsia="微软雅黑"/>
                <w:sz w:val="20"/>
                <w:szCs w:val="20"/>
              </w:rPr>
              <w:lastRenderedPageBreak/>
              <w:t xml:space="preserve">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微软雅黑"/>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5"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lastRenderedPageBreak/>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77777777" w:rsidR="00085267" w:rsidRDefault="00085267" w:rsidP="00E07FB6">
            <w:pPr>
              <w:widowControl w:val="0"/>
              <w:snapToGrid w:val="0"/>
              <w:spacing w:before="120" w:after="120" w:line="240" w:lineRule="auto"/>
              <w:rPr>
                <w:rFonts w:eastAsia="Malgun Gothic"/>
                <w:sz w:val="20"/>
                <w:szCs w:val="20"/>
                <w:lang w:eastAsia="ko-KR"/>
              </w:rPr>
            </w:pPr>
          </w:p>
        </w:tc>
        <w:tc>
          <w:tcPr>
            <w:tcW w:w="6945" w:type="dxa"/>
          </w:tcPr>
          <w:p w14:paraId="1E3BC33B" w14:textId="77777777" w:rsidR="00085267" w:rsidRDefault="00085267" w:rsidP="00E07FB6">
            <w:pPr>
              <w:widowControl w:val="0"/>
              <w:snapToGrid w:val="0"/>
              <w:spacing w:before="120" w:after="120" w:line="240" w:lineRule="auto"/>
              <w:rPr>
                <w:rFonts w:eastAsia="Malgun Gothic"/>
                <w:sz w:val="20"/>
                <w:szCs w:val="20"/>
                <w:lang w:eastAsia="ko-KR"/>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lastRenderedPageBreak/>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4601C9DF" w:rsidR="00516011" w:rsidRPr="00A67C75" w:rsidRDefault="006222A4" w:rsidP="000B6810">
            <w:pPr>
              <w:widowControl w:val="0"/>
              <w:snapToGrid w:val="0"/>
              <w:spacing w:before="120" w:after="120" w:line="240" w:lineRule="auto"/>
              <w:jc w:val="both"/>
              <w:rPr>
                <w:rFonts w:eastAsia="微软雅黑"/>
                <w:sz w:val="20"/>
                <w:szCs w:val="20"/>
              </w:rPr>
            </w:pPr>
            <w:ins w:id="16" w:author="ZTE - Hao" w:date="2021-10-10T23:48:00Z">
              <w:r>
                <w:rPr>
                  <w:rFonts w:eastAsia="微软雅黑" w:hint="eastAsia"/>
                  <w:sz w:val="20"/>
                  <w:szCs w:val="20"/>
                </w:rPr>
                <w:t>H</w:t>
              </w:r>
              <w:r>
                <w:rPr>
                  <w:rFonts w:eastAsia="微软雅黑"/>
                  <w:sz w:val="20"/>
                  <w:szCs w:val="20"/>
                </w:rPr>
                <w:t>uawei/HiSilicon</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1E330615" w:rsidR="00A877F4" w:rsidRDefault="00A877F4" w:rsidP="00A877F4">
            <w:pPr>
              <w:widowControl w:val="0"/>
              <w:snapToGrid w:val="0"/>
              <w:spacing w:before="120" w:after="120" w:line="240" w:lineRule="auto"/>
              <w:rPr>
                <w:rFonts w:eastAsia="微软雅黑"/>
                <w:sz w:val="20"/>
                <w:szCs w:val="20"/>
              </w:rPr>
            </w:pPr>
          </w:p>
        </w:tc>
        <w:tc>
          <w:tcPr>
            <w:tcW w:w="6945" w:type="dxa"/>
          </w:tcPr>
          <w:p w14:paraId="00E3AF12" w14:textId="78D4FE77" w:rsidR="00A877F4" w:rsidRDefault="00A877F4" w:rsidP="00A877F4">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5965"/>
        <w:gridCol w:w="872"/>
        <w:gridCol w:w="251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0AC57F5D" w:rsidR="00F74D0D" w:rsidRPr="008119D7" w:rsidRDefault="006A0962" w:rsidP="006831C7">
            <w:pPr>
              <w:widowControl w:val="0"/>
              <w:snapToGrid w:val="0"/>
              <w:spacing w:before="120" w:after="120" w:line="240" w:lineRule="auto"/>
              <w:rPr>
                <w:rFonts w:eastAsia="微软雅黑"/>
                <w:sz w:val="20"/>
                <w:szCs w:val="20"/>
                <w:lang w:val="de-DE"/>
              </w:rPr>
            </w:pPr>
            <w:ins w:id="17" w:author="ZTE - Hao" w:date="2021-10-10T23:47:00Z">
              <w:r>
                <w:rPr>
                  <w:rFonts w:eastAsia="微软雅黑" w:hint="eastAsia"/>
                  <w:sz w:val="20"/>
                  <w:szCs w:val="20"/>
                  <w:lang w:val="de-DE"/>
                </w:rPr>
                <w:t>H</w:t>
              </w:r>
              <w:r>
                <w:rPr>
                  <w:rFonts w:eastAsia="微软雅黑"/>
                  <w:sz w:val="20"/>
                  <w:szCs w:val="20"/>
                  <w:lang w:val="de-DE"/>
                </w:rPr>
                <w:t>uawei</w:t>
              </w:r>
            </w:ins>
            <w:ins w:id="18" w:author="ZTE - Hao" w:date="2021-10-10T23:48:00Z">
              <w:r>
                <w:rPr>
                  <w:rFonts w:eastAsia="微软雅黑"/>
                  <w:sz w:val="20"/>
                  <w:szCs w:val="20"/>
                  <w:lang w:val="de-DE"/>
                </w:rPr>
                <w:t>/HiSilicon, OPPO</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77EAAB6"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01BF6B29"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60E5F544"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 xml:space="preserve">Support UE reporting of the preferred antenna </w:t>
            </w:r>
            <w:r w:rsidRPr="008B0D8E">
              <w:rPr>
                <w:rFonts w:eastAsia="微软雅黑"/>
                <w:sz w:val="20"/>
                <w:szCs w:val="20"/>
              </w:rPr>
              <w:lastRenderedPageBreak/>
              <w:t>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lastRenderedPageBreak/>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lastRenderedPageBreak/>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19"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p>
          <w:p w14:paraId="540EB704" w14:textId="77777777" w:rsidR="001D2028" w:rsidRDefault="001D2028" w:rsidP="00A70AEE">
            <w:pPr>
              <w:widowControl w:val="0"/>
              <w:snapToGrid w:val="0"/>
              <w:spacing w:before="120" w:after="120" w:line="240" w:lineRule="auto"/>
              <w:rPr>
                <w:ins w:id="20"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“xTyR”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aff"/>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aff"/>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aff"/>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77777777" w:rsidR="00FA6A0F" w:rsidRPr="00E82CFA" w:rsidRDefault="00FA6A0F" w:rsidP="00FA6A0F">
            <w:pPr>
              <w:widowControl w:val="0"/>
              <w:snapToGrid w:val="0"/>
              <w:spacing w:before="120" w:after="120" w:line="240" w:lineRule="auto"/>
              <w:rPr>
                <w:rFonts w:eastAsia="Malgun Gothic"/>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 xml:space="preserve">For SRS triggered by DCI format 0_1/0_2 without scheduling PUSCH and without CSI Request, the existing </w:t>
            </w:r>
            <w:r w:rsidRPr="00386403">
              <w:rPr>
                <w:rFonts w:eastAsia="等线"/>
                <w:sz w:val="20"/>
                <w:lang w:val="en-GB"/>
              </w:rPr>
              <w:lastRenderedPageBreak/>
              <w:t>TPC command carried by the DCI is used for the triggered SRS transmission.</w:t>
            </w:r>
          </w:p>
          <w:p w14:paraId="162066AB" w14:textId="39BBC992" w:rsidR="00386403" w:rsidRPr="00386403" w:rsidRDefault="00386403" w:rsidP="00386403">
            <w:pPr>
              <w:pStyle w:val="aff"/>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微软雅黑"/>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微软雅黑"/>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微软雅黑"/>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微软雅黑"/>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微软雅黑"/>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2FA5642"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80CB7FC"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lastRenderedPageBreak/>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21"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aff"/>
        <w:widowControl w:val="0"/>
        <w:numPr>
          <w:ilvl w:val="0"/>
          <w:numId w:val="8"/>
        </w:numPr>
        <w:snapToGrid w:val="0"/>
        <w:spacing w:before="120" w:after="120" w:line="240" w:lineRule="auto"/>
        <w:jc w:val="both"/>
        <w:rPr>
          <w:ins w:id="22"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aff"/>
        <w:widowControl w:val="0"/>
        <w:numPr>
          <w:ilvl w:val="0"/>
          <w:numId w:val="8"/>
        </w:numPr>
        <w:snapToGrid w:val="0"/>
        <w:spacing w:before="120" w:after="120" w:line="240" w:lineRule="auto"/>
        <w:jc w:val="both"/>
        <w:rPr>
          <w:ins w:id="23" w:author="ZTE - Hao" w:date="2021-10-11T00:05:00Z"/>
          <w:rFonts w:eastAsia="微软雅黑"/>
          <w:i/>
          <w:sz w:val="20"/>
          <w:szCs w:val="20"/>
        </w:rPr>
      </w:pPr>
      <w:ins w:id="24" w:author="ZTE - Hao" w:date="2021-10-10T23:50:00Z">
        <w:r>
          <w:rPr>
            <w:rFonts w:eastAsia="微软雅黑"/>
            <w:i/>
            <w:sz w:val="20"/>
            <w:szCs w:val="20"/>
          </w:rPr>
          <w:t xml:space="preserve">Whether this </w:t>
        </w:r>
      </w:ins>
      <w:ins w:id="25" w:author="ZTE - Hao" w:date="2021-10-10T23:51:00Z">
        <w:r>
          <w:rPr>
            <w:rFonts w:eastAsia="微软雅黑"/>
            <w:i/>
            <w:sz w:val="20"/>
            <w:szCs w:val="20"/>
          </w:rPr>
          <w:t xml:space="preserve">inter-set </w:t>
        </w:r>
      </w:ins>
      <w:ins w:id="26" w:author="ZTE - Hao" w:date="2021-10-10T23:50:00Z">
        <w:r>
          <w:rPr>
            <w:rFonts w:eastAsia="微软雅黑"/>
            <w:i/>
            <w:sz w:val="20"/>
            <w:szCs w:val="20"/>
          </w:rPr>
          <w:t xml:space="preserve">GP </w:t>
        </w:r>
      </w:ins>
      <w:ins w:id="27"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aff"/>
        <w:widowControl w:val="0"/>
        <w:numPr>
          <w:ilvl w:val="0"/>
          <w:numId w:val="8"/>
        </w:numPr>
        <w:snapToGrid w:val="0"/>
        <w:spacing w:before="120" w:after="120" w:line="240" w:lineRule="auto"/>
        <w:jc w:val="both"/>
        <w:rPr>
          <w:rFonts w:eastAsia="微软雅黑"/>
          <w:i/>
          <w:sz w:val="20"/>
          <w:szCs w:val="20"/>
        </w:rPr>
      </w:pPr>
      <w:ins w:id="28"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29" w:author="SeongWon Go" w:date="2021-10-08T13:35:00Z">
              <w:r w:rsidR="000233C9">
                <w:rPr>
                  <w:rFonts w:eastAsia="微软雅黑"/>
                  <w:i/>
                  <w:sz w:val="20"/>
                  <w:szCs w:val="20"/>
                </w:rPr>
                <w:t xml:space="preserve"> with regard to inter-resource and/or inter</w:t>
              </w:r>
            </w:ins>
            <w:ins w:id="30" w:author="SeongWon Go" w:date="2021-10-08T19:15:00Z">
              <w:r w:rsidR="00CD52E3">
                <w:rPr>
                  <w:rFonts w:eastAsia="微软雅黑"/>
                  <w:i/>
                  <w:sz w:val="20"/>
                  <w:szCs w:val="20"/>
                </w:rPr>
                <w:t>-</w:t>
              </w:r>
            </w:ins>
            <w:ins w:id="31"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4T6R, whether guard period is required, since two antennas switching in the </w:t>
            </w:r>
            <w:r>
              <w:rPr>
                <w:rFonts w:eastAsia="微软雅黑"/>
                <w:sz w:val="20"/>
                <w:szCs w:val="20"/>
              </w:rPr>
              <w:lastRenderedPageBreak/>
              <w:t>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52"/>
        <w:gridCol w:w="3180"/>
        <w:gridCol w:w="4818"/>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23E262F8"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ins w:id="32" w:author="ZTE - Hao" w:date="2021-10-10T23:52:00Z">
              <w:r w:rsidR="00D36E80">
                <w:rPr>
                  <w:rFonts w:eastAsia="微软雅黑"/>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33"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E7021B"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lastRenderedPageBreak/>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5E12F67F"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lastRenderedPageBreak/>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lastRenderedPageBreak/>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688"/>
        <w:gridCol w:w="413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E7021B"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微软雅黑" w:hint="eastAsia"/>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ins w:id="34" w:author="ZTE - Hao" w:date="2021-10-11T00:07:00Z">
              <w:r w:rsidR="00A672DC">
                <w:rPr>
                  <w:rFonts w:eastAsia="微软雅黑" w:hint="eastAsia"/>
                  <w:sz w:val="20"/>
                  <w:szCs w:val="20"/>
                </w:rPr>
                <w:t>,</w:t>
              </w:r>
              <w:r w:rsidR="00A672DC">
                <w:rPr>
                  <w:rFonts w:eastAsia="微软雅黑"/>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ins w:id="35" w:author="ZTE - Hao" w:date="2021-10-10T23:52:00Z">
              <w:r w:rsidR="000F05B4">
                <w:rPr>
                  <w:rFonts w:eastAsia="微软雅黑"/>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E7021B"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36"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w:t>
      </w:r>
      <w:r w:rsidR="00BA4C29">
        <w:rPr>
          <w:rFonts w:eastAsiaTheme="minorEastAsia"/>
          <w:sz w:val="20"/>
          <w:szCs w:val="20"/>
        </w:rPr>
        <w:lastRenderedPageBreak/>
        <w:t>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w:del w:id="37" w:author="ZTE - Hao" w:date="2021-10-11T00:09:00Z">
              <m:r>
                <w:rPr>
                  <w:rFonts w:ascii="Cambria Math" w:eastAsia="微软雅黑" w:hAnsi="Cambria Math"/>
                  <w:sz w:val="20"/>
                  <w:szCs w:val="20"/>
                </w:rPr>
                <m:t>k</m:t>
              </m:r>
            </w:del>
            <w:ins w:id="38" w:author="ZTE - Hao" w:date="2021-10-11T00:09:00Z">
              <m:r>
                <w:rPr>
                  <w:rFonts w:ascii="Cambria Math" w:eastAsia="微软雅黑" w:hAnsi="Cambria Math"/>
                  <w:sz w:val="20"/>
                  <w:szCs w:val="20"/>
                </w:rPr>
                <m:t xml:space="preserve">n mod </m:t>
              </m:r>
            </w:ins>
            <m:sSub>
              <m:sSubPr>
                <m:ctrlPr>
                  <w:ins w:id="39" w:author="ZTE - Hao" w:date="2021-10-11T00:09:00Z">
                    <w:rPr>
                      <w:rFonts w:ascii="Cambria Math" w:eastAsia="微软雅黑" w:hAnsi="Cambria Math"/>
                      <w:i/>
                      <w:sz w:val="20"/>
                      <w:szCs w:val="20"/>
                    </w:rPr>
                  </w:ins>
                </m:ctrlPr>
              </m:sSubPr>
              <m:e>
                <w:ins w:id="40" w:author="ZTE - Hao" w:date="2021-10-11T00:09:00Z">
                  <m:r>
                    <w:rPr>
                      <w:rFonts w:ascii="Cambria Math" w:eastAsia="微软雅黑" w:hAnsi="Cambria Math"/>
                      <w:sz w:val="20"/>
                      <w:szCs w:val="20"/>
                    </w:rPr>
                    <m:t>P</m:t>
                  </m:r>
                </w:ins>
              </m:e>
              <m:sub>
                <w:ins w:id="41" w:author="ZTE - Hao" w:date="2021-10-11T00:09:00Z">
                  <m:r>
                    <w:rPr>
                      <w:rFonts w:ascii="Cambria Math" w:eastAsia="微软雅黑" w:hAnsi="Cambria Math"/>
                      <w:sz w:val="20"/>
                      <w:szCs w:val="20"/>
                    </w:rPr>
                    <m:t>F</m:t>
                  </m:r>
                </w:ins>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42" w:author="ZTE - Hao" w:date="2021-10-11T00:10:00Z">
        <w:r w:rsidR="003530B7" w:rsidRPr="003530B7" w:rsidDel="00F46981">
          <w:rPr>
            <w:rFonts w:eastAsia="微软雅黑"/>
            <w:i/>
            <w:sz w:val="20"/>
            <w:szCs w:val="20"/>
          </w:rPr>
          <w:delText>k</w:delText>
        </w:r>
      </w:del>
      <w:ins w:id="43" w:author="ZTE - Hao" w:date="2021-10-11T00:10:00Z">
        <w:r w:rsidR="00F46981">
          <w:rPr>
            <w:rFonts w:eastAsia="微软雅黑"/>
            <w:i/>
            <w:sz w:val="20"/>
            <w:szCs w:val="20"/>
          </w:rPr>
          <w:t>1</w:t>
        </w:r>
      </w:ins>
      <w:r w:rsidR="003530B7" w:rsidRPr="003530B7">
        <w:rPr>
          <w:rFonts w:eastAsia="微软雅黑"/>
          <w:i/>
          <w:sz w:val="20"/>
          <w:szCs w:val="20"/>
        </w:rPr>
        <w:t xml:space="preserve">)-th legacy FH period, where </w:t>
      </w:r>
      <w:del w:id="44"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45"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bookmarkStart w:id="46" w:name="_GoBack"/>
            <w:bookmarkEnd w:id="46"/>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 xml:space="preserve">or both frequency hopping and non-frequency hopping </w:t>
            </w:r>
            <w:r w:rsidRPr="00CE0599">
              <w:rPr>
                <w:rFonts w:eastAsia="微软雅黑"/>
                <w:sz w:val="20"/>
                <w:szCs w:val="20"/>
              </w:rPr>
              <w:lastRenderedPageBreak/>
              <w:t>cases</w:t>
            </w:r>
          </w:p>
        </w:tc>
        <w:tc>
          <w:tcPr>
            <w:tcW w:w="0" w:type="auto"/>
          </w:tcPr>
          <w:p w14:paraId="49B2765E" w14:textId="0AE97D6E"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lastRenderedPageBreak/>
              <w:t>Huawei</w:t>
            </w:r>
            <w:r>
              <w:rPr>
                <w:rFonts w:eastAsia="微软雅黑"/>
                <w:sz w:val="20"/>
                <w:szCs w:val="20"/>
              </w:rPr>
              <w:t>/HiSilicon</w:t>
            </w:r>
            <w:r w:rsidRPr="00CE5E23">
              <w:rPr>
                <w:rFonts w:eastAsia="微软雅黑"/>
                <w:sz w:val="20"/>
                <w:szCs w:val="20"/>
              </w:rPr>
              <w:t xml:space="preserve">, Futurewei, NEC, </w:t>
            </w:r>
            <w:r w:rsidRPr="00CE5E23">
              <w:rPr>
                <w:rFonts w:eastAsia="微软雅黑"/>
                <w:sz w:val="20"/>
                <w:szCs w:val="20"/>
              </w:rPr>
              <w:lastRenderedPageBreak/>
              <w:t>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3.2pt" o:ole="">
                  <v:imagedata r:id="rId13" o:title=""/>
                </v:shape>
                <o:OLEObject Type="Embed" ProgID="Equation.3" ShapeID="_x0000_i1025" DrawAspect="Content" ObjectID="_1695416287"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65pt;height:15.7pt" o:ole="">
                  <v:imagedata r:id="rId15" o:title=""/>
                </v:shape>
                <o:OLEObject Type="Embed" ProgID="Equation.DSMT4" ShapeID="_x0000_i1026" DrawAspect="Content" ObjectID="_1695416288"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3EB3D31A" w:rsidR="00283281" w:rsidRDefault="00283281"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lastRenderedPageBreak/>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21AA7E1D"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lastRenderedPageBreak/>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3.9pt;height:28.15pt" o:ole="">
                  <v:imagedata r:id="rId17" o:title=""/>
                </v:shape>
                <o:OLEObject Type="Embed" ProgID="Equation.3" ShapeID="_x0000_i1027" DrawAspect="Content" ObjectID="_1695416289" r:id="rId18"/>
              </w:object>
            </w:r>
          </w:p>
          <w:p w14:paraId="3119C8E8" w14:textId="416BDC1A" w:rsidR="00F4456C" w:rsidRPr="00F4456C" w:rsidRDefault="00F4456C" w:rsidP="00F4456C">
            <w:pPr>
              <w:pStyle w:val="aff"/>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05pt;height:34.55pt" o:ole="">
                  <v:imagedata r:id="rId19" o:title=""/>
                </v:shape>
                <o:OLEObject Type="Embed" ProgID="Equation.3" ShapeID="_x0000_i1028" DrawAspect="Content" ObjectID="_1695416290"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3279709F"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w:t>
            </w:r>
            <w:r w:rsidRPr="00D94CC9">
              <w:rPr>
                <w:rFonts w:eastAsia="微软雅黑"/>
                <w:sz w:val="20"/>
                <w:szCs w:val="20"/>
              </w:rPr>
              <w:lastRenderedPageBreak/>
              <w:t>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E7021B"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E7021B"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E7021B"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E7021B"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E7021B"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E7021B"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E7021B"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E7021B"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60423" w14:textId="77777777" w:rsidR="00E7021B" w:rsidRDefault="00E7021B" w:rsidP="0066336C">
      <w:pPr>
        <w:spacing w:after="0" w:line="240" w:lineRule="auto"/>
      </w:pPr>
      <w:r>
        <w:separator/>
      </w:r>
    </w:p>
  </w:endnote>
  <w:endnote w:type="continuationSeparator" w:id="0">
    <w:p w14:paraId="5B160E46" w14:textId="77777777" w:rsidR="00E7021B" w:rsidRDefault="00E7021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3561D" w14:textId="77777777" w:rsidR="00E7021B" w:rsidRDefault="00E7021B" w:rsidP="0066336C">
      <w:pPr>
        <w:spacing w:after="0" w:line="240" w:lineRule="auto"/>
      </w:pPr>
      <w:r>
        <w:separator/>
      </w:r>
    </w:p>
  </w:footnote>
  <w:footnote w:type="continuationSeparator" w:id="0">
    <w:p w14:paraId="6098AABC" w14:textId="77777777" w:rsidR="00E7021B" w:rsidRDefault="00E7021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3FE7"/>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40D1"/>
    <w:rsid w:val="00DF4230"/>
    <w:rsid w:val="00DF443D"/>
    <w:rsid w:val="00DF4A7E"/>
    <w:rsid w:val="00DF5C1B"/>
    <w:rsid w:val="00DF5D26"/>
    <w:rsid w:val="00DF6539"/>
    <w:rsid w:val="00DF7C74"/>
    <w:rsid w:val="00DF7C99"/>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ñ弌,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0B6FEE-A6B0-43B2-9983-C51EF384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9795</Words>
  <Characters>55838</Characters>
  <Application>Microsoft Office Word</Application>
  <DocSecurity>0</DocSecurity>
  <Lines>465</Lines>
  <Paragraphs>131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88</cp:revision>
  <dcterms:created xsi:type="dcterms:W3CDTF">2021-10-10T12:04:00Z</dcterms:created>
  <dcterms:modified xsi:type="dcterms:W3CDTF">2021-10-10T16:11:00Z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