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03353D75"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D02350">
        <w:rPr>
          <w:rFonts w:eastAsia="宋体"/>
          <w:sz w:val="22"/>
          <w:szCs w:val="22"/>
          <w:lang w:eastAsia="zh-CN"/>
        </w:rPr>
        <w:t>9258</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02983FF8"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527DE6">
        <w:rPr>
          <w:rFonts w:eastAsia="微软雅黑"/>
          <w:sz w:val="20"/>
          <w:szCs w:val="20"/>
          <w:lang w:val="en-GB"/>
        </w:rPr>
        <w:t>6</w:t>
      </w:r>
      <w:r w:rsidR="00430366">
        <w:rPr>
          <w:rFonts w:eastAsia="微软雅黑"/>
          <w:sz w:val="20"/>
          <w:szCs w:val="20"/>
          <w:lang w:val="en-GB"/>
        </w:rPr>
        <w:t>b</w:t>
      </w:r>
      <w:r w:rsidR="00D96FC3">
        <w:rPr>
          <w:rFonts w:eastAsia="微软雅黑"/>
          <w:sz w:val="20"/>
          <w:szCs w:val="20"/>
          <w:lang w:val="en-GB"/>
        </w:rPr>
        <w:t>is</w:t>
      </w:r>
      <w:r w:rsidR="00430366">
        <w:rPr>
          <w:rFonts w:eastAsia="微软雅黑"/>
          <w:sz w:val="20"/>
          <w:szCs w:val="20"/>
          <w:lang w:val="en-GB"/>
        </w:rPr>
        <w:t>-</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104D47">
        <w:rPr>
          <w:rFonts w:eastAsia="微软雅黑"/>
          <w:sz w:val="20"/>
          <w:szCs w:val="20"/>
          <w:lang w:val="en-GB"/>
        </w:rPr>
        <w:t>3</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1940"/>
        <w:gridCol w:w="4467"/>
        <w:gridCol w:w="2943"/>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7717E379"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/HiSilicon, Futurewei (including collision between Rel-17 AP SRS with other UL channels/signals), ZTE, vivo, Lenovo</w:t>
            </w:r>
            <w:r w:rsidR="006D1E7C">
              <w:rPr>
                <w:rFonts w:eastAsia="微软雅黑"/>
                <w:sz w:val="20"/>
                <w:szCs w:val="20"/>
              </w:rPr>
              <w:t>/MotM</w:t>
            </w:r>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p>
        </w:tc>
        <w:tc>
          <w:tcPr>
            <w:tcW w:w="0" w:type="auto"/>
          </w:tcPr>
          <w:p w14:paraId="0663E4CD" w14:textId="01534DF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06703986"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/HiSilicon</w:t>
            </w:r>
            <w:r w:rsidRPr="00A9750F">
              <w:rPr>
                <w:rFonts w:eastAsia="微软雅黑"/>
                <w:sz w:val="20"/>
                <w:szCs w:val="20"/>
              </w:rPr>
              <w:t xml:space="preserve">, ZTE, </w:t>
            </w:r>
          </w:p>
          <w:p w14:paraId="4AF74652" w14:textId="45A61921"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/MotM</w:t>
            </w:r>
            <w:r w:rsidRPr="00A9750F">
              <w:rPr>
                <w:rFonts w:eastAsia="微软雅黑"/>
                <w:sz w:val="20"/>
                <w:szCs w:val="20"/>
              </w:rPr>
              <w:t>, Samsung</w:t>
            </w:r>
          </w:p>
          <w:p w14:paraId="4A55D39A" w14:textId="0DA39FAC" w:rsidR="00FC2CA8"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w:t>
            </w:r>
            <w:r w:rsidRPr="00A9750F">
              <w:rPr>
                <w:rFonts w:eastAsia="微软雅黑"/>
                <w:sz w:val="20"/>
                <w:szCs w:val="20"/>
              </w:rPr>
              <w:lastRenderedPageBreak/>
              <w:t>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1597DDFC" w:rsidR="006C0C0A" w:rsidRDefault="000E3CD2" w:rsidP="00093AE0">
            <w:pPr>
              <w:widowControl w:val="0"/>
              <w:snapToGrid w:val="0"/>
              <w:spacing w:before="120" w:after="120" w:line="240" w:lineRule="auto"/>
              <w:rPr>
                <w:rFonts w:eastAsia="微软雅黑"/>
                <w:sz w:val="20"/>
                <w:szCs w:val="20"/>
              </w:rPr>
            </w:pPr>
            <w:r w:rsidRPr="000E3CD2">
              <w:rPr>
                <w:rFonts w:eastAsia="微软雅黑" w:hint="eastAsia"/>
                <w:sz w:val="20"/>
                <w:szCs w:val="20"/>
              </w:rPr>
              <w:t>S</w:t>
            </w:r>
            <w:r w:rsidRPr="000E3CD2">
              <w:rPr>
                <w:rFonts w:eastAsia="微软雅黑"/>
                <w:sz w:val="20"/>
                <w:szCs w:val="20"/>
              </w:rPr>
              <w:t>preadtrum, OPPO, CMCC, LGE</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64C84E8E"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9A400D">
        <w:rPr>
          <w:rFonts w:eastAsia="微软雅黑"/>
          <w:sz w:val="20"/>
          <w:szCs w:val="20"/>
        </w:rPr>
        <w:t>majority view, the following proposal is recommended by FL</w:t>
      </w:r>
      <w:r>
        <w:rPr>
          <w:rFonts w:eastAsia="微软雅黑"/>
          <w:sz w:val="20"/>
          <w:szCs w:val="20"/>
        </w:rPr>
        <w:t>.</w:t>
      </w:r>
    </w:p>
    <w:p w14:paraId="37A16797" w14:textId="0917444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2A9675D7" w:rsidR="00631D99" w:rsidRDefault="00746E0C"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Select one or more of the following </w:t>
      </w:r>
      <w:r w:rsidR="00F6395C">
        <w:rPr>
          <w:rFonts w:eastAsia="微软雅黑"/>
          <w:i/>
          <w:sz w:val="20"/>
          <w:szCs w:val="20"/>
        </w:rPr>
        <w:t xml:space="preserve">priority </w:t>
      </w:r>
      <w:r>
        <w:rPr>
          <w:rFonts w:eastAsia="微软雅黑"/>
          <w:i/>
          <w:sz w:val="20"/>
          <w:szCs w:val="20"/>
        </w:rPr>
        <w:t>rules</w:t>
      </w:r>
    </w:p>
    <w:p w14:paraId="69337053" w14:textId="503903D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sidR="00437328">
        <w:rPr>
          <w:rFonts w:eastAsia="微软雅黑"/>
          <w:i/>
          <w:sz w:val="20"/>
          <w:szCs w:val="20"/>
        </w:rPr>
        <w:t>–</w:t>
      </w:r>
      <w:r w:rsidRPr="00F6395C">
        <w:rPr>
          <w:rFonts w:eastAsia="微软雅黑"/>
          <w:i/>
          <w:sz w:val="20"/>
          <w:szCs w:val="20"/>
        </w:rPr>
        <w:t xml:space="preserve"> Based on order of the triggering DCI</w:t>
      </w:r>
    </w:p>
    <w:p w14:paraId="2154AC04" w14:textId="3BE692B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sidR="00437328">
        <w:rPr>
          <w:rFonts w:eastAsia="微软雅黑"/>
          <w:i/>
          <w:sz w:val="20"/>
          <w:szCs w:val="20"/>
        </w:rPr>
        <w:t>–</w:t>
      </w:r>
      <w:r w:rsidRPr="00F6395C">
        <w:rPr>
          <w:rFonts w:eastAsia="微软雅黑"/>
          <w:i/>
          <w:sz w:val="20"/>
          <w:szCs w:val="20"/>
        </w:rPr>
        <w:t xml:space="preserve"> Based on type of the aperiodic SRS</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31CF282" w:rsidR="004233EB"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6945" w:type="dxa"/>
          </w:tcPr>
          <w:p w14:paraId="00E3AE49" w14:textId="239DC60F" w:rsidR="004233EB" w:rsidRPr="009577D5" w:rsidRDefault="009577D5"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Collision between aperiodic SRS resource sets is purely up to gNB scheduling. In Rel-16 LTE MIMO, RAN1 specified only aperiodic additional SRS (with maximum 13 symbol</w:t>
            </w:r>
            <w:r w:rsidR="00D90437">
              <w:rPr>
                <w:rFonts w:eastAsia="Malgun Gothic"/>
                <w:sz w:val="20"/>
                <w:szCs w:val="20"/>
                <w:lang w:eastAsia="ko-KR"/>
              </w:rPr>
              <w:t>s</w:t>
            </w:r>
            <w:r>
              <w:rPr>
                <w:rFonts w:eastAsia="Malgun Gothic"/>
                <w:sz w:val="20"/>
                <w:szCs w:val="20"/>
                <w:lang w:eastAsia="ko-KR"/>
              </w:rPr>
              <w:t>) and didn’t introduce priority rule between aperiodic SRSs, since triggering of aperiodic SRSs is controlled by gNB. It seems there is no clear motivation to introduce the priority rule at this stage.</w:t>
            </w:r>
          </w:p>
        </w:tc>
      </w:tr>
      <w:tr w:rsidR="00A70AEE" w14:paraId="00E3AE4D" w14:textId="77777777" w:rsidTr="00515754">
        <w:tc>
          <w:tcPr>
            <w:tcW w:w="2405" w:type="dxa"/>
          </w:tcPr>
          <w:p w14:paraId="00E3AE4B" w14:textId="22A9C342" w:rsidR="00A70AEE" w:rsidRDefault="00A70AEE" w:rsidP="00A70AEE">
            <w:pPr>
              <w:widowControl w:val="0"/>
              <w:snapToGrid w:val="0"/>
              <w:spacing w:before="120" w:after="120" w:line="240" w:lineRule="auto"/>
              <w:rPr>
                <w:rFonts w:eastAsia="微软雅黑"/>
                <w:sz w:val="20"/>
                <w:szCs w:val="20"/>
              </w:rPr>
            </w:pPr>
            <w:ins w:id="2" w:author="Afshin Haghighat" w:date="2021-10-08T21:25:00Z">
              <w:r>
                <w:rPr>
                  <w:rFonts w:eastAsia="微软雅黑"/>
                  <w:sz w:val="20"/>
                  <w:szCs w:val="20"/>
                </w:rPr>
                <w:t>InterDigital</w:t>
              </w:r>
            </w:ins>
          </w:p>
        </w:tc>
        <w:tc>
          <w:tcPr>
            <w:tcW w:w="6945" w:type="dxa"/>
          </w:tcPr>
          <w:p w14:paraId="00E3AE4C" w14:textId="65B484B4" w:rsidR="00A70AEE" w:rsidRDefault="00A70AEE" w:rsidP="00A70AEE">
            <w:pPr>
              <w:widowControl w:val="0"/>
              <w:snapToGrid w:val="0"/>
              <w:spacing w:before="120" w:after="120" w:line="240" w:lineRule="auto"/>
              <w:rPr>
                <w:rFonts w:eastAsia="微软雅黑"/>
                <w:sz w:val="20"/>
                <w:szCs w:val="20"/>
              </w:rPr>
            </w:pPr>
            <w:ins w:id="3" w:author="Afshin Haghighat" w:date="2021-10-08T21:25:00Z">
              <w:r>
                <w:rPr>
                  <w:rFonts w:eastAsia="微软雅黑"/>
                  <w:sz w:val="20"/>
                  <w:szCs w:val="20"/>
                </w:rPr>
                <w:t>We have a similar view as LG that gNB scheduler should take care of such collisions.</w:t>
              </w:r>
            </w:ins>
          </w:p>
        </w:tc>
      </w:tr>
      <w:tr w:rsidR="00E07FB6" w14:paraId="00E3AE50" w14:textId="77777777" w:rsidTr="00515754">
        <w:tc>
          <w:tcPr>
            <w:tcW w:w="2405" w:type="dxa"/>
          </w:tcPr>
          <w:p w14:paraId="00E3AE4E" w14:textId="2EB088B5" w:rsidR="00E07FB6" w:rsidRP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4F" w14:textId="45795441"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Rule-2. Only one meeting left for RAN1 in Rel-17 discussion, we prefer to conclude details in this meeting. Rule-1 is not clear for us and difficult to discuss which usage is priority, furthermore there is some case that the same AP-SRS is shared by multi-usages. Rule-2 seems a simple way, gNB can RRC configure different set ID/cc ID for the service to arrange the priority.</w:t>
            </w:r>
          </w:p>
        </w:tc>
      </w:tr>
      <w:tr w:rsidR="005F7FD5" w14:paraId="48F45213" w14:textId="77777777" w:rsidTr="00515754">
        <w:tc>
          <w:tcPr>
            <w:tcW w:w="2405" w:type="dxa"/>
          </w:tcPr>
          <w:p w14:paraId="29FCE6FD" w14:textId="61C85331" w:rsidR="005F7FD5" w:rsidRDefault="005F7FD5" w:rsidP="00E07FB6">
            <w:pPr>
              <w:widowControl w:val="0"/>
              <w:snapToGrid w:val="0"/>
              <w:spacing w:before="120" w:after="120" w:line="240" w:lineRule="auto"/>
              <w:rPr>
                <w:rFonts w:eastAsia="微软雅黑" w:hint="eastAsia"/>
                <w:sz w:val="20"/>
                <w:szCs w:val="20"/>
              </w:rPr>
            </w:pPr>
            <w:r>
              <w:rPr>
                <w:rFonts w:eastAsia="微软雅黑" w:hint="eastAsia"/>
                <w:sz w:val="20"/>
                <w:szCs w:val="20"/>
              </w:rPr>
              <w:t>N</w:t>
            </w:r>
            <w:r>
              <w:rPr>
                <w:rFonts w:eastAsia="微软雅黑"/>
                <w:sz w:val="20"/>
                <w:szCs w:val="20"/>
              </w:rPr>
              <w:t>EC</w:t>
            </w:r>
          </w:p>
        </w:tc>
        <w:tc>
          <w:tcPr>
            <w:tcW w:w="6945" w:type="dxa"/>
          </w:tcPr>
          <w:p w14:paraId="6636374C" w14:textId="64ACB322" w:rsidR="005F7FD5" w:rsidRDefault="005F7FD5" w:rsidP="00E07FB6">
            <w:pPr>
              <w:widowControl w:val="0"/>
              <w:snapToGrid w:val="0"/>
              <w:spacing w:before="120" w:after="120" w:line="240" w:lineRule="auto"/>
              <w:rPr>
                <w:rFonts w:eastAsia="微软雅黑" w:hint="eastAsia"/>
                <w:sz w:val="20"/>
                <w:szCs w:val="20"/>
              </w:rPr>
            </w:pPr>
            <w:r>
              <w:rPr>
                <w:rFonts w:eastAsia="微软雅黑"/>
                <w:sz w:val="20"/>
                <w:szCs w:val="20"/>
              </w:rPr>
              <w:t>Support the proposal, and prefer Rule-2.</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CDEDCDE"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Pr="006A663B">
        <w:rPr>
          <w:rFonts w:ascii="Arial" w:hAnsi="Arial" w:cs="Arial"/>
          <w:sz w:val="22"/>
          <w:szCs w:val="22"/>
        </w:rPr>
        <w:t xml:space="preserve">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79FA39CF" w14:textId="22D2BAD0" w:rsidR="000C4B1E" w:rsidRDefault="00FF6ABB" w:rsidP="00706401">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essential issue to complete the Rel-17 mechanism of </w:t>
      </w:r>
      <w:r w:rsidR="00837CFD">
        <w:rPr>
          <w:rFonts w:eastAsia="微软雅黑"/>
          <w:sz w:val="20"/>
          <w:szCs w:val="20"/>
        </w:rPr>
        <w:t>triggering offset determination is the bit width of the new DCI field the how to configure this mechanism. Two alternatives can be identified based on companies’ input as the following table.</w:t>
      </w:r>
    </w:p>
    <w:p w14:paraId="655EAAEA" w14:textId="1B4F88DF" w:rsidR="00922EC6" w:rsidRDefault="00437328" w:rsidP="00437328">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7576"/>
        <w:gridCol w:w="1774"/>
      </w:tblGrid>
      <w:tr w:rsidR="00437328" w14:paraId="7644E26E" w14:textId="77777777" w:rsidTr="000343C7">
        <w:trPr>
          <w:jc w:val="center"/>
        </w:trPr>
        <w:tc>
          <w:tcPr>
            <w:tcW w:w="0" w:type="auto"/>
            <w:gridSpan w:val="2"/>
            <w:shd w:val="clear" w:color="auto" w:fill="auto"/>
          </w:tcPr>
          <w:p w14:paraId="0315CC22" w14:textId="243678CB" w:rsidR="00437328" w:rsidRPr="00712F25" w:rsidRDefault="0086026C" w:rsidP="000343C7">
            <w:pPr>
              <w:widowControl w:val="0"/>
              <w:snapToGrid w:val="0"/>
              <w:spacing w:before="120" w:after="120" w:line="240" w:lineRule="auto"/>
              <w:rPr>
                <w:rFonts w:eastAsia="微软雅黑"/>
                <w:b/>
                <w:sz w:val="20"/>
                <w:szCs w:val="20"/>
                <w:u w:val="single"/>
              </w:rPr>
            </w:pPr>
            <w:r w:rsidRPr="00712F25">
              <w:rPr>
                <w:rFonts w:hint="eastAsia"/>
                <w:b/>
                <w:sz w:val="20"/>
                <w:szCs w:val="20"/>
                <w:u w:val="single"/>
              </w:rPr>
              <w:lastRenderedPageBreak/>
              <w:t>H</w:t>
            </w:r>
            <w:r w:rsidRPr="00712F25">
              <w:rPr>
                <w:b/>
                <w:sz w:val="20"/>
                <w:szCs w:val="20"/>
                <w:u w:val="single"/>
              </w:rPr>
              <w:t>ow to determine the bit width of the new SRS offset indication field (SOI)</w:t>
            </w:r>
          </w:p>
        </w:tc>
      </w:tr>
      <w:tr w:rsidR="00437328" w14:paraId="125B9848" w14:textId="77777777" w:rsidTr="000343C7">
        <w:trPr>
          <w:jc w:val="center"/>
        </w:trPr>
        <w:tc>
          <w:tcPr>
            <w:tcW w:w="0" w:type="auto"/>
            <w:shd w:val="clear" w:color="auto" w:fill="E2EFD9" w:themeFill="accent6" w:themeFillTint="33"/>
          </w:tcPr>
          <w:p w14:paraId="7C4F95B8" w14:textId="1261366E" w:rsidR="00437328" w:rsidRDefault="00D8159E" w:rsidP="000343C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142F9CAC" w14:textId="43A922E0" w:rsidR="00437328" w:rsidRDefault="00C63650" w:rsidP="000343C7">
            <w:pPr>
              <w:widowControl w:val="0"/>
              <w:snapToGrid w:val="0"/>
              <w:spacing w:before="120" w:after="120" w:line="240" w:lineRule="auto"/>
              <w:rPr>
                <w:rFonts w:eastAsia="微软雅黑"/>
                <w:sz w:val="20"/>
                <w:szCs w:val="20"/>
              </w:rPr>
            </w:pPr>
            <w:r>
              <w:rPr>
                <w:rFonts w:eastAsia="微软雅黑"/>
                <w:sz w:val="20"/>
                <w:szCs w:val="20"/>
              </w:rPr>
              <w:t>Companies</w:t>
            </w:r>
          </w:p>
        </w:tc>
      </w:tr>
      <w:tr w:rsidR="00437328" w:rsidRPr="00A9750F" w14:paraId="1850C276" w14:textId="77777777" w:rsidTr="000343C7">
        <w:trPr>
          <w:jc w:val="center"/>
        </w:trPr>
        <w:tc>
          <w:tcPr>
            <w:tcW w:w="0" w:type="auto"/>
          </w:tcPr>
          <w:p w14:paraId="182D954E" w14:textId="5DAA4CDA" w:rsidR="00437328" w:rsidRDefault="00D8159E" w:rsidP="000343C7">
            <w:pPr>
              <w:widowControl w:val="0"/>
              <w:snapToGrid w:val="0"/>
              <w:spacing w:before="120" w:after="120" w:line="240" w:lineRule="auto"/>
              <w:rPr>
                <w:rFonts w:eastAsia="微软雅黑"/>
                <w:sz w:val="20"/>
                <w:szCs w:val="20"/>
              </w:rPr>
            </w:pPr>
            <w:r w:rsidRPr="00D8159E">
              <w:rPr>
                <w:rFonts w:eastAsia="微软雅黑"/>
                <w:sz w:val="20"/>
                <w:szCs w:val="20"/>
              </w:rPr>
              <w:t xml:space="preserve">Alt 1: Bit width of SOI depends on the maximum number of “t” values configured for any of the </w:t>
            </w:r>
            <w:ins w:id="4" w:author="ZTE - Hao" w:date="2021-10-09T09:08:00Z">
              <w:r w:rsidR="00A976AB">
                <w:rPr>
                  <w:rFonts w:eastAsia="微软雅黑"/>
                  <w:sz w:val="20"/>
                  <w:szCs w:val="20"/>
                </w:rPr>
                <w:t xml:space="preserve">aperiodic </w:t>
              </w:r>
            </w:ins>
            <w:r w:rsidRPr="00D8159E">
              <w:rPr>
                <w:rFonts w:eastAsia="微软雅黑"/>
                <w:sz w:val="20"/>
                <w:szCs w:val="20"/>
              </w:rPr>
              <w:t>SRS resource sets</w:t>
            </w:r>
          </w:p>
          <w:p w14:paraId="263BAD3E" w14:textId="77777777" w:rsidR="00D8159E" w:rsidRDefault="00D8159E" w:rsidP="00D8159E">
            <w:pPr>
              <w:pStyle w:val="aff"/>
              <w:widowControl w:val="0"/>
              <w:numPr>
                <w:ilvl w:val="0"/>
                <w:numId w:val="13"/>
              </w:numPr>
              <w:snapToGrid w:val="0"/>
              <w:spacing w:before="120" w:after="120" w:line="240" w:lineRule="auto"/>
              <w:rPr>
                <w:rFonts w:eastAsia="微软雅黑"/>
                <w:sz w:val="20"/>
                <w:szCs w:val="20"/>
              </w:rPr>
            </w:pPr>
            <w:r w:rsidRPr="00D8159E">
              <w:rPr>
                <w:rFonts w:eastAsia="微软雅黑"/>
                <w:sz w:val="20"/>
                <w:szCs w:val="20"/>
              </w:rPr>
              <w:t>Candidate values of “t” include 0</w:t>
            </w:r>
          </w:p>
          <w:p w14:paraId="5EEDCA76" w14:textId="0E40D57B" w:rsidR="00D8159E" w:rsidRPr="00D8159E" w:rsidRDefault="00D8159E" w:rsidP="00D8159E">
            <w:pPr>
              <w:pStyle w:val="aff"/>
              <w:widowControl w:val="0"/>
              <w:numPr>
                <w:ilvl w:val="0"/>
                <w:numId w:val="13"/>
              </w:numPr>
              <w:snapToGrid w:val="0"/>
              <w:spacing w:before="120" w:after="120" w:line="240" w:lineRule="auto"/>
              <w:rPr>
                <w:rFonts w:eastAsia="微软雅黑"/>
                <w:sz w:val="20"/>
                <w:szCs w:val="20"/>
              </w:rPr>
            </w:pPr>
            <w:r w:rsidRPr="00D8159E">
              <w:rPr>
                <w:rFonts w:eastAsia="微软雅黑" w:hint="eastAsia"/>
                <w:sz w:val="20"/>
                <w:szCs w:val="20"/>
              </w:rPr>
              <w:t>I</w:t>
            </w:r>
            <w:r w:rsidRPr="00D8159E">
              <w:rPr>
                <w:rFonts w:eastAsia="微软雅黑"/>
                <w:sz w:val="20"/>
                <w:szCs w:val="20"/>
              </w:rPr>
              <w:t>f no “t” value is configured</w:t>
            </w:r>
            <w:ins w:id="5" w:author="ZTE - Hao" w:date="2021-10-09T09:07:00Z">
              <w:r w:rsidR="00C84EC4">
                <w:rPr>
                  <w:rFonts w:eastAsia="微软雅黑"/>
                  <w:sz w:val="20"/>
                  <w:szCs w:val="20"/>
                </w:rPr>
                <w:t xml:space="preserve"> </w:t>
              </w:r>
              <w:r w:rsidR="00C84EC4">
                <w:rPr>
                  <w:rFonts w:eastAsia="微软雅黑" w:hint="eastAsia"/>
                  <w:sz w:val="20"/>
                  <w:szCs w:val="20"/>
                </w:rPr>
                <w:t>in</w:t>
              </w:r>
              <w:r w:rsidR="00C84EC4">
                <w:rPr>
                  <w:rFonts w:eastAsia="微软雅黑"/>
                  <w:sz w:val="20"/>
                  <w:szCs w:val="20"/>
                </w:rPr>
                <w:t xml:space="preserve"> any r</w:t>
              </w:r>
            </w:ins>
            <w:ins w:id="6" w:author="ZTE - Hao" w:date="2021-10-09T09:08:00Z">
              <w:r w:rsidR="00C84EC4">
                <w:rPr>
                  <w:rFonts w:eastAsia="微软雅黑"/>
                  <w:sz w:val="20"/>
                  <w:szCs w:val="20"/>
                </w:rPr>
                <w:t>esource set</w:t>
              </w:r>
            </w:ins>
            <w:r w:rsidRPr="00D8159E">
              <w:rPr>
                <w:rFonts w:eastAsia="微软雅黑"/>
                <w:sz w:val="20"/>
                <w:szCs w:val="20"/>
              </w:rPr>
              <w:t>, follow Rel-15 approach to determine slot offset</w:t>
            </w:r>
          </w:p>
        </w:tc>
        <w:tc>
          <w:tcPr>
            <w:tcW w:w="0" w:type="auto"/>
          </w:tcPr>
          <w:p w14:paraId="637D0112" w14:textId="4947788D" w:rsidR="00437328" w:rsidRDefault="00D8159E" w:rsidP="000343C7">
            <w:pPr>
              <w:widowControl w:val="0"/>
              <w:snapToGrid w:val="0"/>
              <w:spacing w:before="120" w:after="120" w:line="240" w:lineRule="auto"/>
              <w:rPr>
                <w:rFonts w:eastAsia="微软雅黑"/>
                <w:sz w:val="20"/>
                <w:szCs w:val="20"/>
              </w:rPr>
            </w:pPr>
            <w:r w:rsidRPr="00D8159E">
              <w:rPr>
                <w:rFonts w:eastAsia="微软雅黑"/>
                <w:sz w:val="20"/>
                <w:szCs w:val="20"/>
              </w:rPr>
              <w:t xml:space="preserve">ZTE, LGE, </w:t>
            </w:r>
            <w:r w:rsidRPr="00D8159E">
              <w:rPr>
                <w:rFonts w:eastAsia="微软雅黑" w:hint="eastAsia"/>
                <w:sz w:val="20"/>
                <w:szCs w:val="20"/>
              </w:rPr>
              <w:t>Qualcomm</w:t>
            </w:r>
          </w:p>
        </w:tc>
      </w:tr>
      <w:tr w:rsidR="00437328" w14:paraId="5B9AE024" w14:textId="77777777" w:rsidTr="000343C7">
        <w:trPr>
          <w:jc w:val="center"/>
        </w:trPr>
        <w:tc>
          <w:tcPr>
            <w:tcW w:w="0" w:type="auto"/>
          </w:tcPr>
          <w:p w14:paraId="0DED333D" w14:textId="77777777" w:rsidR="00437328" w:rsidRDefault="00C4613E" w:rsidP="00C4613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C4613E">
              <w:rPr>
                <w:rFonts w:eastAsia="微软雅黑"/>
                <w:sz w:val="20"/>
                <w:szCs w:val="20"/>
              </w:rPr>
              <w:t xml:space="preserve">Bit width of SOI depends on </w:t>
            </w:r>
            <w:r>
              <w:rPr>
                <w:rFonts w:eastAsia="微软雅黑"/>
                <w:sz w:val="20"/>
                <w:szCs w:val="20"/>
              </w:rPr>
              <w:t xml:space="preserve">a new </w:t>
            </w:r>
            <w:r w:rsidRPr="00C4613E">
              <w:rPr>
                <w:rFonts w:eastAsia="微软雅黑"/>
                <w:sz w:val="20"/>
                <w:szCs w:val="20"/>
              </w:rPr>
              <w:t xml:space="preserve">explicit RRC </w:t>
            </w:r>
            <w:r>
              <w:rPr>
                <w:rFonts w:eastAsia="微软雅黑"/>
                <w:sz w:val="20"/>
                <w:szCs w:val="20"/>
              </w:rPr>
              <w:t>parameter</w:t>
            </w:r>
          </w:p>
          <w:p w14:paraId="3FC72627" w14:textId="77777777" w:rsidR="00C4613E" w:rsidRDefault="00C4613E" w:rsidP="00C4613E">
            <w:pPr>
              <w:pStyle w:val="aff"/>
              <w:widowControl w:val="0"/>
              <w:numPr>
                <w:ilvl w:val="0"/>
                <w:numId w:val="13"/>
              </w:numPr>
              <w:snapToGrid w:val="0"/>
              <w:spacing w:before="120" w:after="120" w:line="240" w:lineRule="auto"/>
              <w:rPr>
                <w:rFonts w:eastAsia="微软雅黑"/>
                <w:sz w:val="20"/>
                <w:szCs w:val="20"/>
              </w:rPr>
            </w:pPr>
            <w:r w:rsidRPr="00C4613E">
              <w:rPr>
                <w:rFonts w:eastAsia="微软雅黑" w:hint="eastAsia"/>
                <w:sz w:val="20"/>
                <w:szCs w:val="20"/>
              </w:rPr>
              <w:t>C</w:t>
            </w:r>
            <w:r w:rsidRPr="00C4613E">
              <w:rPr>
                <w:rFonts w:eastAsia="微软雅黑"/>
                <w:sz w:val="20"/>
                <w:szCs w:val="20"/>
              </w:rPr>
              <w:t>andidate values of this RRC parameter include 0</w:t>
            </w:r>
          </w:p>
          <w:p w14:paraId="1F94A89E" w14:textId="70E0114C" w:rsidR="00C4613E" w:rsidRDefault="00C4613E" w:rsidP="00C4613E">
            <w:pPr>
              <w:pStyle w:val="aff"/>
              <w:widowControl w:val="0"/>
              <w:numPr>
                <w:ilvl w:val="0"/>
                <w:numId w:val="13"/>
              </w:numPr>
              <w:snapToGrid w:val="0"/>
              <w:spacing w:before="120" w:after="120" w:line="240" w:lineRule="auto"/>
              <w:rPr>
                <w:rFonts w:eastAsia="微软雅黑"/>
                <w:sz w:val="20"/>
                <w:szCs w:val="20"/>
              </w:rPr>
            </w:pPr>
            <w:r w:rsidRPr="00C4613E">
              <w:rPr>
                <w:rFonts w:eastAsia="微软雅黑"/>
                <w:sz w:val="20"/>
                <w:szCs w:val="20"/>
              </w:rPr>
              <w:t>If no “t” value is configured</w:t>
            </w:r>
            <w:ins w:id="7" w:author="ZTE - Hao" w:date="2021-10-09T09:09:00Z">
              <w:r w:rsidR="00363137">
                <w:rPr>
                  <w:rFonts w:eastAsia="微软雅黑"/>
                  <w:sz w:val="20"/>
                  <w:szCs w:val="20"/>
                </w:rPr>
                <w:t xml:space="preserve"> for a</w:t>
              </w:r>
              <w:r w:rsidR="00946A97">
                <w:rPr>
                  <w:rFonts w:eastAsia="微软雅黑"/>
                  <w:sz w:val="20"/>
                  <w:szCs w:val="20"/>
                </w:rPr>
                <w:t>n</w:t>
              </w:r>
              <w:r w:rsidR="00363137">
                <w:rPr>
                  <w:rFonts w:eastAsia="微软雅黑"/>
                  <w:sz w:val="20"/>
                  <w:szCs w:val="20"/>
                </w:rPr>
                <w:t xml:space="preserve"> </w:t>
              </w:r>
              <w:r w:rsidR="00946A97">
                <w:rPr>
                  <w:rFonts w:eastAsia="微软雅黑"/>
                  <w:sz w:val="20"/>
                  <w:szCs w:val="20"/>
                </w:rPr>
                <w:t xml:space="preserve">aperiodic </w:t>
              </w:r>
              <w:r w:rsidR="00363137">
                <w:rPr>
                  <w:rFonts w:eastAsia="微软雅黑"/>
                  <w:sz w:val="20"/>
                  <w:szCs w:val="20"/>
                </w:rPr>
                <w:t>resource set,</w:t>
              </w:r>
            </w:ins>
            <w:r w:rsidRPr="00C4613E">
              <w:rPr>
                <w:rFonts w:eastAsia="微软雅黑"/>
                <w:sz w:val="20"/>
                <w:szCs w:val="20"/>
              </w:rPr>
              <w:t xml:space="preserve"> and this </w:t>
            </w:r>
            <w:r w:rsidR="008C5B87">
              <w:rPr>
                <w:rFonts w:eastAsia="微软雅黑"/>
                <w:sz w:val="20"/>
                <w:szCs w:val="20"/>
              </w:rPr>
              <w:t xml:space="preserve">parameter is configured, </w:t>
            </w:r>
            <w:r w:rsidRPr="00C4613E">
              <w:rPr>
                <w:rFonts w:eastAsia="微软雅黑"/>
                <w:sz w:val="20"/>
                <w:szCs w:val="20"/>
              </w:rPr>
              <w:t>t=0 is applied</w:t>
            </w:r>
          </w:p>
          <w:p w14:paraId="6D40F092" w14:textId="64D67D38" w:rsidR="009D4937" w:rsidRPr="009D4937" w:rsidRDefault="00C4613E" w:rsidP="009D4937">
            <w:pPr>
              <w:pStyle w:val="aff"/>
              <w:widowControl w:val="0"/>
              <w:numPr>
                <w:ilvl w:val="0"/>
                <w:numId w:val="13"/>
              </w:numPr>
              <w:snapToGrid w:val="0"/>
              <w:spacing w:before="120" w:after="120" w:line="240" w:lineRule="auto"/>
              <w:rPr>
                <w:rFonts w:eastAsia="微软雅黑"/>
                <w:sz w:val="20"/>
                <w:szCs w:val="20"/>
              </w:rPr>
            </w:pPr>
            <w:r w:rsidRPr="00C4613E">
              <w:rPr>
                <w:rFonts w:eastAsia="微软雅黑"/>
                <w:sz w:val="20"/>
                <w:szCs w:val="20"/>
              </w:rPr>
              <w:t>If this parame</w:t>
            </w:r>
            <w:r w:rsidR="001C0BDA">
              <w:rPr>
                <w:rFonts w:eastAsia="微软雅黑"/>
                <w:sz w:val="20"/>
                <w:szCs w:val="20"/>
              </w:rPr>
              <w:t>ter is not configured, follow</w:t>
            </w:r>
            <w:r w:rsidRPr="00C4613E">
              <w:rPr>
                <w:rFonts w:eastAsia="微软雅黑"/>
                <w:sz w:val="20"/>
                <w:szCs w:val="20"/>
              </w:rPr>
              <w:t xml:space="preserve"> Rel-15 approach to determine slot offset</w:t>
            </w:r>
          </w:p>
        </w:tc>
        <w:tc>
          <w:tcPr>
            <w:tcW w:w="0" w:type="auto"/>
          </w:tcPr>
          <w:p w14:paraId="6F5A0AB8" w14:textId="3A61D89F" w:rsidR="00437328" w:rsidRDefault="00C63650" w:rsidP="000343C7">
            <w:pPr>
              <w:widowControl w:val="0"/>
              <w:snapToGrid w:val="0"/>
              <w:spacing w:before="120" w:after="120" w:line="240" w:lineRule="auto"/>
              <w:rPr>
                <w:rFonts w:eastAsia="微软雅黑"/>
                <w:sz w:val="20"/>
                <w:szCs w:val="20"/>
              </w:rPr>
            </w:pPr>
            <w:r w:rsidRPr="00C63650">
              <w:rPr>
                <w:rFonts w:eastAsia="微软雅黑"/>
                <w:sz w:val="20"/>
                <w:szCs w:val="20"/>
              </w:rPr>
              <w:t>OPPO, CATT</w:t>
            </w:r>
          </w:p>
        </w:tc>
      </w:tr>
    </w:tbl>
    <w:p w14:paraId="55428EF4" w14:textId="77777777" w:rsidR="00437328" w:rsidRDefault="00437328" w:rsidP="00570C54">
      <w:pPr>
        <w:widowControl w:val="0"/>
        <w:snapToGrid w:val="0"/>
        <w:spacing w:before="120" w:after="120" w:line="240" w:lineRule="auto"/>
        <w:jc w:val="both"/>
        <w:rPr>
          <w:rFonts w:eastAsia="微软雅黑"/>
          <w:sz w:val="20"/>
          <w:szCs w:val="20"/>
        </w:rPr>
      </w:pPr>
    </w:p>
    <w:p w14:paraId="1ADC0FE3" w14:textId="5305F78B" w:rsidR="006844B5" w:rsidRDefault="006844B5" w:rsidP="00570C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ince this is an essential component to complete this feature, companies are encouraged to share your views on the above two alternatives. The following is noted to understand better on the above two alternatives.</w:t>
      </w:r>
    </w:p>
    <w:p w14:paraId="6540D1FC" w14:textId="6E6C842D" w:rsidR="006844B5" w:rsidRDefault="006844B5" w:rsidP="006844B5">
      <w:pPr>
        <w:pStyle w:val="aff"/>
        <w:widowControl w:val="0"/>
        <w:numPr>
          <w:ilvl w:val="0"/>
          <w:numId w:val="13"/>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1 does not require new RRC parameter compared to </w:t>
      </w:r>
      <w:r w:rsidR="00753022">
        <w:rPr>
          <w:rFonts w:eastAsia="微软雅黑"/>
          <w:sz w:val="20"/>
          <w:szCs w:val="20"/>
        </w:rPr>
        <w:t>the current list.</w:t>
      </w:r>
    </w:p>
    <w:p w14:paraId="4D8C8BC8" w14:textId="526F21C9" w:rsidR="00753022" w:rsidRPr="006844B5" w:rsidRDefault="00753022" w:rsidP="006844B5">
      <w:pPr>
        <w:pStyle w:val="aff"/>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Alt 2 requires a new RRC parameter, and some rules are needed to align the new RRC parameter and the number of t values configured for each SRS resource set.</w:t>
      </w:r>
    </w:p>
    <w:p w14:paraId="7BCFB9BB" w14:textId="77777777" w:rsidR="00922EC6" w:rsidRDefault="00922EC6" w:rsidP="00706401">
      <w:pPr>
        <w:widowControl w:val="0"/>
        <w:snapToGrid w:val="0"/>
        <w:spacing w:before="120" w:after="120" w:line="240" w:lineRule="auto"/>
        <w:jc w:val="both"/>
        <w:rPr>
          <w:rFonts w:eastAsia="微软雅黑"/>
          <w:sz w:val="20"/>
          <w:szCs w:val="20"/>
        </w:rPr>
      </w:pPr>
    </w:p>
    <w:p w14:paraId="1ADFB010" w14:textId="4228F135" w:rsidR="003E7534" w:rsidRPr="003E7534" w:rsidRDefault="003E7534" w:rsidP="00706401">
      <w:pPr>
        <w:widowControl w:val="0"/>
        <w:snapToGrid w:val="0"/>
        <w:spacing w:before="120" w:after="120" w:line="240" w:lineRule="auto"/>
        <w:jc w:val="both"/>
        <w:rPr>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sidRPr="003E7534">
        <w:rPr>
          <w:rFonts w:eastAsia="微软雅黑"/>
          <w:b/>
          <w:i/>
          <w:sz w:val="20"/>
          <w:szCs w:val="20"/>
        </w:rPr>
        <w:t xml:space="preserve"> </w:t>
      </w:r>
      <w:r w:rsidRPr="003E7534">
        <w:rPr>
          <w:rFonts w:eastAsia="微软雅黑"/>
          <w:i/>
          <w:sz w:val="20"/>
          <w:szCs w:val="20"/>
        </w:rPr>
        <w:t>TBD</w:t>
      </w:r>
    </w:p>
    <w:p w14:paraId="12720B64" w14:textId="77777777" w:rsidR="003E7534" w:rsidRDefault="003E7534" w:rsidP="00706401">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5140972D" w:rsidR="00B05DD6"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58C3F76" w14:textId="77777777" w:rsidR="00D07807" w:rsidRDefault="009577D5"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 in principle. We think alt 1 is better mechanism with no additional RRC overhead. I think some modification is needed for Alt 1 as below.</w:t>
            </w:r>
          </w:p>
          <w:p w14:paraId="0E29D0A4" w14:textId="77777777" w:rsidR="009577D5" w:rsidRDefault="009577D5" w:rsidP="00515754">
            <w:pPr>
              <w:widowControl w:val="0"/>
              <w:snapToGrid w:val="0"/>
              <w:spacing w:before="120" w:after="120" w:line="240" w:lineRule="auto"/>
              <w:rPr>
                <w:rFonts w:eastAsia="Malgun Gothic"/>
                <w:sz w:val="20"/>
                <w:szCs w:val="20"/>
                <w:lang w:eastAsia="ko-KR"/>
              </w:rPr>
            </w:pPr>
          </w:p>
          <w:p w14:paraId="73842050" w14:textId="7535EB48" w:rsidR="009577D5" w:rsidRDefault="009577D5" w:rsidP="009577D5">
            <w:pPr>
              <w:widowControl w:val="0"/>
              <w:snapToGrid w:val="0"/>
              <w:spacing w:before="120" w:after="120" w:line="240" w:lineRule="auto"/>
              <w:rPr>
                <w:rFonts w:eastAsia="微软雅黑"/>
                <w:sz w:val="20"/>
                <w:szCs w:val="20"/>
              </w:rPr>
            </w:pPr>
            <w:r w:rsidRPr="00D8159E">
              <w:rPr>
                <w:rFonts w:eastAsia="微软雅黑"/>
                <w:sz w:val="20"/>
                <w:szCs w:val="20"/>
              </w:rPr>
              <w:t>Alt 1: Bit width of SOI depends on the maximum number of “t” values configured for any of the SRS resource sets</w:t>
            </w:r>
            <w:ins w:id="8" w:author="SeongWon Go" w:date="2021-10-08T13:12:00Z">
              <w:r>
                <w:rPr>
                  <w:rFonts w:eastAsia="微软雅黑"/>
                  <w:sz w:val="20"/>
                  <w:szCs w:val="20"/>
                </w:rPr>
                <w:t xml:space="preserve"> which are associated with SRS trigger state(s)</w:t>
              </w:r>
            </w:ins>
          </w:p>
          <w:p w14:paraId="2ED8A476" w14:textId="77777777" w:rsidR="009577D5" w:rsidRDefault="009577D5" w:rsidP="009577D5">
            <w:pPr>
              <w:pStyle w:val="aff"/>
              <w:widowControl w:val="0"/>
              <w:numPr>
                <w:ilvl w:val="0"/>
                <w:numId w:val="13"/>
              </w:numPr>
              <w:snapToGrid w:val="0"/>
              <w:spacing w:before="120" w:after="120" w:line="240" w:lineRule="auto"/>
              <w:rPr>
                <w:rFonts w:eastAsia="微软雅黑"/>
                <w:sz w:val="20"/>
                <w:szCs w:val="20"/>
              </w:rPr>
            </w:pPr>
            <w:r w:rsidRPr="00D8159E">
              <w:rPr>
                <w:rFonts w:eastAsia="微软雅黑"/>
                <w:sz w:val="20"/>
                <w:szCs w:val="20"/>
              </w:rPr>
              <w:t>Candidate values of “t” include 0</w:t>
            </w:r>
          </w:p>
          <w:p w14:paraId="00E3AE7E" w14:textId="4829FF09" w:rsidR="009577D5" w:rsidRPr="009577D5" w:rsidRDefault="009577D5" w:rsidP="00800B5B">
            <w:pPr>
              <w:pStyle w:val="aff"/>
              <w:widowControl w:val="0"/>
              <w:numPr>
                <w:ilvl w:val="0"/>
                <w:numId w:val="13"/>
              </w:numPr>
              <w:snapToGrid w:val="0"/>
              <w:spacing w:before="120" w:after="120" w:line="240" w:lineRule="auto"/>
              <w:rPr>
                <w:rFonts w:eastAsia="Malgun Gothic"/>
                <w:sz w:val="20"/>
                <w:szCs w:val="20"/>
                <w:lang w:eastAsia="ko-KR"/>
              </w:rPr>
            </w:pPr>
            <w:r w:rsidRPr="00D8159E">
              <w:rPr>
                <w:rFonts w:eastAsia="微软雅黑" w:hint="eastAsia"/>
                <w:sz w:val="20"/>
                <w:szCs w:val="20"/>
              </w:rPr>
              <w:t>I</w:t>
            </w:r>
            <w:r w:rsidRPr="00D8159E">
              <w:rPr>
                <w:rFonts w:eastAsia="微软雅黑"/>
                <w:sz w:val="20"/>
                <w:szCs w:val="20"/>
              </w:rPr>
              <w:t>f no “t” value is configured, follow Rel-15 approach to determine slot offset</w:t>
            </w:r>
          </w:p>
        </w:tc>
      </w:tr>
      <w:tr w:rsidR="00A70AEE" w14:paraId="00E3AE82" w14:textId="77777777" w:rsidTr="00515754">
        <w:tc>
          <w:tcPr>
            <w:tcW w:w="2405" w:type="dxa"/>
          </w:tcPr>
          <w:p w14:paraId="00E3AE80" w14:textId="1B29266E" w:rsidR="00A70AEE" w:rsidRDefault="00A70AEE" w:rsidP="00A70AEE">
            <w:pPr>
              <w:widowControl w:val="0"/>
              <w:snapToGrid w:val="0"/>
              <w:spacing w:before="120" w:after="120" w:line="240" w:lineRule="auto"/>
              <w:rPr>
                <w:rFonts w:eastAsia="微软雅黑"/>
                <w:sz w:val="20"/>
                <w:szCs w:val="20"/>
              </w:rPr>
            </w:pPr>
            <w:ins w:id="9" w:author="Afshin Haghighat" w:date="2021-10-08T21:25:00Z">
              <w:r>
                <w:rPr>
                  <w:rFonts w:eastAsia="微软雅黑"/>
                  <w:sz w:val="20"/>
                  <w:szCs w:val="20"/>
                </w:rPr>
                <w:t>InterDigital</w:t>
              </w:r>
            </w:ins>
          </w:p>
        </w:tc>
        <w:tc>
          <w:tcPr>
            <w:tcW w:w="6945" w:type="dxa"/>
          </w:tcPr>
          <w:p w14:paraId="14B40921" w14:textId="77777777" w:rsidR="00A70AEE" w:rsidRDefault="00A70AEE" w:rsidP="00A70AEE">
            <w:pPr>
              <w:pStyle w:val="aff"/>
              <w:widowControl w:val="0"/>
              <w:numPr>
                <w:ilvl w:val="0"/>
                <w:numId w:val="13"/>
              </w:numPr>
              <w:snapToGrid w:val="0"/>
              <w:spacing w:before="120" w:after="120" w:line="240" w:lineRule="auto"/>
              <w:rPr>
                <w:ins w:id="10" w:author="Afshin Haghighat" w:date="2021-10-08T21:25:00Z"/>
                <w:rFonts w:eastAsia="微软雅黑"/>
                <w:sz w:val="20"/>
                <w:szCs w:val="20"/>
              </w:rPr>
            </w:pPr>
            <w:ins w:id="11" w:author="Afshin Haghighat" w:date="2021-10-08T21:25:00Z">
              <w:r w:rsidRPr="00A6142B">
                <w:rPr>
                  <w:rFonts w:eastAsia="微软雅黑"/>
                  <w:sz w:val="20"/>
                  <w:szCs w:val="20"/>
                </w:rPr>
                <w:t>We think this is over-optimization, t value should be always assumed 2 bits.</w:t>
              </w:r>
            </w:ins>
          </w:p>
          <w:p w14:paraId="59CEEF2F" w14:textId="77777777" w:rsidR="00A70AEE" w:rsidRPr="00A6142B" w:rsidRDefault="00A70AEE" w:rsidP="00A70AEE">
            <w:pPr>
              <w:pStyle w:val="aff"/>
              <w:widowControl w:val="0"/>
              <w:numPr>
                <w:ilvl w:val="0"/>
                <w:numId w:val="13"/>
              </w:numPr>
              <w:snapToGrid w:val="0"/>
              <w:spacing w:before="120" w:after="120" w:line="240" w:lineRule="auto"/>
              <w:rPr>
                <w:ins w:id="12" w:author="Afshin Haghighat" w:date="2021-10-08T21:25:00Z"/>
                <w:rFonts w:eastAsia="微软雅黑"/>
                <w:sz w:val="20"/>
                <w:szCs w:val="20"/>
              </w:rPr>
            </w:pPr>
            <w:ins w:id="13" w:author="Afshin Haghighat" w:date="2021-10-08T21:25:00Z">
              <w:r>
                <w:rPr>
                  <w:rFonts w:eastAsia="微软雅黑"/>
                  <w:sz w:val="20"/>
                  <w:szCs w:val="20"/>
                </w:rPr>
                <w:t>If the 2 bits is not configured, UE should fall back to Rel-15/16 procedure.</w:t>
              </w:r>
            </w:ins>
          </w:p>
          <w:p w14:paraId="00E3AE81" w14:textId="72BAC0C1" w:rsidR="00A70AEE" w:rsidRDefault="00A70AEE" w:rsidP="00A70AEE">
            <w:pPr>
              <w:widowControl w:val="0"/>
              <w:snapToGrid w:val="0"/>
              <w:spacing w:before="120" w:after="120" w:line="240" w:lineRule="auto"/>
              <w:rPr>
                <w:rFonts w:eastAsia="微软雅黑"/>
                <w:sz w:val="20"/>
                <w:szCs w:val="20"/>
              </w:rPr>
            </w:pPr>
            <w:ins w:id="14" w:author="Afshin Haghighat" w:date="2021-10-08T21:25:00Z">
              <w:r>
                <w:rPr>
                  <w:rFonts w:eastAsia="微软雅黑"/>
                  <w:sz w:val="20"/>
                  <w:szCs w:val="20"/>
                </w:rPr>
                <w:t xml:space="preserve"> </w:t>
              </w:r>
            </w:ins>
          </w:p>
        </w:tc>
      </w:tr>
      <w:tr w:rsidR="00A70AEE" w:rsidRPr="00E07FB6" w14:paraId="00E3AE85" w14:textId="77777777" w:rsidTr="00515754">
        <w:tc>
          <w:tcPr>
            <w:tcW w:w="2405" w:type="dxa"/>
          </w:tcPr>
          <w:p w14:paraId="00E3AE83" w14:textId="1AA1C4AF" w:rsidR="00A70AEE" w:rsidRDefault="00E07FB6" w:rsidP="00A70AEE">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HiSilicon</w:t>
            </w:r>
          </w:p>
        </w:tc>
        <w:tc>
          <w:tcPr>
            <w:tcW w:w="6945" w:type="dxa"/>
          </w:tcPr>
          <w:p w14:paraId="376678DD" w14:textId="25D7BE5F" w:rsidR="00A70AEE" w:rsidRDefault="00226859" w:rsidP="00E07FB6">
            <w:pPr>
              <w:widowControl w:val="0"/>
              <w:snapToGrid w:val="0"/>
              <w:spacing w:before="120" w:after="120" w:line="240" w:lineRule="auto"/>
              <w:rPr>
                <w:rFonts w:eastAsia="微软雅黑"/>
                <w:sz w:val="20"/>
                <w:szCs w:val="20"/>
              </w:rPr>
            </w:pPr>
            <w:r>
              <w:rPr>
                <w:rFonts w:eastAsia="微软雅黑"/>
                <w:sz w:val="20"/>
                <w:szCs w:val="20"/>
              </w:rPr>
              <w:t xml:space="preserve">Both Alt.1 and Alt.2 can work. For </w:t>
            </w:r>
            <w:r w:rsidR="00E07FB6">
              <w:rPr>
                <w:rFonts w:eastAsia="微软雅黑" w:hint="eastAsia"/>
                <w:sz w:val="20"/>
                <w:szCs w:val="20"/>
              </w:rPr>
              <w:t>A</w:t>
            </w:r>
            <w:r w:rsidR="00E07FB6">
              <w:rPr>
                <w:rFonts w:eastAsia="微软雅黑"/>
                <w:sz w:val="20"/>
                <w:szCs w:val="20"/>
              </w:rPr>
              <w:t>lt.1</w:t>
            </w:r>
            <w:r>
              <w:rPr>
                <w:rFonts w:eastAsia="微软雅黑"/>
                <w:sz w:val="20"/>
                <w:szCs w:val="20"/>
              </w:rPr>
              <w:t>,</w:t>
            </w:r>
            <w:r w:rsidR="00E07FB6">
              <w:rPr>
                <w:rFonts w:eastAsia="微软雅黑"/>
                <w:sz w:val="20"/>
                <w:szCs w:val="20"/>
              </w:rPr>
              <w:t xml:space="preserve"> some clarification </w:t>
            </w:r>
            <w:r>
              <w:rPr>
                <w:rFonts w:eastAsia="微软雅黑"/>
                <w:sz w:val="20"/>
                <w:szCs w:val="20"/>
              </w:rPr>
              <w:t>is</w:t>
            </w:r>
            <w:r w:rsidR="00E07FB6">
              <w:rPr>
                <w:rFonts w:eastAsia="微软雅黑"/>
                <w:sz w:val="20"/>
                <w:szCs w:val="20"/>
              </w:rPr>
              <w:t xml:space="preserve"> needed for the case where only part of sets are configured with “t” value:</w:t>
            </w:r>
          </w:p>
          <w:p w14:paraId="00E3AE84" w14:textId="361C3B62" w:rsidR="00E07FB6" w:rsidRPr="00226859" w:rsidRDefault="00E07FB6" w:rsidP="00E07FB6">
            <w:pPr>
              <w:widowControl w:val="0"/>
              <w:snapToGrid w:val="0"/>
              <w:spacing w:before="120" w:after="120" w:line="240" w:lineRule="auto"/>
              <w:rPr>
                <w:rFonts w:eastAsia="微软雅黑"/>
                <w:i/>
                <w:sz w:val="20"/>
                <w:szCs w:val="20"/>
              </w:rPr>
            </w:pPr>
            <w:r w:rsidRPr="00226859">
              <w:rPr>
                <w:rFonts w:eastAsia="微软雅黑" w:hint="eastAsia"/>
                <w:i/>
                <w:sz w:val="20"/>
                <w:szCs w:val="20"/>
              </w:rPr>
              <w:t>I</w:t>
            </w:r>
            <w:r w:rsidRPr="00226859">
              <w:rPr>
                <w:rFonts w:eastAsia="微软雅黑"/>
                <w:i/>
                <w:sz w:val="20"/>
                <w:szCs w:val="20"/>
              </w:rPr>
              <w:t xml:space="preserve">f no “t” value is configured for an aperiodic SRS resource set and Rel-17 </w:t>
            </w:r>
            <w:r w:rsidRPr="00226859">
              <w:rPr>
                <w:rFonts w:eastAsia="微软雅黑"/>
                <w:i/>
                <w:sz w:val="20"/>
                <w:szCs w:val="20"/>
              </w:rPr>
              <w:lastRenderedPageBreak/>
              <w:t>approach is used, t=0 is applied.</w:t>
            </w:r>
          </w:p>
        </w:tc>
      </w:tr>
      <w:tr w:rsidR="005F7FD5" w:rsidRPr="00E07FB6" w14:paraId="7DF30A41" w14:textId="77777777" w:rsidTr="00515754">
        <w:tc>
          <w:tcPr>
            <w:tcW w:w="2405" w:type="dxa"/>
          </w:tcPr>
          <w:p w14:paraId="7B9E65EB" w14:textId="50275854" w:rsidR="005F7FD5" w:rsidRDefault="005F7FD5" w:rsidP="00A70AEE">
            <w:pPr>
              <w:widowControl w:val="0"/>
              <w:snapToGrid w:val="0"/>
              <w:spacing w:before="120" w:after="120" w:line="240" w:lineRule="auto"/>
              <w:rPr>
                <w:rFonts w:eastAsia="微软雅黑" w:hint="eastAsia"/>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06B8E342" w14:textId="5F836F5E" w:rsidR="005F7FD5" w:rsidRDefault="005F7FD5" w:rsidP="00E07FB6">
            <w:pPr>
              <w:widowControl w:val="0"/>
              <w:snapToGrid w:val="0"/>
              <w:spacing w:before="120" w:after="120" w:line="240" w:lineRule="auto"/>
              <w:rPr>
                <w:rFonts w:eastAsia="微软雅黑"/>
                <w:sz w:val="20"/>
                <w:szCs w:val="20"/>
              </w:rPr>
            </w:pPr>
            <w:r>
              <w:rPr>
                <w:rFonts w:eastAsia="微软雅黑"/>
                <w:sz w:val="20"/>
                <w:szCs w:val="20"/>
              </w:rPr>
              <w:t>Support Alt 1.</w:t>
            </w:r>
          </w:p>
        </w:tc>
      </w:tr>
    </w:tbl>
    <w:p w14:paraId="06BE5CFB" w14:textId="77777777" w:rsidR="007E6CE6" w:rsidRPr="00164806" w:rsidRDefault="007E6CE6" w:rsidP="00B57D1A">
      <w:pPr>
        <w:widowControl w:val="0"/>
        <w:snapToGrid w:val="0"/>
        <w:spacing w:before="120" w:after="120" w:line="240" w:lineRule="auto"/>
        <w:jc w:val="both"/>
        <w:rPr>
          <w:rFonts w:eastAsia="微软雅黑"/>
          <w:b/>
          <w:sz w:val="20"/>
          <w:szCs w:val="20"/>
          <w:u w:val="single"/>
        </w:rPr>
      </w:pPr>
    </w:p>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70B63">
        <w:rPr>
          <w:rFonts w:eastAsia="微软雅黑"/>
          <w:sz w:val="20"/>
          <w:szCs w:val="20"/>
        </w:rPr>
        <w:t>3</w:t>
      </w:r>
    </w:p>
    <w:tbl>
      <w:tblPr>
        <w:tblStyle w:val="af"/>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5BBB2811" w14:textId="77777777" w:rsidR="004C100A" w:rsidRDefault="004C100A"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Pr="007E5E5F">
              <w:rPr>
                <w:rFonts w:eastAsia="微软雅黑"/>
                <w:sz w:val="20"/>
                <w:szCs w:val="20"/>
              </w:rPr>
              <w:t xml:space="preserve"> </w:t>
            </w:r>
            <w:r>
              <w:rPr>
                <w:rFonts w:eastAsia="微软雅黑"/>
                <w:sz w:val="20"/>
                <w:szCs w:val="20"/>
              </w:rPr>
              <w:t xml:space="preserve">supporting </w:t>
            </w:r>
            <w:r w:rsidRPr="007E5E5F">
              <w:rPr>
                <w:rFonts w:eastAsia="微软雅黑"/>
                <w:sz w:val="20"/>
                <w:szCs w:val="20"/>
              </w:rPr>
              <w:t>companies</w:t>
            </w:r>
            <w:r>
              <w:rPr>
                <w:rFonts w:eastAsia="微软雅黑"/>
                <w:sz w:val="20"/>
                <w:szCs w:val="20"/>
              </w:rPr>
              <w:t xml:space="preserve">: </w:t>
            </w:r>
            <w:r w:rsidRPr="00A45DE1">
              <w:rPr>
                <w:rFonts w:eastAsia="微软雅黑"/>
                <w:sz w:val="20"/>
                <w:szCs w:val="20"/>
              </w:rPr>
              <w:t>ZTE, Xiaomi, NTT DOCOMO</w:t>
            </w:r>
            <w:r w:rsidRPr="003249DC">
              <w:rPr>
                <w:rFonts w:eastAsia="微软雅黑"/>
                <w:sz w:val="20"/>
                <w:szCs w:val="20"/>
              </w:rPr>
              <w:t xml:space="preserve">, </w:t>
            </w:r>
            <w:r w:rsidRPr="0062741A">
              <w:rPr>
                <w:rFonts w:eastAsia="微软雅黑"/>
                <w:sz w:val="20"/>
                <w:szCs w:val="20"/>
              </w:rPr>
              <w:t>vivo</w:t>
            </w:r>
            <w:r>
              <w:rPr>
                <w:rFonts w:eastAsia="微软雅黑"/>
                <w:sz w:val="20"/>
                <w:szCs w:val="20"/>
              </w:rPr>
              <w:t>, LGE, Futurewei</w:t>
            </w:r>
          </w:p>
          <w:p w14:paraId="00E3AECB" w14:textId="7D532304" w:rsidR="00C26AB4" w:rsidRPr="007E5E5F" w:rsidRDefault="00C26AB4"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微软雅黑"/>
                <w:sz w:val="20"/>
                <w:szCs w:val="20"/>
              </w:rPr>
            </w:pPr>
            <w:r w:rsidRPr="004C100A">
              <w:rPr>
                <w:rFonts w:eastAsia="微软雅黑"/>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AC9C375" w:rsidR="00042B23" w:rsidRDefault="00382A68"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CA038A" w:rsidRPr="00CA038A">
              <w:rPr>
                <w:rFonts w:eastAsia="微软雅黑"/>
                <w:sz w:val="20"/>
                <w:szCs w:val="20"/>
              </w:rPr>
              <w:t>Futurewei, Xiaomi, Qualcomm</w:t>
            </w:r>
            <w:r w:rsidR="00CA038A">
              <w:rPr>
                <w:rFonts w:eastAsia="微软雅黑"/>
                <w:sz w:val="20"/>
                <w:szCs w:val="20"/>
              </w:rPr>
              <w:t>, CMCC</w:t>
            </w:r>
            <w:r>
              <w:rPr>
                <w:rFonts w:eastAsia="微软雅黑"/>
                <w:sz w:val="20"/>
                <w:szCs w:val="20"/>
              </w:rPr>
              <w:t>, Intel</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微软雅黑"/>
                <w:iCs/>
                <w:sz w:val="20"/>
                <w:szCs w:val="20"/>
              </w:rPr>
            </w:pPr>
            <w:r w:rsidRPr="00CA038A">
              <w:rPr>
                <w:rFonts w:eastAsia="微软雅黑"/>
                <w:iCs/>
                <w:sz w:val="20"/>
                <w:szCs w:val="20"/>
              </w:rPr>
              <w:t>Futurewei,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ins w:id="15" w:author="ZTE - Hao" w:date="2021-10-09T09:10:00Z">
              <w:r w:rsidR="004F7300">
                <w:rPr>
                  <w:rFonts w:eastAsia="微软雅黑"/>
                  <w:iCs/>
                  <w:sz w:val="20"/>
                  <w:szCs w:val="20"/>
                </w:rPr>
                <w:t>, LGE</w:t>
              </w:r>
            </w:ins>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26353817" w:rsidR="001F5D1B" w:rsidRDefault="00373C09"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7C553E">
              <w:rPr>
                <w:rFonts w:eastAsia="微软雅黑"/>
                <w:sz w:val="20"/>
                <w:szCs w:val="20"/>
              </w:rPr>
              <w:t xml:space="preserve"> supporting companies: </w:t>
            </w:r>
            <w:r w:rsidRPr="00373C09">
              <w:rPr>
                <w:rFonts w:eastAsia="微软雅黑"/>
                <w:sz w:val="20"/>
                <w:szCs w:val="20"/>
              </w:rPr>
              <w:t>Futurewei, NTT DOCOMO, Qualcomm</w:t>
            </w:r>
            <w:r w:rsidR="007C553E">
              <w:rPr>
                <w:kern w:val="2"/>
                <w:sz w:val="21"/>
                <w:szCs w:val="24"/>
              </w:rPr>
              <w:t xml:space="preserve"> </w:t>
            </w:r>
            <w:r w:rsidR="007C553E" w:rsidRPr="007C553E">
              <w:rPr>
                <w:rFonts w:eastAsia="微软雅黑"/>
                <w:sz w:val="20"/>
                <w:szCs w:val="20"/>
              </w:rPr>
              <w:t>Huawei</w:t>
            </w:r>
            <w:r w:rsidR="006C43A0">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微软雅黑"/>
                <w:iCs/>
                <w:sz w:val="20"/>
                <w:szCs w:val="20"/>
              </w:rPr>
            </w:pPr>
            <w:r w:rsidRPr="00373C09">
              <w:rPr>
                <w:rFonts w:eastAsia="微软雅黑"/>
                <w:iCs/>
                <w:sz w:val="20"/>
                <w:szCs w:val="20"/>
              </w:rPr>
              <w:t>Futurewei,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微软雅黑"/>
                <w:iCs/>
                <w:sz w:val="20"/>
                <w:szCs w:val="20"/>
              </w:rPr>
            </w:pPr>
            <w:r w:rsidRPr="007C553E">
              <w:rPr>
                <w:rFonts w:eastAsia="微软雅黑"/>
                <w:sz w:val="20"/>
                <w:szCs w:val="20"/>
              </w:rPr>
              <w:t>Huawei</w:t>
            </w:r>
            <w:r>
              <w:rPr>
                <w:rFonts w:eastAsia="微软雅黑"/>
                <w:sz w:val="20"/>
                <w:szCs w:val="20"/>
              </w:rPr>
              <w:t>/</w:t>
            </w:r>
            <w:r w:rsidRPr="007C553E">
              <w:rPr>
                <w:rFonts w:eastAsia="微软雅黑"/>
                <w:sz w:val="20"/>
                <w:szCs w:val="20"/>
              </w:rPr>
              <w:t>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微软雅黑"/>
                <w:iCs/>
                <w:sz w:val="20"/>
                <w:szCs w:val="20"/>
              </w:rPr>
            </w:pPr>
            <w:r>
              <w:rPr>
                <w:rFonts w:eastAsia="微软雅黑"/>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 xml:space="preserve">Spatial-domain parameters, </w:t>
            </w:r>
            <w:r w:rsidRPr="00E5603A">
              <w:rPr>
                <w:rFonts w:eastAsia="微软雅黑"/>
                <w:iCs/>
                <w:sz w:val="20"/>
                <w:szCs w:val="20"/>
              </w:rPr>
              <w:lastRenderedPageBreak/>
              <w:t>i.e., indication of SRS port and beamforming</w:t>
            </w:r>
            <w:r>
              <w:rPr>
                <w:rFonts w:eastAsia="微软雅黑"/>
                <w:iCs/>
                <w:sz w:val="20"/>
                <w:szCs w:val="20"/>
              </w:rPr>
              <w:t>)</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lastRenderedPageBreak/>
              <w:t>Re-purpose CSI-RS/TPMI indication</w:t>
            </w:r>
            <w:r>
              <w:rPr>
                <w:rFonts w:eastAsia="微软雅黑"/>
                <w:iCs/>
                <w:sz w:val="20"/>
                <w:szCs w:val="20"/>
              </w:rPr>
              <w:t xml:space="preserve"> to </w:t>
            </w:r>
            <w:r>
              <w:rPr>
                <w:rFonts w:eastAsia="微软雅黑"/>
                <w:iCs/>
                <w:sz w:val="20"/>
                <w:szCs w:val="20"/>
              </w:rPr>
              <w:lastRenderedPageBreak/>
              <w:t>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662BD713" w:rsidR="009B4F15" w:rsidRPr="009B4F15" w:rsidRDefault="00004E31"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9B4F15">
              <w:rPr>
                <w:rFonts w:eastAsia="微软雅黑"/>
                <w:sz w:val="20"/>
                <w:szCs w:val="20"/>
              </w:rPr>
              <w:t xml:space="preserve"> supporting companies: </w:t>
            </w:r>
            <w:r w:rsidRPr="00004E31">
              <w:rPr>
                <w:rFonts w:eastAsia="微软雅黑"/>
                <w:sz w:val="20"/>
                <w:szCs w:val="20"/>
              </w:rPr>
              <w:t>Futurewei, Xiaomi, Intel, NTT DOCOMO, Nokia</w:t>
            </w:r>
            <w:r>
              <w:rPr>
                <w:rFonts w:eastAsia="微软雅黑"/>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微软雅黑"/>
                <w:iCs/>
                <w:sz w:val="20"/>
                <w:szCs w:val="20"/>
                <w:lang w:val="de-DE"/>
              </w:rPr>
            </w:pPr>
            <w:r w:rsidRPr="00004E31">
              <w:rPr>
                <w:rFonts w:eastAsia="微软雅黑"/>
                <w:sz w:val="20"/>
                <w:szCs w:val="20"/>
              </w:rPr>
              <w:t>Futurewei, Xiaomi, Intel, NTT DOCOMO, Nokia</w:t>
            </w:r>
            <w:r>
              <w:rPr>
                <w:rFonts w:eastAsia="微软雅黑"/>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0039472E" w:rsidR="00756AFA" w:rsidRPr="00A67C75" w:rsidRDefault="003D2775" w:rsidP="000E180A">
            <w:pPr>
              <w:widowControl w:val="0"/>
              <w:snapToGrid w:val="0"/>
              <w:spacing w:before="120" w:after="120" w:line="240" w:lineRule="auto"/>
              <w:rPr>
                <w:rFonts w:eastAsia="微软雅黑"/>
                <w:sz w:val="20"/>
                <w:szCs w:val="20"/>
              </w:rPr>
            </w:pPr>
            <w:r w:rsidRPr="003D2775">
              <w:rPr>
                <w:rFonts w:eastAsia="微软雅黑"/>
                <w:sz w:val="20"/>
                <w:szCs w:val="20"/>
              </w:rPr>
              <w:t>OPPO, Samsung, Apple</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7D03E2DB"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7D6331AA" w:rsidR="00BF7B35"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EEB" w14:textId="66FFD16F" w:rsidR="00BF7B35" w:rsidRPr="000343C7" w:rsidRDefault="000343C7"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A-3 and B-2, but we are fine to deprioritize this issue</w:t>
            </w:r>
            <w:r w:rsidR="006A2865">
              <w:rPr>
                <w:rFonts w:eastAsia="Malgun Gothic"/>
                <w:sz w:val="20"/>
                <w:szCs w:val="20"/>
                <w:lang w:eastAsia="ko-KR"/>
              </w:rPr>
              <w:t xml:space="preserve"> for the sake of progress</w:t>
            </w:r>
            <w:r>
              <w:rPr>
                <w:rFonts w:eastAsia="Malgun Gothic"/>
                <w:sz w:val="20"/>
                <w:szCs w:val="20"/>
                <w:lang w:eastAsia="ko-KR"/>
              </w:rPr>
              <w:t>.</w:t>
            </w:r>
          </w:p>
        </w:tc>
      </w:tr>
      <w:tr w:rsidR="00A70AEE" w14:paraId="00E3AEEF" w14:textId="77777777" w:rsidTr="00515754">
        <w:tc>
          <w:tcPr>
            <w:tcW w:w="2405" w:type="dxa"/>
          </w:tcPr>
          <w:p w14:paraId="00E3AEED" w14:textId="0D3944F5" w:rsidR="00A70AEE" w:rsidRDefault="00A70AEE" w:rsidP="00A70AEE">
            <w:pPr>
              <w:widowControl w:val="0"/>
              <w:snapToGrid w:val="0"/>
              <w:spacing w:before="120" w:after="120" w:line="240" w:lineRule="auto"/>
              <w:rPr>
                <w:rFonts w:eastAsia="微软雅黑"/>
                <w:sz w:val="20"/>
                <w:szCs w:val="20"/>
              </w:rPr>
            </w:pPr>
            <w:ins w:id="16" w:author="Afshin Haghighat" w:date="2021-10-08T21:26:00Z">
              <w:r>
                <w:rPr>
                  <w:rFonts w:eastAsia="微软雅黑"/>
                  <w:sz w:val="20"/>
                  <w:szCs w:val="20"/>
                </w:rPr>
                <w:t>InterDigital</w:t>
              </w:r>
            </w:ins>
          </w:p>
        </w:tc>
        <w:tc>
          <w:tcPr>
            <w:tcW w:w="6945" w:type="dxa"/>
          </w:tcPr>
          <w:p w14:paraId="00E3AEEE" w14:textId="69171C28" w:rsidR="00A70AEE" w:rsidRDefault="00A70AEE" w:rsidP="00A70AEE">
            <w:pPr>
              <w:widowControl w:val="0"/>
              <w:snapToGrid w:val="0"/>
              <w:spacing w:before="120" w:after="120" w:line="240" w:lineRule="auto"/>
              <w:rPr>
                <w:rFonts w:eastAsia="微软雅黑"/>
                <w:sz w:val="20"/>
                <w:szCs w:val="20"/>
              </w:rPr>
            </w:pPr>
            <w:ins w:id="17" w:author="Afshin Haghighat" w:date="2021-10-08T21:26:00Z">
              <w:r>
                <w:rPr>
                  <w:rFonts w:eastAsia="微软雅黑"/>
                  <w:sz w:val="20"/>
                  <w:szCs w:val="20"/>
                </w:rPr>
                <w:t>Support FL’s proposal.</w:t>
              </w:r>
            </w:ins>
          </w:p>
        </w:tc>
      </w:tr>
      <w:tr w:rsidR="00E07FB6" w14:paraId="00E3AEF2" w14:textId="77777777" w:rsidTr="00515754">
        <w:tc>
          <w:tcPr>
            <w:tcW w:w="2405" w:type="dxa"/>
          </w:tcPr>
          <w:p w14:paraId="00E3AEF0" w14:textId="0368AB65"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F1" w14:textId="6183F398"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lthough we prefer to use the unused bits for more efficient power control, but we can accept no consensus in Rel-17.</w:t>
            </w:r>
          </w:p>
        </w:tc>
      </w:tr>
      <w:tr w:rsidR="005F7FD5" w14:paraId="2E12C246" w14:textId="77777777" w:rsidTr="00515754">
        <w:tc>
          <w:tcPr>
            <w:tcW w:w="2405" w:type="dxa"/>
          </w:tcPr>
          <w:p w14:paraId="67A8A65D" w14:textId="19596A3E" w:rsidR="005F7FD5" w:rsidRDefault="005F7FD5" w:rsidP="00E07FB6">
            <w:pPr>
              <w:widowControl w:val="0"/>
              <w:snapToGrid w:val="0"/>
              <w:spacing w:before="120" w:after="120" w:line="240" w:lineRule="auto"/>
              <w:rPr>
                <w:rFonts w:eastAsia="微软雅黑" w:hint="eastAsia"/>
                <w:sz w:val="20"/>
                <w:szCs w:val="20"/>
              </w:rPr>
            </w:pPr>
            <w:r>
              <w:rPr>
                <w:rFonts w:eastAsia="微软雅黑" w:hint="eastAsia"/>
                <w:sz w:val="20"/>
                <w:szCs w:val="20"/>
              </w:rPr>
              <w:t>N</w:t>
            </w:r>
            <w:r>
              <w:rPr>
                <w:rFonts w:eastAsia="微软雅黑"/>
                <w:sz w:val="20"/>
                <w:szCs w:val="20"/>
              </w:rPr>
              <w:t>EC</w:t>
            </w:r>
          </w:p>
        </w:tc>
        <w:tc>
          <w:tcPr>
            <w:tcW w:w="6945" w:type="dxa"/>
          </w:tcPr>
          <w:p w14:paraId="4C031A3F" w14:textId="1ED25A76" w:rsidR="005F7FD5" w:rsidRDefault="005F7FD5" w:rsidP="00E07FB6">
            <w:pPr>
              <w:widowControl w:val="0"/>
              <w:snapToGrid w:val="0"/>
              <w:spacing w:before="120" w:after="120" w:line="240" w:lineRule="auto"/>
              <w:rPr>
                <w:rFonts w:eastAsia="微软雅黑" w:hint="eastAsia"/>
                <w:sz w:val="20"/>
                <w:szCs w:val="20"/>
              </w:rPr>
            </w:pPr>
            <w:r>
              <w:rPr>
                <w:rFonts w:eastAsia="微软雅黑"/>
                <w:sz w:val="20"/>
                <w:szCs w:val="20"/>
              </w:rPr>
              <w:t>Support the FL proposal.</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1728"/>
        <w:gridCol w:w="914"/>
        <w:gridCol w:w="346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40F68F81" w:rsidR="00516011" w:rsidRDefault="00F71EB3" w:rsidP="00515754">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FE" w14:textId="021C8473" w:rsidR="00516011" w:rsidRPr="00A83E28" w:rsidRDefault="00F71EB3" w:rsidP="00515754">
            <w:pPr>
              <w:widowControl w:val="0"/>
              <w:snapToGrid w:val="0"/>
              <w:spacing w:before="120" w:after="120" w:line="240" w:lineRule="auto"/>
              <w:jc w:val="both"/>
              <w:rPr>
                <w:rFonts w:eastAsia="微软雅黑"/>
                <w:sz w:val="20"/>
                <w:szCs w:val="20"/>
              </w:rPr>
            </w:pPr>
            <w:r w:rsidRPr="00F71EB3">
              <w:rPr>
                <w:rFonts w:eastAsia="微软雅黑"/>
                <w:sz w:val="20"/>
                <w:szCs w:val="20"/>
              </w:rPr>
              <w:t>Futurewei, vivo, Samsung, Qualcomm</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18C0C0DC" w:rsidR="00516011" w:rsidRPr="002A7024" w:rsidRDefault="00516011" w:rsidP="00515754">
            <w:pPr>
              <w:widowControl w:val="0"/>
              <w:snapToGrid w:val="0"/>
              <w:spacing w:before="120" w:after="120" w:line="240" w:lineRule="auto"/>
              <w:rPr>
                <w:rFonts w:eastAsia="微软雅黑"/>
                <w:sz w:val="20"/>
                <w:szCs w:val="20"/>
              </w:rPr>
            </w:pPr>
          </w:p>
        </w:tc>
        <w:tc>
          <w:tcPr>
            <w:tcW w:w="0" w:type="auto"/>
          </w:tcPr>
          <w:p w14:paraId="00E3AF02" w14:textId="35B36E52" w:rsidR="00516011" w:rsidRPr="00A67C75" w:rsidRDefault="00516011" w:rsidP="000B6810">
            <w:pPr>
              <w:widowControl w:val="0"/>
              <w:snapToGrid w:val="0"/>
              <w:spacing w:before="120" w:after="120" w:line="240" w:lineRule="auto"/>
              <w:jc w:val="both"/>
              <w:rPr>
                <w:rFonts w:eastAsia="微软雅黑"/>
                <w:sz w:val="20"/>
                <w:szCs w:val="20"/>
              </w:rPr>
            </w:pP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3032AC8F"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0C" w14:textId="2312C73D" w:rsidR="00E07FB6" w:rsidRDefault="00E07FB6" w:rsidP="00E07FB6">
            <w:pPr>
              <w:widowControl w:val="0"/>
              <w:snapToGrid w:val="0"/>
              <w:spacing w:before="120" w:after="120" w:line="240" w:lineRule="auto"/>
              <w:rPr>
                <w:rFonts w:eastAsia="微软雅黑"/>
                <w:sz w:val="20"/>
                <w:szCs w:val="20"/>
              </w:rPr>
            </w:pPr>
            <w:r>
              <w:rPr>
                <w:rFonts w:eastAsia="微软雅黑"/>
                <w:sz w:val="20"/>
                <w:szCs w:val="20"/>
              </w:rPr>
              <w:t>Not support. As we clarified before, group-common DCI is general used for group common related service. But for aperiodic SRS triggering, it is difficult to find the scenarios need group common triggering.</w:t>
            </w:r>
          </w:p>
        </w:tc>
      </w:tr>
      <w:tr w:rsidR="00E07FB6" w14:paraId="00E3AF10" w14:textId="77777777" w:rsidTr="00515754">
        <w:tc>
          <w:tcPr>
            <w:tcW w:w="2405" w:type="dxa"/>
          </w:tcPr>
          <w:p w14:paraId="00E3AF0E" w14:textId="3FD566C9" w:rsidR="00E07FB6" w:rsidRPr="003C4926" w:rsidRDefault="00E07FB6" w:rsidP="00E07FB6">
            <w:pPr>
              <w:widowControl w:val="0"/>
              <w:snapToGrid w:val="0"/>
              <w:spacing w:before="120" w:after="120" w:line="240" w:lineRule="auto"/>
              <w:rPr>
                <w:rFonts w:eastAsia="Malgun Gothic"/>
                <w:sz w:val="20"/>
                <w:szCs w:val="20"/>
                <w:lang w:eastAsia="ko-KR"/>
              </w:rPr>
            </w:pPr>
          </w:p>
        </w:tc>
        <w:tc>
          <w:tcPr>
            <w:tcW w:w="6945" w:type="dxa"/>
          </w:tcPr>
          <w:p w14:paraId="00E3AF0F" w14:textId="42CFFACD" w:rsidR="00E07FB6" w:rsidRPr="003C4926" w:rsidRDefault="00E07FB6" w:rsidP="00E07FB6">
            <w:pPr>
              <w:widowControl w:val="0"/>
              <w:snapToGrid w:val="0"/>
              <w:spacing w:before="120" w:after="120" w:line="240" w:lineRule="auto"/>
              <w:rPr>
                <w:rFonts w:eastAsia="Malgun Gothic"/>
                <w:sz w:val="20"/>
                <w:szCs w:val="20"/>
                <w:lang w:eastAsia="ko-KR"/>
              </w:rPr>
            </w:pPr>
          </w:p>
        </w:tc>
      </w:tr>
      <w:tr w:rsidR="00E07FB6" w14:paraId="00E3AF13" w14:textId="77777777" w:rsidTr="00515754">
        <w:tc>
          <w:tcPr>
            <w:tcW w:w="2405" w:type="dxa"/>
          </w:tcPr>
          <w:p w14:paraId="00E3AF11" w14:textId="1E330615" w:rsidR="00E07FB6" w:rsidRDefault="00E07FB6" w:rsidP="00E07FB6">
            <w:pPr>
              <w:widowControl w:val="0"/>
              <w:snapToGrid w:val="0"/>
              <w:spacing w:before="120" w:after="120" w:line="240" w:lineRule="auto"/>
              <w:rPr>
                <w:rFonts w:eastAsia="微软雅黑"/>
                <w:sz w:val="20"/>
                <w:szCs w:val="20"/>
              </w:rPr>
            </w:pPr>
          </w:p>
        </w:tc>
        <w:tc>
          <w:tcPr>
            <w:tcW w:w="6945" w:type="dxa"/>
          </w:tcPr>
          <w:p w14:paraId="00E3AF12" w14:textId="78D4FE77" w:rsidR="00E07FB6" w:rsidRDefault="00E07FB6" w:rsidP="00E07FB6">
            <w:pPr>
              <w:widowControl w:val="0"/>
              <w:snapToGrid w:val="0"/>
              <w:spacing w:before="120" w:after="120" w:line="240" w:lineRule="auto"/>
              <w:rPr>
                <w:rFonts w:eastAsia="微软雅黑"/>
                <w:sz w:val="20"/>
                <w:szCs w:val="20"/>
              </w:rPr>
            </w:pP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1B65ECA6"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5</w:t>
      </w:r>
    </w:p>
    <w:tbl>
      <w:tblPr>
        <w:tblStyle w:val="af"/>
        <w:tblW w:w="0" w:type="auto"/>
        <w:jc w:val="center"/>
        <w:tblLook w:val="04A0" w:firstRow="1" w:lastRow="0" w:firstColumn="1" w:lastColumn="0" w:noHBand="0" w:noVBand="1"/>
      </w:tblPr>
      <w:tblGrid>
        <w:gridCol w:w="6199"/>
        <w:gridCol w:w="872"/>
        <w:gridCol w:w="2279"/>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0BE5238A" w:rsidR="00F2395C" w:rsidRDefault="001B0734" w:rsidP="00F2395C">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22" w14:textId="62643B6C" w:rsidR="00A700C8" w:rsidRDefault="001B0734" w:rsidP="00515754">
            <w:pPr>
              <w:widowControl w:val="0"/>
              <w:snapToGrid w:val="0"/>
              <w:spacing w:before="120" w:after="120" w:line="240" w:lineRule="auto"/>
              <w:rPr>
                <w:rFonts w:eastAsia="微软雅黑"/>
                <w:sz w:val="20"/>
                <w:szCs w:val="20"/>
              </w:rPr>
            </w:pPr>
            <w:r w:rsidRPr="001B0734">
              <w:rPr>
                <w:rFonts w:eastAsia="微软雅黑"/>
                <w:sz w:val="20"/>
                <w:szCs w:val="20"/>
              </w:rPr>
              <w:t>vivo, NTT DOCOMO, Apple,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171C6238" w:rsidR="00F2395C" w:rsidRDefault="00166A24" w:rsidP="00D15CE0">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26" w14:textId="744BABB1" w:rsidR="00F2395C" w:rsidRDefault="00166A24" w:rsidP="00515754">
            <w:pPr>
              <w:widowControl w:val="0"/>
              <w:snapToGrid w:val="0"/>
              <w:spacing w:before="120" w:after="120" w:line="240" w:lineRule="auto"/>
              <w:rPr>
                <w:rFonts w:eastAsia="微软雅黑"/>
                <w:sz w:val="20"/>
                <w:szCs w:val="20"/>
              </w:rPr>
            </w:pPr>
            <w:r w:rsidRPr="00166A24">
              <w:rPr>
                <w:rFonts w:eastAsia="微软雅黑"/>
                <w:sz w:val="20"/>
                <w:szCs w:val="20"/>
              </w:rPr>
              <w:t>vivo, NTT DOCOMO, Apple,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301001C9" w:rsidR="00E97A02" w:rsidRDefault="00143CE0" w:rsidP="00515754">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88489D" w14:textId="72F0B964" w:rsidR="00E97A02" w:rsidRDefault="002F7ACF" w:rsidP="00C40421">
            <w:pPr>
              <w:widowControl w:val="0"/>
              <w:snapToGrid w:val="0"/>
              <w:spacing w:before="120" w:after="120" w:line="240" w:lineRule="auto"/>
              <w:rPr>
                <w:rFonts w:eastAsia="微软雅黑"/>
                <w:sz w:val="20"/>
                <w:szCs w:val="20"/>
              </w:rPr>
            </w:pPr>
            <w:r w:rsidRPr="002F7ACF">
              <w:rPr>
                <w:rFonts w:eastAsia="微软雅黑" w:hint="eastAsia"/>
                <w:sz w:val="20"/>
                <w:szCs w:val="20"/>
              </w:rPr>
              <w:t>N</w:t>
            </w:r>
            <w:r w:rsidRPr="002F7ACF">
              <w:rPr>
                <w:rFonts w:eastAsia="微软雅黑"/>
                <w:sz w:val="20"/>
                <w:szCs w:val="20"/>
              </w:rPr>
              <w:t>TT DOCOMO, Ericsson</w:t>
            </w:r>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35EA03B2" w:rsidR="00F74D0D" w:rsidRPr="00BD734D" w:rsidRDefault="00F74D0D" w:rsidP="00515754">
            <w:pPr>
              <w:widowControl w:val="0"/>
              <w:snapToGrid w:val="0"/>
              <w:spacing w:before="120" w:after="120" w:line="240" w:lineRule="auto"/>
              <w:rPr>
                <w:rFonts w:eastAsia="微软雅黑"/>
                <w:sz w:val="20"/>
                <w:szCs w:val="20"/>
              </w:rPr>
            </w:pPr>
          </w:p>
        </w:tc>
        <w:tc>
          <w:tcPr>
            <w:tcW w:w="0" w:type="auto"/>
          </w:tcPr>
          <w:p w14:paraId="589DC6CC" w14:textId="52B2F190" w:rsidR="00F74D0D" w:rsidRPr="008119D7" w:rsidRDefault="00F74D0D" w:rsidP="006831C7">
            <w:pPr>
              <w:widowControl w:val="0"/>
              <w:snapToGrid w:val="0"/>
              <w:spacing w:before="120" w:after="120" w:line="240" w:lineRule="auto"/>
              <w:rPr>
                <w:rFonts w:eastAsia="微软雅黑"/>
                <w:sz w:val="20"/>
                <w:szCs w:val="20"/>
                <w:lang w:val="de-DE"/>
              </w:rPr>
            </w:pP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31" w14:textId="77777777" w:rsidTr="00515754">
        <w:tc>
          <w:tcPr>
            <w:tcW w:w="2405" w:type="dxa"/>
          </w:tcPr>
          <w:p w14:paraId="00E3AF2F" w14:textId="0D7B0612"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30" w14:textId="43A4A52C"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SRS resource sharing can be already enabled from Rel-15 in implementation, while the same issue discussed in Rel-15. We cannot accept to introduce a new UE capability to enable/disable the existing implementation features. Virtualization is anyway based on UE side, which have concluded from Rel-15.</w:t>
            </w:r>
          </w:p>
        </w:tc>
      </w:tr>
      <w:tr w:rsidR="00E07FB6" w14:paraId="00E3AF34" w14:textId="77777777" w:rsidTr="00515754">
        <w:tc>
          <w:tcPr>
            <w:tcW w:w="2405" w:type="dxa"/>
          </w:tcPr>
          <w:p w14:paraId="00E3AF32" w14:textId="2DB48783" w:rsidR="00E07FB6" w:rsidRDefault="00E07FB6" w:rsidP="00E07FB6">
            <w:pPr>
              <w:widowControl w:val="0"/>
              <w:snapToGrid w:val="0"/>
              <w:spacing w:before="120" w:after="120" w:line="240" w:lineRule="auto"/>
              <w:rPr>
                <w:rFonts w:eastAsia="微软雅黑"/>
                <w:sz w:val="20"/>
                <w:szCs w:val="20"/>
              </w:rPr>
            </w:pPr>
          </w:p>
        </w:tc>
        <w:tc>
          <w:tcPr>
            <w:tcW w:w="6945" w:type="dxa"/>
          </w:tcPr>
          <w:p w14:paraId="00E3AF33" w14:textId="7CCBB390" w:rsidR="00E07FB6" w:rsidRDefault="00E07FB6" w:rsidP="00E07FB6">
            <w:pPr>
              <w:widowControl w:val="0"/>
              <w:snapToGrid w:val="0"/>
              <w:spacing w:before="120" w:after="120" w:line="240" w:lineRule="auto"/>
              <w:rPr>
                <w:rFonts w:eastAsia="微软雅黑"/>
                <w:sz w:val="20"/>
                <w:szCs w:val="20"/>
              </w:rPr>
            </w:pPr>
          </w:p>
        </w:tc>
      </w:tr>
      <w:tr w:rsidR="00E07FB6" w14:paraId="00E3AF37" w14:textId="77777777" w:rsidTr="00515754">
        <w:tc>
          <w:tcPr>
            <w:tcW w:w="2405" w:type="dxa"/>
          </w:tcPr>
          <w:p w14:paraId="00E3AF35" w14:textId="277EAAB6" w:rsidR="00E07FB6" w:rsidRPr="006F57C1" w:rsidRDefault="00E07FB6" w:rsidP="00E07FB6">
            <w:pPr>
              <w:widowControl w:val="0"/>
              <w:snapToGrid w:val="0"/>
              <w:spacing w:before="120" w:after="120" w:line="240" w:lineRule="auto"/>
              <w:rPr>
                <w:rFonts w:eastAsiaTheme="minorEastAsia"/>
                <w:sz w:val="20"/>
                <w:szCs w:val="20"/>
              </w:rPr>
            </w:pPr>
          </w:p>
        </w:tc>
        <w:tc>
          <w:tcPr>
            <w:tcW w:w="6945" w:type="dxa"/>
          </w:tcPr>
          <w:p w14:paraId="00E3AF36" w14:textId="01BF6B29" w:rsidR="00E07FB6" w:rsidRPr="006F57C1" w:rsidRDefault="00E07FB6" w:rsidP="00E07FB6">
            <w:pPr>
              <w:widowControl w:val="0"/>
              <w:snapToGrid w:val="0"/>
              <w:spacing w:before="120" w:after="120" w:line="240" w:lineRule="auto"/>
              <w:rPr>
                <w:rFonts w:eastAsiaTheme="minorEastAsia"/>
                <w:sz w:val="20"/>
                <w:szCs w:val="20"/>
              </w:rPr>
            </w:pP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61C8BE9F"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6</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Pr="000A4CEE">
              <w:rPr>
                <w:rFonts w:eastAsia="微软雅黑"/>
                <w:sz w:val="20"/>
                <w:szCs w:val="20"/>
              </w:rPr>
              <w:t xml:space="preserve">larify the </w:t>
            </w:r>
            <w:r>
              <w:rPr>
                <w:rFonts w:eastAsia="微软雅黑"/>
                <w:sz w:val="20"/>
                <w:szCs w:val="20"/>
              </w:rPr>
              <w:t>interpretation</w:t>
            </w:r>
            <w:r w:rsidRPr="000A4CEE">
              <w:rPr>
                <w:rFonts w:eastAsia="微软雅黑"/>
                <w:sz w:val="20"/>
                <w:szCs w:val="20"/>
              </w:rPr>
              <w:t xml:space="preserve"> of dynamic Tx/Rx antenna change first</w:t>
            </w:r>
          </w:p>
          <w:p w14:paraId="2C51462F" w14:textId="77777777" w:rsidR="00693580" w:rsidRDefault="00693580" w:rsidP="000A4CEE">
            <w:pPr>
              <w:pStyle w:val="aff"/>
              <w:widowControl w:val="0"/>
              <w:numPr>
                <w:ilvl w:val="0"/>
                <w:numId w:val="8"/>
              </w:numPr>
              <w:snapToGrid w:val="0"/>
              <w:spacing w:before="120" w:after="120" w:line="240" w:lineRule="auto"/>
              <w:rPr>
                <w:rFonts w:eastAsia="微软雅黑"/>
                <w:sz w:val="20"/>
                <w:szCs w:val="20"/>
              </w:rPr>
            </w:pPr>
            <w:r w:rsidRPr="00693580">
              <w:rPr>
                <w:rFonts w:eastAsia="微软雅黑"/>
                <w:sz w:val="20"/>
                <w:szCs w:val="20"/>
              </w:rPr>
              <w:t>Int. 1: Change the number of antennas dynamically</w:t>
            </w:r>
          </w:p>
          <w:p w14:paraId="7AC177B6" w14:textId="000C879E" w:rsidR="008B0D8E" w:rsidRPr="000A4CEE" w:rsidRDefault="008B0D8E" w:rsidP="000A4CEE">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Int. 2: </w:t>
            </w:r>
            <w:r w:rsidRPr="008B0D8E">
              <w:rPr>
                <w:rFonts w:eastAsia="微软雅黑"/>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微软雅黑"/>
                <w:sz w:val="20"/>
                <w:szCs w:val="20"/>
                <w:lang w:val="fr-FR"/>
              </w:rPr>
            </w:pPr>
            <w:r>
              <w:rPr>
                <w:rFonts w:eastAsia="微软雅黑" w:hint="eastAsia"/>
                <w:sz w:val="20"/>
                <w:szCs w:val="20"/>
                <w:lang w:val="fr-FR"/>
              </w:rPr>
              <w:t>F</w:t>
            </w:r>
            <w:r>
              <w:rPr>
                <w:rFonts w:eastAsia="微软雅黑"/>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微软雅黑"/>
                <w:sz w:val="20"/>
                <w:szCs w:val="20"/>
              </w:rPr>
            </w:pPr>
            <w:r>
              <w:rPr>
                <w:rFonts w:eastAsia="微软雅黑"/>
                <w:sz w:val="20"/>
                <w:szCs w:val="20"/>
              </w:rPr>
              <w:t>Futurewei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60E5F544" w:rsidR="00693580" w:rsidRPr="00226859" w:rsidRDefault="00531E0E" w:rsidP="00AE6022">
            <w:pPr>
              <w:widowControl w:val="0"/>
              <w:snapToGrid w:val="0"/>
              <w:spacing w:before="120" w:after="120" w:line="240" w:lineRule="auto"/>
              <w:rPr>
                <w:rFonts w:eastAsia="微软雅黑"/>
                <w:sz w:val="20"/>
                <w:szCs w:val="20"/>
              </w:rPr>
            </w:pPr>
            <w:r w:rsidRPr="00531E0E">
              <w:rPr>
                <w:rFonts w:eastAsia="微软雅黑"/>
                <w:sz w:val="20"/>
                <w:szCs w:val="20"/>
              </w:rPr>
              <w:t>Huawei</w:t>
            </w:r>
            <w:r>
              <w:rPr>
                <w:rFonts w:eastAsia="微软雅黑"/>
                <w:sz w:val="20"/>
                <w:szCs w:val="20"/>
              </w:rPr>
              <w:t>/HiSilicon</w:t>
            </w:r>
            <w:r w:rsidRPr="00531E0E">
              <w:rPr>
                <w:rFonts w:eastAsia="微软雅黑"/>
                <w:sz w:val="20"/>
                <w:szCs w:val="20"/>
              </w:rPr>
              <w:t xml:space="preserve"> (MAC-CE for periodic/semi-persistent SRS, only for Rx), ZTE, Spreadtrum (MAC CE), vivo (MAC CE with enhancements on activation time), OPPO (MAC CE, applicable on all CCs in a frequency band, and need to clarify the number of Rx antennas for PDSCH), CATT (DCI based on SRS triggering states), Xiaomi, Samsung (MAC CE), Intel (DCI, no MAC CE), Ericsson (MAC CE), Qualcomm (MAC CE)</w:t>
            </w:r>
          </w:p>
        </w:tc>
        <w:tc>
          <w:tcPr>
            <w:tcW w:w="0" w:type="auto"/>
          </w:tcPr>
          <w:p w14:paraId="1CECF3C4" w14:textId="77777777" w:rsidR="00693580" w:rsidRPr="00373903" w:rsidRDefault="00693580" w:rsidP="00D9470B">
            <w:pPr>
              <w:widowControl w:val="0"/>
              <w:snapToGrid w:val="0"/>
              <w:spacing w:before="120" w:after="120" w:line="240" w:lineRule="auto"/>
              <w:rPr>
                <w:rFonts w:eastAsia="微软雅黑"/>
                <w:sz w:val="20"/>
                <w:szCs w:val="20"/>
                <w:u w:val="single"/>
              </w:rPr>
            </w:pPr>
            <w:r w:rsidRPr="00373903">
              <w:rPr>
                <w:rFonts w:eastAsia="微软雅黑" w:hint="eastAsia"/>
                <w:sz w:val="20"/>
                <w:szCs w:val="20"/>
                <w:u w:val="single"/>
              </w:rPr>
              <w:t>A</w:t>
            </w:r>
            <w:r w:rsidRPr="00373903">
              <w:rPr>
                <w:rFonts w:eastAsia="微软雅黑"/>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 xml:space="preserve">ase 1: </w:t>
            </w:r>
            <w:r w:rsidR="00223191">
              <w:rPr>
                <w:rFonts w:eastAsia="微软雅黑"/>
                <w:sz w:val="20"/>
                <w:szCs w:val="20"/>
              </w:rPr>
              <w:t xml:space="preserve">all of </w:t>
            </w:r>
            <w:r w:rsidRPr="000A5593">
              <w:rPr>
                <w:rFonts w:eastAsia="微软雅黑"/>
                <w:sz w:val="20"/>
                <w:szCs w:val="20"/>
              </w:rPr>
              <w:t>aperiodic</w:t>
            </w:r>
            <w:r w:rsidR="00223191">
              <w:rPr>
                <w:rFonts w:eastAsia="微软雅黑"/>
                <w:sz w:val="20"/>
                <w:szCs w:val="20"/>
              </w:rPr>
              <w:t>, periodic and semi-persistent</w:t>
            </w:r>
            <w:r w:rsidRPr="000A5593">
              <w:rPr>
                <w:rFonts w:eastAsia="微软雅黑"/>
                <w:sz w:val="20"/>
                <w:szCs w:val="20"/>
              </w:rPr>
              <w:t xml:space="preserve"> SRS</w:t>
            </w:r>
          </w:p>
          <w:p w14:paraId="2B38C077" w14:textId="01E3DA99" w:rsidR="00693580" w:rsidRPr="000A5593" w:rsidRDefault="00223191"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Xiaomi</w:t>
            </w:r>
          </w:p>
          <w:p w14:paraId="73BDC04D" w14:textId="1DDE59D9" w:rsidR="00693580" w:rsidRDefault="00693580"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ase 2: </w:t>
            </w:r>
            <w:r w:rsidR="00223191">
              <w:rPr>
                <w:rFonts w:eastAsia="微软雅黑"/>
                <w:sz w:val="20"/>
                <w:szCs w:val="20"/>
              </w:rPr>
              <w:t xml:space="preserve">only </w:t>
            </w:r>
            <w:r>
              <w:rPr>
                <w:rFonts w:eastAsia="微软雅黑"/>
                <w:sz w:val="20"/>
                <w:szCs w:val="20"/>
              </w:rPr>
              <w:t>periodic or semi-persistent SRS</w:t>
            </w:r>
          </w:p>
          <w:p w14:paraId="56C0039F" w14:textId="08009C79" w:rsidR="00693580" w:rsidRPr="007B5E5A" w:rsidRDefault="00693580"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微软雅黑"/>
                <w:sz w:val="20"/>
                <w:szCs w:val="20"/>
              </w:rPr>
            </w:pPr>
            <w:r>
              <w:rPr>
                <w:rFonts w:eastAsia="微软雅黑"/>
                <w:sz w:val="20"/>
                <w:szCs w:val="20"/>
              </w:rPr>
              <w:t xml:space="preserve">Yes: </w:t>
            </w:r>
            <w:r w:rsidR="0069602F" w:rsidRPr="0069602F">
              <w:rPr>
                <w:rFonts w:eastAsia="微软雅黑" w:hint="eastAsia"/>
                <w:sz w:val="20"/>
                <w:szCs w:val="20"/>
              </w:rPr>
              <w:t>X</w:t>
            </w:r>
            <w:r w:rsidR="0069602F" w:rsidRPr="0069602F">
              <w:rPr>
                <w:rFonts w:eastAsia="微软雅黑"/>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微软雅黑"/>
                <w:sz w:val="20"/>
                <w:szCs w:val="20"/>
                <w:lang w:val="fr-FR"/>
              </w:rPr>
            </w:pPr>
            <w:r>
              <w:rPr>
                <w:rFonts w:eastAsia="微软雅黑"/>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43C359B8" w14:textId="77777777" w:rsidR="000A48E0" w:rsidRPr="00993C7A" w:rsidRDefault="00F4549B" w:rsidP="000A48E0">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0A48E0">
        <w:rPr>
          <w:rFonts w:eastAsia="微软雅黑"/>
          <w:i/>
          <w:sz w:val="20"/>
          <w:szCs w:val="20"/>
        </w:rPr>
        <w:t xml:space="preserve">Support gNB </w:t>
      </w:r>
      <w:r w:rsidR="000A48E0" w:rsidRPr="00D65341">
        <w:rPr>
          <w:rFonts w:eastAsia="微软雅黑"/>
          <w:i/>
          <w:sz w:val="20"/>
          <w:szCs w:val="20"/>
        </w:rPr>
        <w:t xml:space="preserve">indicating </w:t>
      </w:r>
      <w:r w:rsidR="000A48E0" w:rsidRPr="00A91755">
        <w:rPr>
          <w:rFonts w:eastAsia="微软雅黑"/>
          <w:i/>
          <w:sz w:val="20"/>
          <w:szCs w:val="20"/>
        </w:rPr>
        <w:t xml:space="preserve">the </w:t>
      </w:r>
      <w:r w:rsidR="000A48E0">
        <w:rPr>
          <w:rFonts w:eastAsia="微软雅黑"/>
          <w:i/>
          <w:sz w:val="20"/>
          <w:szCs w:val="20"/>
        </w:rPr>
        <w:t xml:space="preserve">used </w:t>
      </w:r>
      <w:r w:rsidR="000A48E0" w:rsidRPr="00993C7A">
        <w:rPr>
          <w:rFonts w:eastAsia="微软雅黑"/>
          <w:i/>
          <w:sz w:val="20"/>
          <w:szCs w:val="20"/>
        </w:rPr>
        <w:t xml:space="preserve">SRS resources </w:t>
      </w:r>
      <w:r w:rsidR="000A48E0" w:rsidRPr="00993C7A">
        <w:rPr>
          <w:rFonts w:eastAsia="微软雅黑" w:hint="eastAsia"/>
          <w:i/>
          <w:sz w:val="20"/>
          <w:szCs w:val="20"/>
        </w:rPr>
        <w:t>from</w:t>
      </w:r>
      <w:r w:rsidR="000A48E0" w:rsidRPr="00993C7A">
        <w:rPr>
          <w:rFonts w:eastAsia="微软雅黑"/>
          <w:i/>
          <w:sz w:val="20"/>
          <w:szCs w:val="20"/>
        </w:rPr>
        <w:t xml:space="preserve"> the configured SRS resources in SRS resource set(s) for antenna switching via MAC CE.</w:t>
      </w:r>
    </w:p>
    <w:p w14:paraId="3855B133"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4A7BC4B3" w14:textId="4F1ECCA6" w:rsidR="000A48E0" w:rsidRPr="00993C7A"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0935D255" w14:textId="115FE0DE" w:rsidR="000A48E0" w:rsidRPr="00993C7A"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sidR="00174F5E">
        <w:rPr>
          <w:rFonts w:eastAsia="微软雅黑"/>
          <w:i/>
          <w:sz w:val="20"/>
          <w:szCs w:val="20"/>
        </w:rPr>
        <w:t xml:space="preserve">only </w:t>
      </w:r>
      <w:r w:rsidRPr="00993C7A">
        <w:rPr>
          <w:rFonts w:eastAsia="微软雅黑"/>
          <w:i/>
          <w:sz w:val="20"/>
          <w:szCs w:val="20"/>
        </w:rPr>
        <w:t>periodic or semi-persistent SRS</w:t>
      </w:r>
    </w:p>
    <w:p w14:paraId="70D2CF68" w14:textId="1A2E86EB"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7A9E03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3B0BE092" w14:textId="77777777"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F5DD164" w14:textId="0BE9D206" w:rsidR="00E47B55" w:rsidRDefault="00E47B55"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lastRenderedPageBreak/>
        <w:t>FFS the application timing of the MAC CE activation</w:t>
      </w:r>
    </w:p>
    <w:p w14:paraId="51B3102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23E91B3D" w:rsidR="00066B0A"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4C" w14:textId="23FE2F07" w:rsidR="000343C7" w:rsidRPr="00C000E4" w:rsidRDefault="000343C7"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have </w:t>
            </w:r>
            <w:r w:rsidR="0025155E">
              <w:rPr>
                <w:rFonts w:eastAsia="Malgun Gothic" w:hint="eastAsia"/>
                <w:sz w:val="20"/>
                <w:szCs w:val="20"/>
                <w:lang w:eastAsia="ko-KR"/>
              </w:rPr>
              <w:t>following</w:t>
            </w:r>
            <w:r>
              <w:rPr>
                <w:rFonts w:eastAsia="Malgun Gothic"/>
                <w:sz w:val="20"/>
                <w:szCs w:val="20"/>
                <w:lang w:eastAsia="ko-KR"/>
              </w:rPr>
              <w:t xml:space="preserve"> question. What is the condition </w:t>
            </w:r>
            <w:r w:rsidR="00833262">
              <w:rPr>
                <w:rFonts w:eastAsia="Malgun Gothic"/>
                <w:sz w:val="20"/>
                <w:szCs w:val="20"/>
                <w:lang w:eastAsia="ko-KR"/>
              </w:rPr>
              <w:t>for</w:t>
            </w:r>
            <w:r>
              <w:rPr>
                <w:rFonts w:eastAsia="Malgun Gothic"/>
                <w:sz w:val="20"/>
                <w:szCs w:val="20"/>
                <w:lang w:eastAsia="ko-KR"/>
              </w:rPr>
              <w:t xml:space="preserve"> UE </w:t>
            </w:r>
            <w:r w:rsidRPr="00833262">
              <w:rPr>
                <w:rFonts w:eastAsia="Malgun Gothic"/>
                <w:sz w:val="20"/>
                <w:szCs w:val="20"/>
                <w:lang w:eastAsia="ko-KR"/>
              </w:rPr>
              <w:t>reporting</w:t>
            </w:r>
            <w:r w:rsidRPr="00993C7A">
              <w:rPr>
                <w:rFonts w:eastAsia="微软雅黑"/>
                <w:i/>
                <w:sz w:val="20"/>
                <w:szCs w:val="20"/>
              </w:rPr>
              <w:t xml:space="preserve"> </w:t>
            </w:r>
            <w:r w:rsidRPr="000343C7">
              <w:rPr>
                <w:rFonts w:eastAsia="Malgun Gothic"/>
                <w:sz w:val="20"/>
                <w:szCs w:val="20"/>
                <w:lang w:eastAsia="ko-KR"/>
              </w:rPr>
              <w:t>of one preferred antenna switching configuration in MAC CE</w:t>
            </w:r>
            <w:r>
              <w:rPr>
                <w:rFonts w:eastAsia="Malgun Gothic"/>
                <w:sz w:val="20"/>
                <w:szCs w:val="20"/>
                <w:lang w:eastAsia="ko-KR"/>
              </w:rPr>
              <w:t>?</w:t>
            </w:r>
          </w:p>
        </w:tc>
      </w:tr>
      <w:tr w:rsidR="00A70AEE" w14:paraId="00E3AF50" w14:textId="77777777" w:rsidTr="00515754">
        <w:tc>
          <w:tcPr>
            <w:tcW w:w="2405" w:type="dxa"/>
          </w:tcPr>
          <w:p w14:paraId="00E3AF4E" w14:textId="625F492F" w:rsidR="00A70AEE" w:rsidRDefault="00A70AEE" w:rsidP="00A70AEE">
            <w:pPr>
              <w:widowControl w:val="0"/>
              <w:snapToGrid w:val="0"/>
              <w:spacing w:before="120" w:after="120" w:line="240" w:lineRule="auto"/>
              <w:rPr>
                <w:rFonts w:eastAsia="微软雅黑"/>
                <w:sz w:val="20"/>
                <w:szCs w:val="20"/>
              </w:rPr>
            </w:pPr>
            <w:ins w:id="18" w:author="Afshin Haghighat" w:date="2021-10-08T21:26:00Z">
              <w:r w:rsidRPr="001F375F">
                <w:rPr>
                  <w:rFonts w:eastAsia="微软雅黑"/>
                  <w:sz w:val="20"/>
                  <w:szCs w:val="20"/>
                </w:rPr>
                <w:t>InterDigital</w:t>
              </w:r>
            </w:ins>
          </w:p>
        </w:tc>
        <w:tc>
          <w:tcPr>
            <w:tcW w:w="6945" w:type="dxa"/>
          </w:tcPr>
          <w:p w14:paraId="7C876F88" w14:textId="77777777" w:rsidR="00A70AEE" w:rsidRDefault="00A70AEE" w:rsidP="00A70AEE">
            <w:pPr>
              <w:widowControl w:val="0"/>
              <w:snapToGrid w:val="0"/>
              <w:spacing w:before="120" w:after="120" w:line="240" w:lineRule="auto"/>
              <w:rPr>
                <w:ins w:id="19" w:author="Afshin Haghighat" w:date="2021-10-08T21:26:00Z"/>
                <w:rFonts w:eastAsia="微软雅黑"/>
                <w:sz w:val="20"/>
                <w:szCs w:val="20"/>
              </w:rPr>
            </w:pPr>
            <w:ins w:id="20" w:author="Afshin Haghighat" w:date="2021-10-08T21:26:00Z">
              <w:r>
                <w:rPr>
                  <w:rFonts w:eastAsia="微软雅黑"/>
                  <w:sz w:val="20"/>
                  <w:szCs w:val="20"/>
                </w:rPr>
                <w:t xml:space="preserve">We have a similar view as Futurewei that we need further clarification on this feature. </w:t>
              </w:r>
            </w:ins>
          </w:p>
          <w:p w14:paraId="00E3AF4F" w14:textId="72CE9DFA" w:rsidR="00A70AEE" w:rsidRDefault="00A70AEE" w:rsidP="00A70AEE">
            <w:pPr>
              <w:widowControl w:val="0"/>
              <w:snapToGrid w:val="0"/>
              <w:spacing w:before="120" w:after="120" w:line="240" w:lineRule="auto"/>
              <w:rPr>
                <w:rFonts w:eastAsia="微软雅黑"/>
                <w:sz w:val="20"/>
                <w:szCs w:val="20"/>
              </w:rPr>
            </w:pPr>
            <w:ins w:id="21" w:author="Afshin Haghighat" w:date="2021-10-08T21:26:00Z">
              <w:r w:rsidRPr="00BD673C">
                <w:rPr>
                  <w:rFonts w:eastAsia="微软雅黑"/>
                  <w:sz w:val="20"/>
                  <w:szCs w:val="20"/>
                </w:rPr>
                <w:t>Does “</w:t>
              </w:r>
              <w:r w:rsidRPr="00BD673C">
                <w:rPr>
                  <w:rFonts w:eastAsia="微软雅黑"/>
                  <w:i/>
                  <w:sz w:val="20"/>
                  <w:szCs w:val="20"/>
                </w:rPr>
                <w:t>Support UE reporting of one preferred antenna switching configuration in MAC CE</w:t>
              </w:r>
              <w:r>
                <w:rPr>
                  <w:rFonts w:eastAsia="微软雅黑"/>
                  <w:sz w:val="20"/>
                  <w:szCs w:val="20"/>
                </w:rPr>
                <w:t>” mean xTyR configuration?</w:t>
              </w:r>
            </w:ins>
          </w:p>
        </w:tc>
      </w:tr>
      <w:tr w:rsidR="00E07FB6" w14:paraId="00E3AF53" w14:textId="77777777" w:rsidTr="00515754">
        <w:tc>
          <w:tcPr>
            <w:tcW w:w="2405" w:type="dxa"/>
          </w:tcPr>
          <w:p w14:paraId="00E3AF51" w14:textId="4426E37F"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52" w14:textId="22F26AE3"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G</w:t>
            </w:r>
            <w:r>
              <w:rPr>
                <w:rFonts w:eastAsia="微软雅黑"/>
                <w:sz w:val="20"/>
                <w:szCs w:val="20"/>
              </w:rPr>
              <w:t>eneral fine for us. One question is for UE to reporting preferred antenna switching, why not to use PUSCH, but use MAC-CE?</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2663E87B"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7</w:t>
      </w:r>
    </w:p>
    <w:tbl>
      <w:tblPr>
        <w:tblStyle w:val="af"/>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微软雅黑"/>
                <w:sz w:val="20"/>
                <w:szCs w:val="20"/>
              </w:rPr>
            </w:pPr>
            <w:r>
              <w:rPr>
                <w:rFonts w:eastAsia="微软雅黑"/>
                <w:sz w:val="20"/>
                <w:szCs w:val="20"/>
              </w:rPr>
              <w:t>Inherit SRS parameters from data channel transmission parameters</w:t>
            </w:r>
            <w:r w:rsidDel="00934433">
              <w:rPr>
                <w:rFonts w:eastAsia="微软雅黑"/>
                <w:sz w:val="20"/>
                <w:szCs w:val="20"/>
              </w:rPr>
              <w:t xml:space="preserve"> </w:t>
            </w:r>
            <w:r w:rsidR="00C26DCE">
              <w:rPr>
                <w:rFonts w:eastAsia="微软雅黑"/>
                <w:sz w:val="20"/>
                <w:szCs w:val="20"/>
              </w:rPr>
              <w:t>by associating them</w:t>
            </w:r>
            <w:r w:rsidR="00C26DCE" w:rsidRPr="00B94D10">
              <w:rPr>
                <w:rFonts w:eastAsia="微软雅黑"/>
                <w:sz w:val="20"/>
                <w:szCs w:val="20"/>
              </w:rPr>
              <w:t xml:space="preserve"> with </w:t>
            </w:r>
            <w:r w:rsidR="00994827">
              <w:rPr>
                <w:rFonts w:eastAsia="微软雅黑"/>
                <w:sz w:val="20"/>
                <w:szCs w:val="20"/>
              </w:rPr>
              <w:t>co-</w:t>
            </w:r>
            <w:r w:rsidR="00C26DCE"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BF5F30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0388EAE" w14:textId="36BF7DB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p>
        </w:tc>
      </w:tr>
      <w:tr w:rsidR="00E81DD6" w14:paraId="5C0894EB" w14:textId="77777777" w:rsidTr="00A877F6">
        <w:tc>
          <w:tcPr>
            <w:tcW w:w="2405" w:type="dxa"/>
          </w:tcPr>
          <w:p w14:paraId="6CF4EE88" w14:textId="6E072D43" w:rsidR="00E81DD6" w:rsidRDefault="00E81DD6" w:rsidP="00E81DD6">
            <w:pPr>
              <w:widowControl w:val="0"/>
              <w:snapToGrid w:val="0"/>
              <w:spacing w:before="120" w:after="120" w:line="240" w:lineRule="auto"/>
              <w:rPr>
                <w:rFonts w:eastAsia="微软雅黑"/>
                <w:sz w:val="20"/>
                <w:szCs w:val="20"/>
              </w:rPr>
            </w:pPr>
            <w:ins w:id="22" w:author="Afshin Haghighat" w:date="2021-10-08T21:26:00Z">
              <w:r>
                <w:rPr>
                  <w:rFonts w:eastAsia="微软雅黑"/>
                  <w:sz w:val="20"/>
                  <w:szCs w:val="20"/>
                </w:rPr>
                <w:t>InterDigital</w:t>
              </w:r>
            </w:ins>
          </w:p>
        </w:tc>
        <w:tc>
          <w:tcPr>
            <w:tcW w:w="6945" w:type="dxa"/>
          </w:tcPr>
          <w:p w14:paraId="0B6FD344" w14:textId="246061E5" w:rsidR="00E81DD6" w:rsidRDefault="00E81DD6" w:rsidP="00E81DD6">
            <w:pPr>
              <w:widowControl w:val="0"/>
              <w:snapToGrid w:val="0"/>
              <w:spacing w:before="120" w:after="120" w:line="240" w:lineRule="auto"/>
              <w:rPr>
                <w:rFonts w:eastAsia="微软雅黑"/>
                <w:sz w:val="20"/>
                <w:szCs w:val="20"/>
              </w:rPr>
            </w:pPr>
            <w:ins w:id="23" w:author="Afshin Haghighat" w:date="2021-10-08T21:26:00Z">
              <w:r>
                <w:rPr>
                  <w:rFonts w:eastAsia="微软雅黑"/>
                  <w:sz w:val="20"/>
                  <w:szCs w:val="20"/>
                </w:rPr>
                <w:t>We believe this could be discussed later.</w:t>
              </w:r>
            </w:ins>
          </w:p>
        </w:tc>
      </w:tr>
      <w:tr w:rsidR="00E81DD6" w14:paraId="5ABE9DDB" w14:textId="77777777" w:rsidTr="00A877F6">
        <w:tc>
          <w:tcPr>
            <w:tcW w:w="2405" w:type="dxa"/>
          </w:tcPr>
          <w:p w14:paraId="5045E492" w14:textId="2FD80CEC" w:rsidR="00E81DD6" w:rsidRDefault="00E81DD6" w:rsidP="00E81DD6">
            <w:pPr>
              <w:widowControl w:val="0"/>
              <w:snapToGrid w:val="0"/>
              <w:spacing w:before="120" w:after="120" w:line="240" w:lineRule="auto"/>
              <w:rPr>
                <w:rFonts w:eastAsia="微软雅黑"/>
                <w:sz w:val="20"/>
                <w:szCs w:val="20"/>
              </w:rPr>
            </w:pPr>
          </w:p>
        </w:tc>
        <w:tc>
          <w:tcPr>
            <w:tcW w:w="6945" w:type="dxa"/>
          </w:tcPr>
          <w:p w14:paraId="245E8FC7" w14:textId="36066EDE" w:rsidR="00E81DD6" w:rsidRPr="00E82CFA" w:rsidRDefault="00E81DD6" w:rsidP="00E81DD6">
            <w:pPr>
              <w:widowControl w:val="0"/>
              <w:snapToGrid w:val="0"/>
              <w:spacing w:before="120" w:after="120" w:line="240" w:lineRule="auto"/>
              <w:rPr>
                <w:rFonts w:eastAsia="Malgun Gothic"/>
                <w:sz w:val="20"/>
                <w:szCs w:val="20"/>
                <w:lang w:eastAsia="ko-KR"/>
              </w:rPr>
            </w:pP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w:t>
      </w:r>
      <w:r>
        <w:rPr>
          <w:rFonts w:eastAsia="微软雅黑"/>
          <w:sz w:val="20"/>
          <w:szCs w:val="20"/>
        </w:rPr>
        <w:lastRenderedPageBreak/>
        <w:t xml:space="preserve">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244976DF"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33E77">
        <w:rPr>
          <w:rFonts w:eastAsia="微软雅黑"/>
          <w:sz w:val="20"/>
          <w:szCs w:val="20"/>
        </w:rPr>
        <w:t>8</w:t>
      </w:r>
    </w:p>
    <w:tbl>
      <w:tblPr>
        <w:tblStyle w:val="af"/>
        <w:tblW w:w="0" w:type="auto"/>
        <w:jc w:val="center"/>
        <w:tblLook w:val="04A0" w:firstRow="1" w:lastRow="0" w:firstColumn="1" w:lastColumn="0" w:noHBand="0" w:noVBand="1"/>
      </w:tblPr>
      <w:tblGrid>
        <w:gridCol w:w="6046"/>
        <w:gridCol w:w="872"/>
        <w:gridCol w:w="2432"/>
      </w:tblGrid>
      <w:tr w:rsidR="00E26FDA" w:rsidRPr="00C95401" w14:paraId="534DDBE6" w14:textId="77777777" w:rsidTr="000343C7">
        <w:trPr>
          <w:jc w:val="center"/>
        </w:trPr>
        <w:tc>
          <w:tcPr>
            <w:tcW w:w="0" w:type="auto"/>
            <w:gridSpan w:val="3"/>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E26FDA" w14:paraId="60C07CFB" w14:textId="77777777" w:rsidTr="000343C7">
        <w:trPr>
          <w:jc w:val="center"/>
        </w:trPr>
        <w:tc>
          <w:tcPr>
            <w:tcW w:w="0" w:type="auto"/>
            <w:shd w:val="clear" w:color="auto" w:fill="E2EFD9" w:themeFill="accent6" w:themeFillTint="33"/>
          </w:tcPr>
          <w:p w14:paraId="6CF9EF01" w14:textId="77777777" w:rsidR="00E26FDA" w:rsidRDefault="00E26FDA"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B52DB25" w14:textId="77777777" w:rsidR="00E26FDA" w:rsidRDefault="00E26FDA" w:rsidP="000343C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ADF5EE" w14:textId="77777777" w:rsidR="00E26FDA" w:rsidRDefault="00E26FDA"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26FDA" w:rsidRPr="00C26DCE" w14:paraId="3B85BB9A" w14:textId="77777777" w:rsidTr="000343C7">
        <w:trPr>
          <w:jc w:val="center"/>
        </w:trPr>
        <w:tc>
          <w:tcPr>
            <w:tcW w:w="0" w:type="auto"/>
          </w:tcPr>
          <w:p w14:paraId="53879B00" w14:textId="1490D636" w:rsidR="00E26FDA" w:rsidRDefault="00E26FDA"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14522578" w14:textId="77777777" w:rsidR="00E26FDA" w:rsidRDefault="00E26FDA" w:rsidP="000343C7">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E743799" w14:textId="0D487343" w:rsidR="00E26FDA" w:rsidRPr="00C26DCE" w:rsidRDefault="00E26FDA" w:rsidP="000343C7">
            <w:pPr>
              <w:widowControl w:val="0"/>
              <w:snapToGrid w:val="0"/>
              <w:spacing w:before="120" w:after="120" w:line="240" w:lineRule="auto"/>
              <w:rPr>
                <w:rFonts w:eastAsia="微软雅黑"/>
                <w:sz w:val="20"/>
                <w:szCs w:val="20"/>
                <w:lang w:val="fr-FR"/>
              </w:rPr>
            </w:pPr>
            <w:r w:rsidRPr="00E26FDA">
              <w:rPr>
                <w:rFonts w:eastAsia="微软雅黑"/>
                <w:sz w:val="20"/>
                <w:szCs w:val="20"/>
              </w:rPr>
              <w:t>Lenovo</w:t>
            </w:r>
            <w:r>
              <w:rPr>
                <w:rFonts w:eastAsia="微软雅黑"/>
                <w:sz w:val="20"/>
                <w:szCs w:val="20"/>
              </w:rPr>
              <w:t>/MotM</w:t>
            </w:r>
            <w:r w:rsidRPr="00E26FDA">
              <w:rPr>
                <w:rFonts w:eastAsia="微软雅黑"/>
                <w:sz w:val="20"/>
                <w:szCs w:val="20"/>
              </w:rPr>
              <w:t>, NTT DOCOMO</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77777777"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67BC763F" w14:textId="77777777" w:rsidTr="000343C7">
        <w:tc>
          <w:tcPr>
            <w:tcW w:w="2405" w:type="dxa"/>
          </w:tcPr>
          <w:p w14:paraId="6E9F56DA" w14:textId="0664C8A0"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1D3DC6F" w14:textId="63714677"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r>
      <w:tr w:rsidR="00FA6A0F" w14:paraId="3B2B646F" w14:textId="77777777" w:rsidTr="000343C7">
        <w:tc>
          <w:tcPr>
            <w:tcW w:w="2405" w:type="dxa"/>
          </w:tcPr>
          <w:p w14:paraId="44114CB1" w14:textId="77777777" w:rsidR="00FA6A0F" w:rsidRDefault="00FA6A0F" w:rsidP="00FA6A0F">
            <w:pPr>
              <w:widowControl w:val="0"/>
              <w:snapToGrid w:val="0"/>
              <w:spacing w:before="120" w:after="120" w:line="240" w:lineRule="auto"/>
              <w:rPr>
                <w:rFonts w:eastAsia="微软雅黑"/>
                <w:sz w:val="20"/>
                <w:szCs w:val="20"/>
              </w:rPr>
            </w:pPr>
          </w:p>
        </w:tc>
        <w:tc>
          <w:tcPr>
            <w:tcW w:w="6945" w:type="dxa"/>
          </w:tcPr>
          <w:p w14:paraId="66B7FB2A" w14:textId="77777777" w:rsidR="00FA6A0F" w:rsidRDefault="00FA6A0F" w:rsidP="00FA6A0F">
            <w:pPr>
              <w:widowControl w:val="0"/>
              <w:snapToGrid w:val="0"/>
              <w:spacing w:before="120" w:after="120" w:line="240" w:lineRule="auto"/>
              <w:rPr>
                <w:rFonts w:eastAsia="微软雅黑"/>
                <w:sz w:val="20"/>
                <w:szCs w:val="20"/>
              </w:rPr>
            </w:pPr>
          </w:p>
        </w:tc>
      </w:tr>
      <w:tr w:rsidR="00FA6A0F" w14:paraId="2350B44B" w14:textId="77777777" w:rsidTr="000343C7">
        <w:tc>
          <w:tcPr>
            <w:tcW w:w="2405" w:type="dxa"/>
          </w:tcPr>
          <w:p w14:paraId="0AB8B890" w14:textId="77777777" w:rsidR="00FA6A0F" w:rsidRDefault="00FA6A0F" w:rsidP="00FA6A0F">
            <w:pPr>
              <w:widowControl w:val="0"/>
              <w:snapToGrid w:val="0"/>
              <w:spacing w:before="120" w:after="120" w:line="240" w:lineRule="auto"/>
              <w:rPr>
                <w:rFonts w:eastAsia="微软雅黑"/>
                <w:sz w:val="20"/>
                <w:szCs w:val="20"/>
              </w:rPr>
            </w:pPr>
          </w:p>
        </w:tc>
        <w:tc>
          <w:tcPr>
            <w:tcW w:w="6945" w:type="dxa"/>
          </w:tcPr>
          <w:p w14:paraId="6B8D35AA" w14:textId="77777777" w:rsidR="00FA6A0F" w:rsidRPr="00E82CFA" w:rsidRDefault="00FA6A0F" w:rsidP="00FA6A0F">
            <w:pPr>
              <w:widowControl w:val="0"/>
              <w:snapToGrid w:val="0"/>
              <w:spacing w:before="120" w:after="120" w:line="240" w:lineRule="auto"/>
              <w:rPr>
                <w:rFonts w:eastAsia="Malgun Gothic"/>
                <w:sz w:val="20"/>
                <w:szCs w:val="20"/>
                <w:lang w:eastAsia="ko-KR"/>
              </w:rPr>
            </w:pPr>
          </w:p>
        </w:tc>
      </w:tr>
    </w:tbl>
    <w:p w14:paraId="1F6490D2" w14:textId="77777777" w:rsidR="00FB14DD" w:rsidRPr="00FB14DD"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 xml:space="preserve">xtend the mechanism </w:t>
            </w:r>
            <w:r w:rsidR="004C406F">
              <w:rPr>
                <w:rFonts w:eastAsia="微软雅黑"/>
                <w:sz w:val="20"/>
                <w:szCs w:val="20"/>
              </w:rPr>
              <w:t>of</w:t>
            </w:r>
            <w:r w:rsidRPr="00547090">
              <w:rPr>
                <w:rFonts w:eastAsia="微软雅黑"/>
                <w:sz w:val="20"/>
                <w:szCs w:val="20"/>
              </w:rPr>
              <w:t xml:space="preserve"> indicat</w:t>
            </w:r>
            <w:r w:rsidR="004C406F">
              <w:rPr>
                <w:rFonts w:eastAsia="微软雅黑"/>
                <w:sz w:val="20"/>
                <w:szCs w:val="20"/>
              </w:rPr>
              <w:t>ing</w:t>
            </w:r>
            <w:r w:rsidRPr="00547090">
              <w:rPr>
                <w:rFonts w:eastAsia="微软雅黑"/>
                <w:sz w:val="20"/>
                <w:szCs w:val="20"/>
              </w:rPr>
              <w:t xml:space="preserv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3F438B" w14:paraId="7AB992B7" w14:textId="77777777" w:rsidTr="00F46F4D">
        <w:tc>
          <w:tcPr>
            <w:tcW w:w="5524" w:type="dxa"/>
          </w:tcPr>
          <w:p w14:paraId="4F20E232" w14:textId="2AF9DF9A" w:rsidR="003F438B" w:rsidRPr="004B45A9"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pdating the association between AP SRS resource sets and aperiodic SRS triggering states</w:t>
            </w:r>
            <w:r w:rsidR="00EA53DD">
              <w:rPr>
                <w:rFonts w:eastAsia="微软雅黑"/>
                <w:sz w:val="20"/>
                <w:szCs w:val="20"/>
              </w:rPr>
              <w:t xml:space="preserve"> by MAC CE</w:t>
            </w:r>
          </w:p>
        </w:tc>
        <w:tc>
          <w:tcPr>
            <w:tcW w:w="3826" w:type="dxa"/>
          </w:tcPr>
          <w:p w14:paraId="3B926857" w14:textId="44BBB368" w:rsidR="003F438B"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3FA9A112" w:rsidR="00650BE9" w:rsidRDefault="00000B91" w:rsidP="00650BE9">
            <w:pPr>
              <w:widowControl w:val="0"/>
              <w:snapToGrid w:val="0"/>
              <w:spacing w:before="120" w:after="120" w:line="240" w:lineRule="auto"/>
              <w:rPr>
                <w:rFonts w:eastAsia="微软雅黑"/>
                <w:sz w:val="20"/>
                <w:szCs w:val="20"/>
              </w:rPr>
            </w:pPr>
            <w:r>
              <w:rPr>
                <w:rFonts w:eastAsia="微软雅黑"/>
                <w:sz w:val="20"/>
                <w:szCs w:val="20"/>
              </w:rPr>
              <w:t>vivo</w:t>
            </w:r>
          </w:p>
        </w:tc>
      </w:tr>
      <w:tr w:rsidR="00386403" w14:paraId="0F1425C1" w14:textId="77777777" w:rsidTr="00F46F4D">
        <w:tc>
          <w:tcPr>
            <w:tcW w:w="5524" w:type="dxa"/>
          </w:tcPr>
          <w:p w14:paraId="31B15BF4" w14:textId="77777777" w:rsidR="00386403" w:rsidRDefault="00386403" w:rsidP="00650BE9">
            <w:pPr>
              <w:widowControl w:val="0"/>
              <w:snapToGrid w:val="0"/>
              <w:spacing w:before="120" w:after="120" w:line="240" w:lineRule="auto"/>
              <w:rPr>
                <w:rFonts w:eastAsia="等线"/>
                <w:sz w:val="20"/>
              </w:rPr>
            </w:pPr>
            <w:r w:rsidRPr="00386403">
              <w:rPr>
                <w:rFonts w:eastAsia="等线" w:hint="eastAsia"/>
                <w:sz w:val="20"/>
              </w:rPr>
              <w:t>T</w:t>
            </w:r>
            <w:r w:rsidRPr="00386403">
              <w:rPr>
                <w:rFonts w:eastAsia="等线"/>
                <w:sz w:val="20"/>
              </w:rPr>
              <w:t>PC command and BWP indication</w:t>
            </w:r>
          </w:p>
          <w:p w14:paraId="0C811F6F" w14:textId="77777777" w:rsidR="00386403" w:rsidRDefault="00386403" w:rsidP="00386403">
            <w:pPr>
              <w:pStyle w:val="aff"/>
              <w:widowControl w:val="0"/>
              <w:numPr>
                <w:ilvl w:val="0"/>
                <w:numId w:val="8"/>
              </w:numPr>
              <w:snapToGrid w:val="0"/>
              <w:spacing w:before="120" w:after="120" w:line="240" w:lineRule="auto"/>
              <w:rPr>
                <w:rFonts w:eastAsia="等线"/>
                <w:sz w:val="20"/>
                <w:lang w:val="en-GB"/>
              </w:rPr>
            </w:pPr>
            <w:r w:rsidRPr="00386403">
              <w:rPr>
                <w:rFonts w:eastAsia="等线"/>
                <w:sz w:val="20"/>
                <w:lang w:val="en-GB"/>
              </w:rPr>
              <w:t>For SRS triggered by DCI format 0_1/0_2 without scheduling PUSCH and without CSI Request, the existing TPC command carried by the DCI is used for the triggered SRS transmission.</w:t>
            </w:r>
          </w:p>
          <w:p w14:paraId="162066AB" w14:textId="39BBC992" w:rsidR="00386403" w:rsidRPr="00386403" w:rsidRDefault="00386403" w:rsidP="00386403">
            <w:pPr>
              <w:pStyle w:val="aff"/>
              <w:widowControl w:val="0"/>
              <w:numPr>
                <w:ilvl w:val="0"/>
                <w:numId w:val="8"/>
              </w:numPr>
              <w:snapToGrid w:val="0"/>
              <w:spacing w:before="120" w:after="120" w:line="240" w:lineRule="auto"/>
              <w:rPr>
                <w:rFonts w:eastAsia="等线"/>
                <w:sz w:val="20"/>
                <w:lang w:val="en-GB"/>
              </w:rPr>
            </w:pPr>
            <w:r w:rsidRPr="00386403">
              <w:rPr>
                <w:rFonts w:eastAsia="等线"/>
                <w:sz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3826" w:type="dxa"/>
          </w:tcPr>
          <w:p w14:paraId="740F6EA2" w14:textId="4F9197D2" w:rsidR="00386403" w:rsidRDefault="00386403" w:rsidP="00650BE9">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3EF2" w14:paraId="1E92EAED" w14:textId="77777777" w:rsidTr="006B4D2B">
        <w:tc>
          <w:tcPr>
            <w:tcW w:w="2405" w:type="dxa"/>
          </w:tcPr>
          <w:p w14:paraId="7D0FD1C6" w14:textId="26182510" w:rsidR="009F3EF2" w:rsidRDefault="009F3EF2" w:rsidP="009F3EF2">
            <w:pPr>
              <w:widowControl w:val="0"/>
              <w:snapToGrid w:val="0"/>
              <w:spacing w:before="120" w:after="120" w:line="240" w:lineRule="auto"/>
              <w:rPr>
                <w:rFonts w:eastAsia="微软雅黑"/>
                <w:sz w:val="20"/>
                <w:szCs w:val="20"/>
              </w:rPr>
            </w:pPr>
          </w:p>
        </w:tc>
        <w:tc>
          <w:tcPr>
            <w:tcW w:w="6945" w:type="dxa"/>
          </w:tcPr>
          <w:p w14:paraId="62EFA4D2" w14:textId="0E747E26" w:rsidR="009F3EF2" w:rsidRDefault="009F3EF2" w:rsidP="009F3EF2">
            <w:pPr>
              <w:widowControl w:val="0"/>
              <w:snapToGrid w:val="0"/>
              <w:spacing w:before="120" w:after="120" w:line="240" w:lineRule="auto"/>
              <w:rPr>
                <w:rFonts w:eastAsia="微软雅黑"/>
                <w:sz w:val="20"/>
                <w:szCs w:val="20"/>
              </w:rPr>
            </w:pPr>
          </w:p>
        </w:tc>
      </w:tr>
      <w:tr w:rsidR="001A7B5F" w14:paraId="3F1C8F39" w14:textId="77777777" w:rsidTr="006B4D2B">
        <w:tc>
          <w:tcPr>
            <w:tcW w:w="2405" w:type="dxa"/>
          </w:tcPr>
          <w:p w14:paraId="054B4963" w14:textId="08A65B7C" w:rsidR="001A7B5F" w:rsidRDefault="001A7B5F" w:rsidP="001A7B5F">
            <w:pPr>
              <w:widowControl w:val="0"/>
              <w:snapToGrid w:val="0"/>
              <w:spacing w:before="120" w:after="120" w:line="240" w:lineRule="auto"/>
              <w:rPr>
                <w:rFonts w:eastAsia="微软雅黑"/>
                <w:sz w:val="20"/>
                <w:szCs w:val="20"/>
              </w:rPr>
            </w:pPr>
          </w:p>
        </w:tc>
        <w:tc>
          <w:tcPr>
            <w:tcW w:w="6945" w:type="dxa"/>
          </w:tcPr>
          <w:p w14:paraId="344B12CA" w14:textId="0752A591" w:rsidR="001A7B5F" w:rsidRDefault="001A7B5F" w:rsidP="001A7B5F">
            <w:pPr>
              <w:widowControl w:val="0"/>
              <w:snapToGrid w:val="0"/>
              <w:spacing w:before="120" w:after="120" w:line="240" w:lineRule="auto"/>
              <w:rPr>
                <w:rFonts w:eastAsia="微软雅黑"/>
                <w:sz w:val="20"/>
                <w:szCs w:val="20"/>
              </w:rPr>
            </w:pPr>
          </w:p>
        </w:tc>
      </w:tr>
      <w:tr w:rsidR="004F358C" w14:paraId="237B5B5B" w14:textId="77777777" w:rsidTr="006B4D2B">
        <w:tc>
          <w:tcPr>
            <w:tcW w:w="2405" w:type="dxa"/>
          </w:tcPr>
          <w:p w14:paraId="45AF4E41" w14:textId="1A53C8DB" w:rsidR="004F358C" w:rsidRDefault="004F358C" w:rsidP="004F358C">
            <w:pPr>
              <w:widowControl w:val="0"/>
              <w:snapToGrid w:val="0"/>
              <w:spacing w:before="120" w:after="120" w:line="240" w:lineRule="auto"/>
              <w:rPr>
                <w:rFonts w:eastAsia="微软雅黑"/>
                <w:sz w:val="20"/>
                <w:szCs w:val="20"/>
              </w:rPr>
            </w:pPr>
          </w:p>
        </w:tc>
        <w:tc>
          <w:tcPr>
            <w:tcW w:w="6945" w:type="dxa"/>
          </w:tcPr>
          <w:p w14:paraId="7159F791" w14:textId="7110532D" w:rsidR="004F358C" w:rsidRDefault="004F358C" w:rsidP="004F358C">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4B100662"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D31C75">
        <w:rPr>
          <w:rFonts w:eastAsia="微软雅黑"/>
          <w:sz w:val="20"/>
          <w:szCs w:val="20"/>
        </w:rPr>
        <w:t>1</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62B16B1C" w:rsidR="000057C1" w:rsidRPr="007E409E" w:rsidRDefault="00346125" w:rsidP="000057C1">
            <w:pPr>
              <w:widowControl w:val="0"/>
              <w:snapToGrid w:val="0"/>
              <w:spacing w:before="120" w:after="120" w:line="240" w:lineRule="auto"/>
              <w:rPr>
                <w:rFonts w:eastAsia="微软雅黑"/>
                <w:sz w:val="20"/>
                <w:szCs w:val="20"/>
                <w:lang w:val="fi-FI"/>
              </w:rPr>
            </w:pPr>
            <w:r w:rsidRPr="00346125">
              <w:rPr>
                <w:rFonts w:eastAsia="微软雅黑"/>
                <w:sz w:val="20"/>
                <w:szCs w:val="20"/>
              </w:rPr>
              <w:t>Huawei, CATT, Xiaomi, Nokia</w:t>
            </w:r>
            <w:r>
              <w:rPr>
                <w:rFonts w:eastAsia="微软雅黑"/>
                <w:sz w:val="20"/>
                <w:szCs w:val="20"/>
              </w:rPr>
              <w:t>/NSB</w:t>
            </w:r>
            <w:r w:rsidRPr="00346125">
              <w:rPr>
                <w:rFonts w:eastAsia="微软雅黑"/>
                <w:sz w:val="20"/>
                <w:szCs w:val="20"/>
              </w:rPr>
              <w:t>, Ericsson</w:t>
            </w:r>
          </w:p>
          <w:p w14:paraId="14FA6D2C"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7CC02E54"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r w:rsidR="00346125">
              <w:rPr>
                <w:rFonts w:eastAsia="微软雅黑"/>
                <w:sz w:val="20"/>
                <w:szCs w:val="20"/>
              </w:rPr>
              <w:t>, Qualcomm (Optional UE feature)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CA73000" w14:textId="12FA5642" w:rsidR="00706F7B" w:rsidRDefault="000057C1" w:rsidP="0013294C">
            <w:pPr>
              <w:widowControl w:val="0"/>
              <w:snapToGrid w:val="0"/>
              <w:spacing w:before="120" w:after="120" w:line="240" w:lineRule="auto"/>
              <w:rPr>
                <w:rFonts w:eastAsia="微软雅黑"/>
                <w:sz w:val="20"/>
                <w:szCs w:val="20"/>
              </w:rPr>
            </w:pPr>
            <w:r w:rsidRPr="00A24BDF">
              <w:rPr>
                <w:rFonts w:eastAsia="微软雅黑"/>
                <w:sz w:val="20"/>
                <w:szCs w:val="20"/>
              </w:rPr>
              <w:t>OPPO</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majority view expressed, the following FL proposal is recommended.</w:t>
      </w:r>
    </w:p>
    <w:p w14:paraId="5F076C65" w14:textId="79011FA0" w:rsid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64BE31A3" w14:textId="692F70D8" w:rsidR="00667CE6" w:rsidRPr="00667CE6" w:rsidRDefault="00667CE6" w:rsidP="00667CE6">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sidR="00133E2E">
        <w:rPr>
          <w:rFonts w:eastAsia="微软雅黑"/>
          <w:i/>
          <w:sz w:val="20"/>
          <w:szCs w:val="20"/>
        </w:rPr>
        <w:t xml:space="preserve">he above extension is </w:t>
      </w:r>
      <w:r>
        <w:rPr>
          <w:rFonts w:eastAsia="微软雅黑"/>
          <w:i/>
          <w:sz w:val="20"/>
          <w:szCs w:val="20"/>
        </w:rPr>
        <w:t>UE optional</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1E7E7232" w14:textId="77777777" w:rsidTr="006E3B3D">
        <w:tc>
          <w:tcPr>
            <w:tcW w:w="2405" w:type="dxa"/>
          </w:tcPr>
          <w:p w14:paraId="5A09849F" w14:textId="7E649604"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A31AB1E" w14:textId="6AE1EDA6" w:rsidR="00FA6A0F" w:rsidRPr="009634AA"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AE338C">
              <w:rPr>
                <w:rFonts w:eastAsia="微软雅黑"/>
                <w:sz w:val="20"/>
                <w:szCs w:val="20"/>
              </w:rPr>
              <w:t xml:space="preserve"> the proposal</w:t>
            </w:r>
          </w:p>
        </w:tc>
      </w:tr>
      <w:tr w:rsidR="00FA6A0F" w14:paraId="54E90B5C" w14:textId="77777777" w:rsidTr="006E3B3D">
        <w:tc>
          <w:tcPr>
            <w:tcW w:w="2405" w:type="dxa"/>
          </w:tcPr>
          <w:p w14:paraId="73EFA8E6" w14:textId="5D2F5607" w:rsidR="00FA6A0F" w:rsidRDefault="00FA6A0F" w:rsidP="00FA6A0F">
            <w:pPr>
              <w:widowControl w:val="0"/>
              <w:snapToGrid w:val="0"/>
              <w:spacing w:before="120" w:after="120" w:line="240" w:lineRule="auto"/>
              <w:rPr>
                <w:rFonts w:eastAsia="微软雅黑"/>
                <w:sz w:val="20"/>
                <w:szCs w:val="20"/>
              </w:rPr>
            </w:pPr>
          </w:p>
        </w:tc>
        <w:tc>
          <w:tcPr>
            <w:tcW w:w="6945" w:type="dxa"/>
          </w:tcPr>
          <w:p w14:paraId="4C2F7D5C" w14:textId="37EEBF58" w:rsidR="00FA6A0F" w:rsidRDefault="00FA6A0F" w:rsidP="00FA6A0F">
            <w:pPr>
              <w:widowControl w:val="0"/>
              <w:snapToGrid w:val="0"/>
              <w:spacing w:before="120" w:after="120" w:line="240" w:lineRule="auto"/>
              <w:rPr>
                <w:rFonts w:eastAsia="微软雅黑"/>
                <w:sz w:val="20"/>
                <w:szCs w:val="20"/>
              </w:rPr>
            </w:pPr>
          </w:p>
        </w:tc>
      </w:tr>
      <w:tr w:rsidR="00FA6A0F" w14:paraId="27F40E7A" w14:textId="77777777" w:rsidTr="006E3B3D">
        <w:tc>
          <w:tcPr>
            <w:tcW w:w="2405" w:type="dxa"/>
          </w:tcPr>
          <w:p w14:paraId="0B65B991" w14:textId="49390FA4" w:rsidR="00FA6A0F" w:rsidRDefault="00FA6A0F" w:rsidP="00FA6A0F">
            <w:pPr>
              <w:widowControl w:val="0"/>
              <w:snapToGrid w:val="0"/>
              <w:spacing w:before="120" w:after="120" w:line="240" w:lineRule="auto"/>
              <w:rPr>
                <w:rFonts w:eastAsia="微软雅黑"/>
                <w:sz w:val="20"/>
                <w:szCs w:val="20"/>
              </w:rPr>
            </w:pPr>
          </w:p>
        </w:tc>
        <w:tc>
          <w:tcPr>
            <w:tcW w:w="6945" w:type="dxa"/>
          </w:tcPr>
          <w:p w14:paraId="588CADCA" w14:textId="7C043A2F" w:rsidR="00FA6A0F" w:rsidRDefault="00FA6A0F" w:rsidP="00FA6A0F">
            <w:pPr>
              <w:widowControl w:val="0"/>
              <w:snapToGrid w:val="0"/>
              <w:spacing w:before="120" w:after="120" w:line="240" w:lineRule="auto"/>
              <w:rPr>
                <w:rFonts w:eastAsia="微软雅黑"/>
                <w:sz w:val="20"/>
                <w:szCs w:val="20"/>
              </w:rPr>
            </w:pP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79C5434C"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49B64D5E"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D31C75">
        <w:rPr>
          <w:rFonts w:eastAsia="微软雅黑"/>
          <w:sz w:val="20"/>
          <w:szCs w:val="20"/>
        </w:rPr>
        <w:t>2</w:t>
      </w:r>
    </w:p>
    <w:tbl>
      <w:tblPr>
        <w:tblStyle w:val="af"/>
        <w:tblW w:w="0" w:type="auto"/>
        <w:jc w:val="center"/>
        <w:tblLook w:val="04A0" w:firstRow="1" w:lastRow="0" w:firstColumn="1" w:lastColumn="0" w:noHBand="0" w:noVBand="1"/>
      </w:tblPr>
      <w:tblGrid>
        <w:gridCol w:w="2879"/>
        <w:gridCol w:w="6471"/>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339F80A1" w:rsidR="00F86C6D" w:rsidRDefault="002606E2" w:rsidP="006E3B3D">
            <w:pPr>
              <w:widowControl w:val="0"/>
              <w:snapToGrid w:val="0"/>
              <w:spacing w:before="120" w:after="120" w:line="240" w:lineRule="auto"/>
              <w:rPr>
                <w:rFonts w:eastAsia="微软雅黑"/>
                <w:sz w:val="20"/>
                <w:szCs w:val="20"/>
              </w:rPr>
            </w:pPr>
            <w:r w:rsidRPr="002606E2">
              <w:rPr>
                <w:rFonts w:eastAsia="微软雅黑"/>
                <w:sz w:val="20"/>
                <w:szCs w:val="20"/>
              </w:rPr>
              <w:t>Huawei</w:t>
            </w:r>
            <w:r>
              <w:rPr>
                <w:rFonts w:eastAsia="微软雅黑"/>
                <w:sz w:val="20"/>
                <w:szCs w:val="20"/>
              </w:rPr>
              <w:t>/HiSilicon</w:t>
            </w:r>
            <w:r w:rsidRPr="002606E2">
              <w:rPr>
                <w:rFonts w:eastAsia="微软雅黑"/>
                <w:sz w:val="20"/>
                <w:szCs w:val="20"/>
              </w:rPr>
              <w:t>, OPPO, Xiaomi, MediaTek, Intel, Qualcomm</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5AC410AE" w:rsidR="00F86C6D" w:rsidRPr="005C220B" w:rsidRDefault="002606E2" w:rsidP="006E3B3D">
            <w:pPr>
              <w:widowControl w:val="0"/>
              <w:snapToGrid w:val="0"/>
              <w:spacing w:before="120" w:after="120" w:line="240" w:lineRule="auto"/>
              <w:rPr>
                <w:rFonts w:eastAsia="微软雅黑"/>
                <w:sz w:val="20"/>
                <w:szCs w:val="20"/>
                <w:lang w:val="de-DE"/>
              </w:rPr>
            </w:pPr>
            <w:r w:rsidRPr="002606E2">
              <w:rPr>
                <w:rFonts w:eastAsia="微软雅黑"/>
                <w:sz w:val="20"/>
                <w:szCs w:val="20"/>
              </w:rPr>
              <w:t>Spreadtrum, ZTE, vivo, CATT, CMCC, Samsung, NTT DOCOMO, Nokia</w:t>
            </w:r>
            <w:r>
              <w:rPr>
                <w:rFonts w:eastAsia="微软雅黑"/>
                <w:sz w:val="20"/>
                <w:szCs w:val="20"/>
              </w:rPr>
              <w:t>/NSB</w:t>
            </w:r>
            <w:r w:rsidRPr="002606E2">
              <w:rPr>
                <w:rFonts w:eastAsia="微软雅黑"/>
                <w:sz w:val="20"/>
                <w:szCs w:val="20"/>
              </w:rPr>
              <w:t>, LGE, Ericsson</w:t>
            </w:r>
          </w:p>
        </w:tc>
      </w:tr>
      <w:tr w:rsidR="00AF55BC" w14:paraId="1D2588B6" w14:textId="77777777" w:rsidTr="000343C7">
        <w:trPr>
          <w:jc w:val="center"/>
        </w:trPr>
        <w:tc>
          <w:tcPr>
            <w:tcW w:w="0" w:type="auto"/>
            <w:gridSpan w:val="2"/>
          </w:tcPr>
          <w:p w14:paraId="16462C7E" w14:textId="61C21609" w:rsidR="00AF55BC" w:rsidRPr="00AF55BC" w:rsidRDefault="00AF55BC" w:rsidP="00C139DE">
            <w:pPr>
              <w:widowControl w:val="0"/>
              <w:snapToGrid w:val="0"/>
              <w:spacing w:before="120" w:after="120" w:line="240" w:lineRule="auto"/>
              <w:rPr>
                <w:rFonts w:eastAsia="微软雅黑"/>
                <w:b/>
                <w:sz w:val="20"/>
                <w:szCs w:val="20"/>
                <w:u w:val="single"/>
              </w:rPr>
            </w:pPr>
            <w:r w:rsidRPr="00AF55BC">
              <w:rPr>
                <w:rFonts w:eastAsia="微软雅黑" w:hint="eastAsia"/>
                <w:b/>
                <w:sz w:val="20"/>
                <w:szCs w:val="20"/>
                <w:u w:val="single"/>
              </w:rPr>
              <w:t>I</w:t>
            </w:r>
            <w:r w:rsidRPr="00AF55BC">
              <w:rPr>
                <w:rFonts w:eastAsia="微软雅黑"/>
                <w:b/>
                <w:sz w:val="20"/>
                <w:szCs w:val="20"/>
                <w:u w:val="single"/>
              </w:rPr>
              <w:t>nter-slot guard symbols</w:t>
            </w:r>
          </w:p>
        </w:tc>
      </w:tr>
      <w:tr w:rsidR="00AF55BC" w14:paraId="4F90C2DC" w14:textId="77777777" w:rsidTr="00AF55BC">
        <w:trPr>
          <w:jc w:val="center"/>
        </w:trPr>
        <w:tc>
          <w:tcPr>
            <w:tcW w:w="0" w:type="auto"/>
            <w:shd w:val="clear" w:color="auto" w:fill="E2EFD9" w:themeFill="accent6" w:themeFillTint="33"/>
          </w:tcPr>
          <w:p w14:paraId="3D8999C5" w14:textId="04C82685" w:rsidR="00AF55BC" w:rsidRDefault="00182CAA" w:rsidP="00AF55B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2DCE6D7" w14:textId="28EC808A" w:rsidR="00AF55BC" w:rsidRDefault="00AF55BC" w:rsidP="00AF55B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F55BC" w14:paraId="5F951647" w14:textId="77777777" w:rsidTr="00CD7E4B">
        <w:trPr>
          <w:jc w:val="center"/>
        </w:trPr>
        <w:tc>
          <w:tcPr>
            <w:tcW w:w="0" w:type="auto"/>
          </w:tcPr>
          <w:p w14:paraId="6ECCFFC5" w14:textId="037D137E" w:rsidR="00AF55BC" w:rsidRPr="00F9180E" w:rsidRDefault="00F9180E" w:rsidP="00C139DE">
            <w:pPr>
              <w:widowControl w:val="0"/>
              <w:snapToGrid w:val="0"/>
              <w:spacing w:before="120" w:after="120" w:line="240" w:lineRule="auto"/>
              <w:rPr>
                <w:rFonts w:eastAsia="微软雅黑"/>
                <w:i/>
                <w:sz w:val="20"/>
                <w:szCs w:val="20"/>
              </w:rPr>
            </w:pPr>
            <w:r w:rsidRPr="00F9180E">
              <w:rPr>
                <w:rStyle w:val="af3"/>
                <w:rFonts w:cs="Times"/>
                <w:i w:val="0"/>
                <w:sz w:val="20"/>
                <w:szCs w:val="20"/>
              </w:rPr>
              <w:t>Alt 2-0: Do not introduce guard symbols between SRS resource sets, i.e., guard symbols only appears between SRS resources in a resource set</w:t>
            </w:r>
          </w:p>
        </w:tc>
        <w:tc>
          <w:tcPr>
            <w:tcW w:w="0" w:type="auto"/>
          </w:tcPr>
          <w:p w14:paraId="497D1B82" w14:textId="747A755A" w:rsidR="00AF55BC" w:rsidRDefault="00BC4C9B" w:rsidP="00C139DE">
            <w:pPr>
              <w:widowControl w:val="0"/>
              <w:snapToGrid w:val="0"/>
              <w:spacing w:before="120" w:after="120" w:line="240" w:lineRule="auto"/>
              <w:rPr>
                <w:rFonts w:eastAsia="微软雅黑"/>
                <w:sz w:val="20"/>
                <w:szCs w:val="20"/>
              </w:rPr>
            </w:pPr>
            <w:r w:rsidRPr="00BC4C9B">
              <w:rPr>
                <w:rFonts w:eastAsia="微软雅黑"/>
                <w:sz w:val="20"/>
                <w:szCs w:val="20"/>
              </w:rPr>
              <w:t>Intel, Nokia</w:t>
            </w:r>
            <w:r>
              <w:rPr>
                <w:rFonts w:eastAsia="微软雅黑"/>
                <w:sz w:val="20"/>
                <w:szCs w:val="20"/>
              </w:rPr>
              <w:t>/NSB</w:t>
            </w:r>
          </w:p>
        </w:tc>
      </w:tr>
      <w:tr w:rsidR="002155B6" w14:paraId="23E34C79" w14:textId="77777777" w:rsidTr="00CD7E4B">
        <w:trPr>
          <w:jc w:val="center"/>
        </w:trPr>
        <w:tc>
          <w:tcPr>
            <w:tcW w:w="0" w:type="auto"/>
          </w:tcPr>
          <w:p w14:paraId="7B880949" w14:textId="3FC7281C" w:rsidR="002155B6" w:rsidRPr="00182CAA" w:rsidRDefault="00182CAA" w:rsidP="00C139DE">
            <w:pPr>
              <w:widowControl w:val="0"/>
              <w:snapToGrid w:val="0"/>
              <w:spacing w:before="120" w:after="120" w:line="240" w:lineRule="auto"/>
              <w:rPr>
                <w:rFonts w:eastAsia="微软雅黑"/>
                <w:sz w:val="20"/>
                <w:szCs w:val="20"/>
              </w:rPr>
            </w:pPr>
            <w:r w:rsidRPr="00182CAA">
              <w:rPr>
                <w:rFonts w:eastAsia="微软雅黑"/>
                <w:sz w:val="20"/>
                <w:szCs w:val="20"/>
              </w:rPr>
              <w:t>Alt 2-1: Introduce guard symbols between two sets mapped to consecutive slots</w:t>
            </w:r>
          </w:p>
        </w:tc>
        <w:tc>
          <w:tcPr>
            <w:tcW w:w="0" w:type="auto"/>
          </w:tcPr>
          <w:p w14:paraId="2CD9356C" w14:textId="1ABF3F37" w:rsidR="002155B6" w:rsidRDefault="00563FEA" w:rsidP="00C139DE">
            <w:pPr>
              <w:widowControl w:val="0"/>
              <w:snapToGrid w:val="0"/>
              <w:spacing w:before="120" w:after="120" w:line="240" w:lineRule="auto"/>
              <w:rPr>
                <w:rFonts w:eastAsia="微软雅黑"/>
                <w:sz w:val="20"/>
                <w:szCs w:val="20"/>
              </w:rPr>
            </w:pPr>
            <w:r w:rsidRPr="00563FEA">
              <w:rPr>
                <w:rFonts w:eastAsia="微软雅黑"/>
                <w:sz w:val="20"/>
                <w:szCs w:val="20"/>
              </w:rPr>
              <w:t>Huawei</w:t>
            </w:r>
            <w:r>
              <w:rPr>
                <w:rFonts w:eastAsia="微软雅黑"/>
                <w:sz w:val="20"/>
                <w:szCs w:val="20"/>
              </w:rPr>
              <w:t>/HiSilicon</w:t>
            </w:r>
            <w:r w:rsidRPr="00563FEA">
              <w:rPr>
                <w:rFonts w:eastAsia="微软雅黑"/>
                <w:sz w:val="20"/>
                <w:szCs w:val="20"/>
              </w:rPr>
              <w:t xml:space="preserve"> (if the gap is larger than 2Y symbols, no scheduling restriction needs to be defined), Spreadtrum, ZTE (subject to gNB configuration and UE capability, only if UE is capable of transmitting SRS in all symbols in one slot), vivo, OPPO, CATT, CMCC, Xiaomi, Samsung, MediaTek, NTT DOCOMO, Ericsson (based on UE capability, and if two slots contain SRS resources in adjacent symbols), Qualcomm</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2CE12E42" w14:textId="15025366" w:rsidR="003107CE" w:rsidRDefault="003107CE" w:rsidP="000A757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CE70DE">
        <w:rPr>
          <w:rFonts w:eastAsia="微软雅黑"/>
          <w:sz w:val="20"/>
          <w:szCs w:val="20"/>
        </w:rPr>
        <w:t>companies’ input</w:t>
      </w:r>
      <w:r>
        <w:rPr>
          <w:rFonts w:eastAsia="微软雅黑"/>
          <w:sz w:val="20"/>
          <w:szCs w:val="20"/>
        </w:rPr>
        <w:t xml:space="preserve">, </w:t>
      </w:r>
      <w:r w:rsidR="003D0E3E">
        <w:rPr>
          <w:rFonts w:eastAsia="微软雅黑"/>
          <w:sz w:val="20"/>
          <w:szCs w:val="20"/>
        </w:rPr>
        <w:t xml:space="preserve">it seems Alt 2-1 stands for majority view, and the situation of Alt 1-0 or 1-1 is not clear. Hence, </w:t>
      </w:r>
      <w:r>
        <w:rPr>
          <w:rFonts w:eastAsia="微软雅黑"/>
          <w:sz w:val="20"/>
          <w:szCs w:val="20"/>
        </w:rPr>
        <w:t xml:space="preserve">FL recommends the following </w:t>
      </w:r>
      <w:r w:rsidR="00F90D47">
        <w:rPr>
          <w:rFonts w:eastAsia="微软雅黑"/>
          <w:sz w:val="20"/>
          <w:szCs w:val="20"/>
        </w:rPr>
        <w:t>proposal</w:t>
      </w:r>
      <w:r>
        <w:rPr>
          <w:rFonts w:eastAsia="微软雅黑"/>
          <w:sz w:val="20"/>
          <w:szCs w:val="20"/>
        </w:rPr>
        <w:t>.</w:t>
      </w:r>
    </w:p>
    <w:p w14:paraId="5F378AB2" w14:textId="1A3EBCD2"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2B309D">
        <w:rPr>
          <w:rFonts w:eastAsia="微软雅黑"/>
          <w:i/>
          <w:sz w:val="20"/>
          <w:szCs w:val="20"/>
        </w:rPr>
        <w:t xml:space="preserve"> </w:t>
      </w:r>
      <w:r w:rsidR="00306EF0">
        <w:rPr>
          <w:rFonts w:eastAsia="微软雅黑"/>
          <w:i/>
          <w:sz w:val="20"/>
          <w:szCs w:val="20"/>
        </w:rPr>
        <w:t>For two SRS resource sets</w:t>
      </w:r>
      <w:r w:rsidR="000074A2">
        <w:rPr>
          <w:rFonts w:eastAsia="微软雅黑"/>
          <w:i/>
          <w:sz w:val="20"/>
          <w:szCs w:val="20"/>
        </w:rPr>
        <w:t xml:space="preserve"> of an xTyR antenna switching</w:t>
      </w:r>
      <w:r w:rsidR="00306EF0">
        <w:rPr>
          <w:rFonts w:eastAsia="微软雅黑"/>
          <w:i/>
          <w:sz w:val="20"/>
          <w:szCs w:val="20"/>
        </w:rPr>
        <w:t xml:space="preserve"> located in two consecutive slots, </w:t>
      </w:r>
      <w:r w:rsidR="005663A6">
        <w:rPr>
          <w:rFonts w:eastAsia="微软雅黑"/>
          <w:i/>
          <w:sz w:val="20"/>
          <w:szCs w:val="20"/>
        </w:rPr>
        <w:t xml:space="preserve">if </w:t>
      </w:r>
      <w:r w:rsidR="005663A6" w:rsidRPr="005663A6">
        <w:rPr>
          <w:rFonts w:eastAsia="微软雅黑"/>
          <w:i/>
          <w:sz w:val="20"/>
          <w:szCs w:val="20"/>
        </w:rPr>
        <w:t>UE is capable of transmitting SRS in all symbols in one slot</w:t>
      </w:r>
      <w:r w:rsidR="005663A6">
        <w:rPr>
          <w:rFonts w:eastAsia="微软雅黑"/>
          <w:i/>
          <w:sz w:val="20"/>
          <w:szCs w:val="20"/>
        </w:rPr>
        <w:t xml:space="preserve">, </w:t>
      </w:r>
      <w:r w:rsidR="0054327D">
        <w:rPr>
          <w:rFonts w:eastAsia="微软雅黑"/>
          <w:i/>
          <w:sz w:val="20"/>
          <w:szCs w:val="20"/>
        </w:rPr>
        <w:t xml:space="preserve">a minimum gap period </w:t>
      </w:r>
      <w:r w:rsidR="00D6180E">
        <w:rPr>
          <w:rFonts w:eastAsia="微软雅黑"/>
          <w:i/>
          <w:sz w:val="20"/>
          <w:szCs w:val="20"/>
        </w:rPr>
        <w:t xml:space="preserve">of </w:t>
      </w:r>
      <w:r w:rsidR="0054327D">
        <w:rPr>
          <w:rFonts w:eastAsia="微软雅黑"/>
          <w:i/>
          <w:sz w:val="20"/>
          <w:szCs w:val="20"/>
        </w:rPr>
        <w:t>Y</w:t>
      </w:r>
      <w:r w:rsidR="00D6180E">
        <w:rPr>
          <w:rFonts w:eastAsia="微软雅黑"/>
          <w:i/>
          <w:sz w:val="20"/>
          <w:szCs w:val="20"/>
        </w:rPr>
        <w:t xml:space="preserve"> symbols</w:t>
      </w:r>
      <w:r w:rsidR="0054327D">
        <w:rPr>
          <w:rFonts w:eastAsia="微软雅黑"/>
          <w:i/>
          <w:sz w:val="20"/>
          <w:szCs w:val="20"/>
        </w:rPr>
        <w:t xml:space="preserve"> exi</w:t>
      </w:r>
      <w:ins w:id="24" w:author="ZTE - Hao" w:date="2021-10-09T09:11:00Z">
        <w:r w:rsidR="00052188">
          <w:rPr>
            <w:rFonts w:eastAsia="微软雅黑"/>
            <w:i/>
            <w:sz w:val="20"/>
            <w:szCs w:val="20"/>
          </w:rPr>
          <w:t>s</w:t>
        </w:r>
      </w:ins>
      <w:r w:rsidR="0054327D">
        <w:rPr>
          <w:rFonts w:eastAsia="微软雅黑"/>
          <w:i/>
          <w:sz w:val="20"/>
          <w:szCs w:val="20"/>
        </w:rPr>
        <w:t xml:space="preserve">ts between the last OFDM symbol occupied by the SRS resource set </w:t>
      </w:r>
      <w:r w:rsidR="000074A2">
        <w:rPr>
          <w:rFonts w:eastAsia="微软雅黑"/>
          <w:i/>
          <w:sz w:val="20"/>
          <w:szCs w:val="20"/>
        </w:rPr>
        <w:t xml:space="preserve">in the first slot and the first OFDM symbol occupied by the SRS resource set in the </w:t>
      </w:r>
      <w:r w:rsidR="00D6180E">
        <w:rPr>
          <w:rFonts w:eastAsia="微软雅黑"/>
          <w:i/>
          <w:sz w:val="20"/>
          <w:szCs w:val="20"/>
        </w:rPr>
        <w:t>second slot</w:t>
      </w:r>
    </w:p>
    <w:p w14:paraId="0A3CDAFA" w14:textId="71055FD3" w:rsidR="00DB0624" w:rsidRDefault="0054327D" w:rsidP="0054327D">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The value of Y is same </w:t>
      </w:r>
      <w:r w:rsidR="00C74CCA">
        <w:rPr>
          <w:rFonts w:eastAsia="微软雅黑" w:hint="eastAsia"/>
          <w:i/>
          <w:sz w:val="20"/>
          <w:szCs w:val="20"/>
        </w:rPr>
        <w:t>as</w:t>
      </w:r>
      <w:r>
        <w:rPr>
          <w:rFonts w:eastAsia="微软雅黑"/>
          <w:i/>
          <w:sz w:val="20"/>
          <w:szCs w:val="20"/>
        </w:rPr>
        <w:t xml:space="preserve"> the inter-resource GP defined in Rel-15</w:t>
      </w:r>
      <w:r w:rsidRPr="0054327D">
        <w:rPr>
          <w:rFonts w:eastAsia="微软雅黑"/>
          <w:i/>
          <w:sz w:val="20"/>
          <w:szCs w:val="20"/>
        </w:rPr>
        <w:t xml:space="preserve"> </w:t>
      </w:r>
    </w:p>
    <w:p w14:paraId="46DF0D3D" w14:textId="14DB7939" w:rsidR="0054327D" w:rsidRPr="0054327D" w:rsidRDefault="0054327D" w:rsidP="0054327D">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whether the minimum GP can be configurable subject to UE capability</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6B4669EF" w:rsidR="000A757B" w:rsidRPr="00B3136F" w:rsidRDefault="00B3136F"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28364778" w14:textId="71A2D25D" w:rsidR="00762872" w:rsidRDefault="00762872" w:rsidP="006E3B3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Support the main bullet only</w:t>
            </w:r>
            <w:r w:rsidR="00CD52E3">
              <w:rPr>
                <w:rFonts w:eastAsia="Malgun Gothic"/>
                <w:sz w:val="20"/>
                <w:szCs w:val="20"/>
                <w:lang w:eastAsia="ko-KR"/>
              </w:rPr>
              <w:t xml:space="preserve"> (I think there is typo “exits”</w:t>
            </w:r>
            <w:r w:rsidR="00CD52E3" w:rsidRPr="00CD52E3">
              <w:rPr>
                <w:rFonts w:eastAsia="Malgun Gothic"/>
                <w:sz w:val="20"/>
                <w:szCs w:val="20"/>
                <w:lang w:eastAsia="ko-KR"/>
              </w:rPr>
              <w:sym w:font="Wingdings" w:char="F0E0"/>
            </w:r>
            <w:r w:rsidR="00CD52E3">
              <w:rPr>
                <w:rFonts w:eastAsia="Malgun Gothic"/>
                <w:sz w:val="20"/>
                <w:szCs w:val="20"/>
                <w:lang w:eastAsia="ko-KR"/>
              </w:rPr>
              <w:t>”exists”)</w:t>
            </w:r>
            <w:r>
              <w:rPr>
                <w:rFonts w:eastAsia="Malgun Gothic" w:hint="eastAsia"/>
                <w:sz w:val="20"/>
                <w:szCs w:val="20"/>
                <w:lang w:eastAsia="ko-KR"/>
              </w:rPr>
              <w:t xml:space="preserve">. </w:t>
            </w:r>
            <w:r>
              <w:rPr>
                <w:rFonts w:eastAsia="Malgun Gothic"/>
                <w:sz w:val="20"/>
                <w:szCs w:val="20"/>
                <w:lang w:eastAsia="ko-KR"/>
              </w:rPr>
              <w:t>For the first subbulet, we think that the value of Y for intra-set and inter-set can be different since each set could be used for different UE panel. We’d like to suggest deleting the first subbullet and revising the second subbullet as follows:</w:t>
            </w:r>
          </w:p>
          <w:p w14:paraId="01F72962" w14:textId="77777777" w:rsidR="00B3136F" w:rsidRPr="00B3136F" w:rsidRDefault="00B3136F" w:rsidP="00B3136F">
            <w:pPr>
              <w:widowControl w:val="0"/>
              <w:snapToGrid w:val="0"/>
              <w:spacing w:before="120" w:after="120" w:line="240" w:lineRule="auto"/>
              <w:jc w:val="both"/>
              <w:rPr>
                <w:rFonts w:eastAsia="微软雅黑"/>
                <w:i/>
                <w:sz w:val="20"/>
                <w:szCs w:val="20"/>
              </w:rPr>
            </w:pPr>
          </w:p>
          <w:p w14:paraId="2784E877" w14:textId="0B6E1DAA" w:rsidR="00B3136F" w:rsidRPr="000233C9" w:rsidRDefault="00B3136F" w:rsidP="00CD52E3">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whether the minimum GP</w:t>
            </w:r>
            <w:ins w:id="25" w:author="SeongWon Go" w:date="2021-10-08T13:35:00Z">
              <w:r w:rsidR="000233C9">
                <w:rPr>
                  <w:rFonts w:eastAsia="微软雅黑"/>
                  <w:i/>
                  <w:sz w:val="20"/>
                  <w:szCs w:val="20"/>
                </w:rPr>
                <w:t xml:space="preserve"> with regard to inter-resource and/or inter</w:t>
              </w:r>
            </w:ins>
            <w:ins w:id="26" w:author="SeongWon Go" w:date="2021-10-08T19:15:00Z">
              <w:r w:rsidR="00CD52E3">
                <w:rPr>
                  <w:rFonts w:eastAsia="微软雅黑"/>
                  <w:i/>
                  <w:sz w:val="20"/>
                  <w:szCs w:val="20"/>
                </w:rPr>
                <w:t>-</w:t>
              </w:r>
            </w:ins>
            <w:ins w:id="27" w:author="SeongWon Go" w:date="2021-10-08T13:35:00Z">
              <w:r w:rsidR="000233C9">
                <w:rPr>
                  <w:rFonts w:eastAsia="微软雅黑"/>
                  <w:i/>
                  <w:sz w:val="20"/>
                  <w:szCs w:val="20"/>
                </w:rPr>
                <w:t>resource set</w:t>
              </w:r>
            </w:ins>
            <w:r>
              <w:rPr>
                <w:rFonts w:eastAsia="微软雅黑"/>
                <w:i/>
                <w:sz w:val="20"/>
                <w:szCs w:val="20"/>
              </w:rPr>
              <w:t xml:space="preserve"> can be configurable subject to UE capability</w:t>
            </w:r>
          </w:p>
        </w:tc>
      </w:tr>
      <w:tr w:rsidR="00F9038C" w14:paraId="2D572E58" w14:textId="77777777" w:rsidTr="006E3B3D">
        <w:tc>
          <w:tcPr>
            <w:tcW w:w="2405" w:type="dxa"/>
          </w:tcPr>
          <w:p w14:paraId="41C89F99" w14:textId="54411243" w:rsidR="00F9038C" w:rsidRDefault="00F9038C" w:rsidP="00F9038C">
            <w:pPr>
              <w:widowControl w:val="0"/>
              <w:snapToGrid w:val="0"/>
              <w:spacing w:before="120" w:after="120" w:line="240" w:lineRule="auto"/>
              <w:rPr>
                <w:rFonts w:eastAsia="微软雅黑"/>
                <w:sz w:val="20"/>
                <w:szCs w:val="20"/>
              </w:rPr>
            </w:pPr>
            <w:ins w:id="28" w:author="Afshin Haghighat" w:date="2021-10-08T21:27:00Z">
              <w:r w:rsidRPr="00BD673C">
                <w:rPr>
                  <w:rFonts w:eastAsia="微软雅黑"/>
                  <w:sz w:val="20"/>
                  <w:szCs w:val="20"/>
                </w:rPr>
                <w:t>InterDigital</w:t>
              </w:r>
            </w:ins>
          </w:p>
        </w:tc>
        <w:tc>
          <w:tcPr>
            <w:tcW w:w="6945" w:type="dxa"/>
          </w:tcPr>
          <w:p w14:paraId="489F9656" w14:textId="5F667A8A" w:rsidR="00F9038C" w:rsidRDefault="00F9038C" w:rsidP="00F9038C">
            <w:pPr>
              <w:widowControl w:val="0"/>
              <w:snapToGrid w:val="0"/>
              <w:spacing w:before="120" w:after="120" w:line="240" w:lineRule="auto"/>
              <w:rPr>
                <w:rFonts w:eastAsia="微软雅黑"/>
                <w:sz w:val="20"/>
                <w:szCs w:val="20"/>
              </w:rPr>
            </w:pPr>
            <w:ins w:id="29" w:author="Afshin Haghighat" w:date="2021-10-08T21:27:00Z">
              <w:r>
                <w:rPr>
                  <w:rFonts w:eastAsia="微软雅黑"/>
                  <w:sz w:val="20"/>
                  <w:szCs w:val="20"/>
                </w:rPr>
                <w:t>Support FL’s proposal.</w:t>
              </w:r>
            </w:ins>
          </w:p>
        </w:tc>
      </w:tr>
      <w:tr w:rsidR="00FA6A0F" w14:paraId="5CAB888A" w14:textId="77777777" w:rsidTr="006E3B3D">
        <w:tc>
          <w:tcPr>
            <w:tcW w:w="2405" w:type="dxa"/>
          </w:tcPr>
          <w:p w14:paraId="0499BC4A" w14:textId="691702A5"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2CD5905" w14:textId="77777777" w:rsidR="00FA6A0F"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here are two issues need to be clarified for the FL proposal:</w:t>
            </w:r>
          </w:p>
          <w:p w14:paraId="0ADCEFEF" w14:textId="6E2E4E84" w:rsidR="00FA6A0F"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inter-slot case, even we define the minimum gap Y between two SRS sets, but if the interval between two SRS resource sets X is much big</w:t>
            </w:r>
            <w:r w:rsidR="00AE338C">
              <w:rPr>
                <w:rFonts w:eastAsia="微软雅黑"/>
                <w:sz w:val="20"/>
                <w:szCs w:val="20"/>
              </w:rPr>
              <w:t>ger</w:t>
            </w:r>
            <w:r>
              <w:rPr>
                <w:rFonts w:eastAsia="微软雅黑"/>
                <w:sz w:val="20"/>
                <w:szCs w:val="20"/>
              </w:rPr>
              <w:t xml:space="preserve"> than Y, whether PUSCH transmission </w:t>
            </w:r>
            <w:r w:rsidR="00AE338C">
              <w:rPr>
                <w:rFonts w:eastAsia="微软雅黑"/>
                <w:sz w:val="20"/>
                <w:szCs w:val="20"/>
              </w:rPr>
              <w:t xml:space="preserve">is disabled for the </w:t>
            </w:r>
            <w:r>
              <w:rPr>
                <w:rFonts w:eastAsia="微软雅黑"/>
                <w:sz w:val="20"/>
                <w:szCs w:val="20"/>
              </w:rPr>
              <w:t>all X symbols following in the current spec?</w:t>
            </w:r>
          </w:p>
          <w:p w14:paraId="18D91FF4" w14:textId="60F8C848"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For 4T6R, whether guard period is required, since two antennas switching in the 4Tx, seems no guard periodic is needed, since the 4Tx can be for simultaneous transmission.</w:t>
            </w:r>
            <w:r w:rsidR="00AE338C">
              <w:rPr>
                <w:rFonts w:eastAsia="微软雅黑"/>
                <w:sz w:val="20"/>
                <w:szCs w:val="20"/>
              </w:rPr>
              <w:t xml:space="preserve"> This case should be discussed later.</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1363"/>
        <w:gridCol w:w="2965"/>
        <w:gridCol w:w="5022"/>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10255BE1" w:rsidR="00447F91" w:rsidRPr="00A70AEE" w:rsidRDefault="00A21924" w:rsidP="009F4893">
            <w:pPr>
              <w:widowControl w:val="0"/>
              <w:snapToGrid w:val="0"/>
              <w:spacing w:before="120" w:after="120" w:line="240" w:lineRule="auto"/>
              <w:rPr>
                <w:rFonts w:eastAsia="微软雅黑"/>
                <w:sz w:val="20"/>
                <w:szCs w:val="20"/>
                <w:rPrChange w:id="30" w:author="Afshin Haghighat" w:date="2021-10-08T21:24:00Z">
                  <w:rPr>
                    <w:rFonts w:eastAsia="微软雅黑"/>
                    <w:sz w:val="20"/>
                    <w:szCs w:val="20"/>
                    <w:lang w:val="fr-FR"/>
                  </w:rPr>
                </w:rPrChange>
              </w:rPr>
            </w:pPr>
            <w:r w:rsidRPr="00A21924">
              <w:rPr>
                <w:rFonts w:eastAsia="微软雅黑"/>
                <w:sz w:val="20"/>
                <w:szCs w:val="20"/>
              </w:rPr>
              <w:t>ZTE, CATT, CMCC, Samsung, Intel, Qualcomm</w:t>
            </w:r>
          </w:p>
        </w:tc>
        <w:tc>
          <w:tcPr>
            <w:tcW w:w="0" w:type="auto"/>
          </w:tcPr>
          <w:p w14:paraId="00E3AFBA" w14:textId="0AA5A99E" w:rsidR="00447F91" w:rsidRPr="00A70AEE" w:rsidRDefault="00447F91" w:rsidP="009F4893">
            <w:pPr>
              <w:widowControl w:val="0"/>
              <w:snapToGrid w:val="0"/>
              <w:spacing w:before="120" w:after="120" w:line="240" w:lineRule="auto"/>
              <w:rPr>
                <w:rFonts w:eastAsia="微软雅黑"/>
                <w:sz w:val="20"/>
                <w:szCs w:val="20"/>
                <w:rPrChange w:id="31" w:author="Afshin Haghighat" w:date="2021-10-08T21:24:00Z">
                  <w:rPr>
                    <w:rFonts w:eastAsia="微软雅黑"/>
                    <w:sz w:val="20"/>
                    <w:szCs w:val="20"/>
                    <w:lang w:val="fr-FR"/>
                  </w:rPr>
                </w:rPrChange>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2: </w:t>
            </w:r>
            <w:r w:rsidR="00A21924">
              <w:rPr>
                <w:rFonts w:eastAsia="微软雅黑"/>
                <w:sz w:val="20"/>
                <w:szCs w:val="20"/>
              </w:rPr>
              <w:t>2 + 2 + 2</w:t>
            </w:r>
          </w:p>
        </w:tc>
        <w:tc>
          <w:tcPr>
            <w:tcW w:w="0" w:type="auto"/>
          </w:tcPr>
          <w:p w14:paraId="0F589FF0" w14:textId="53371473" w:rsidR="00447F91" w:rsidRDefault="00A21924"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InterDigital, CMCC</w:t>
            </w:r>
          </w:p>
        </w:tc>
        <w:tc>
          <w:tcPr>
            <w:tcW w:w="0" w:type="auto"/>
          </w:tcPr>
          <w:p w14:paraId="471F7F10" w14:textId="77777777" w:rsidR="00E67A37" w:rsidRDefault="00E67A37" w:rsidP="00515754">
            <w:pPr>
              <w:widowControl w:val="0"/>
              <w:snapToGrid w:val="0"/>
              <w:spacing w:before="120" w:after="120" w:line="240" w:lineRule="auto"/>
              <w:rPr>
                <w:rFonts w:eastAsia="微软雅黑"/>
                <w:sz w:val="20"/>
                <w:szCs w:val="20"/>
              </w:rPr>
            </w:pPr>
            <w:r w:rsidRPr="00E67A37">
              <w:rPr>
                <w:rFonts w:eastAsia="微软雅黑"/>
                <w:sz w:val="20"/>
                <w:szCs w:val="20"/>
              </w:rPr>
              <w:t>Huawei</w:t>
            </w:r>
            <w:r>
              <w:rPr>
                <w:rFonts w:eastAsia="微软雅黑"/>
                <w:sz w:val="20"/>
                <w:szCs w:val="20"/>
              </w:rPr>
              <w:t xml:space="preserve">/HiSilicon: </w:t>
            </w:r>
          </w:p>
          <w:p w14:paraId="58345838" w14:textId="773DA06F"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first two resources, </w:t>
            </w:r>
          </w:p>
          <w:p w14:paraId="2A57D4FC" w14:textId="57E3F8B1"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last two resources if the required number of guard symbols is 1, </w:t>
            </w:r>
          </w:p>
          <w:p w14:paraId="14C79157" w14:textId="283FF40E" w:rsidR="00447F91" w:rsidRP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H</w:t>
            </w:r>
            <w:r w:rsidR="00E67A37" w:rsidRPr="00E67A37">
              <w:rPr>
                <w:rFonts w:eastAsia="微软雅黑"/>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微软雅黑"/>
                <w:sz w:val="20"/>
                <w:szCs w:val="20"/>
              </w:rPr>
            </w:pPr>
            <w:r w:rsidRPr="00FB1364">
              <w:rPr>
                <w:rFonts w:eastAsia="微软雅黑"/>
                <w:sz w:val="20"/>
                <w:szCs w:val="20"/>
              </w:rPr>
              <w:t>InterD</w:t>
            </w:r>
            <w:r w:rsidRPr="00FB1364">
              <w:rPr>
                <w:rFonts w:eastAsia="微软雅黑" w:hint="eastAsia"/>
                <w:sz w:val="20"/>
                <w:szCs w:val="20"/>
              </w:rPr>
              <w:t>igital</w:t>
            </w:r>
            <w:r>
              <w:rPr>
                <w:rFonts w:eastAsia="微软雅黑"/>
                <w:sz w:val="20"/>
                <w:szCs w:val="20"/>
              </w:rPr>
              <w:t xml:space="preserve">: </w:t>
            </w:r>
          </w:p>
          <w:p w14:paraId="407700EF" w14:textId="0166DBFE" w:rsid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 xml:space="preserve">o guard symbols between the first two resources, </w:t>
            </w:r>
          </w:p>
          <w:p w14:paraId="00E3AFBE" w14:textId="7644E72B" w:rsidR="00E67A37" w:rsidRP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A5704F">
              <w:rPr>
                <w:rFonts w:eastAsia="微软雅黑"/>
                <w:sz w:val="20"/>
                <w:szCs w:val="20"/>
              </w:rPr>
              <w:t>4 + 4</w:t>
            </w:r>
          </w:p>
        </w:tc>
        <w:tc>
          <w:tcPr>
            <w:tcW w:w="0" w:type="auto"/>
          </w:tcPr>
          <w:p w14:paraId="68362C1F" w14:textId="15E39B4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NEC, CMCC, Nokia</w:t>
            </w:r>
            <w:r>
              <w:rPr>
                <w:rFonts w:eastAsia="微软雅黑"/>
                <w:sz w:val="20"/>
                <w:szCs w:val="20"/>
              </w:rPr>
              <w:t>/NSB</w:t>
            </w:r>
            <w:ins w:id="32" w:author="ZTE - Hao" w:date="2021-10-09T09:11:00Z">
              <w:r w:rsidR="00342333">
                <w:rPr>
                  <w:rFonts w:eastAsia="微软雅黑"/>
                  <w:sz w:val="20"/>
                  <w:szCs w:val="20"/>
                </w:rPr>
                <w:t>, LGE</w:t>
              </w:r>
            </w:ins>
          </w:p>
        </w:tc>
        <w:tc>
          <w:tcPr>
            <w:tcW w:w="0" w:type="auto"/>
          </w:tcPr>
          <w:p w14:paraId="01479029" w14:textId="77777777" w:rsidR="00447F91" w:rsidRDefault="00447F91" w:rsidP="00515754">
            <w:pPr>
              <w:widowControl w:val="0"/>
              <w:snapToGrid w:val="0"/>
              <w:spacing w:before="120" w:after="120" w:line="240" w:lineRule="auto"/>
              <w:rPr>
                <w:rFonts w:eastAsia="微软雅黑"/>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4: </w:t>
            </w:r>
            <w:r w:rsidR="00A5704F">
              <w:t>4 + 4 + 4</w:t>
            </w:r>
          </w:p>
        </w:tc>
        <w:tc>
          <w:tcPr>
            <w:tcW w:w="0" w:type="auto"/>
          </w:tcPr>
          <w:p w14:paraId="258E5E9C" w14:textId="3262F001"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Ericsson, Qualcomm</w:t>
            </w:r>
          </w:p>
        </w:tc>
        <w:tc>
          <w:tcPr>
            <w:tcW w:w="0" w:type="auto"/>
          </w:tcPr>
          <w:p w14:paraId="61D046F5" w14:textId="77777777" w:rsidR="00447F91" w:rsidRDefault="00447F91" w:rsidP="00515754">
            <w:pPr>
              <w:widowControl w:val="0"/>
              <w:snapToGrid w:val="0"/>
              <w:spacing w:before="120" w:after="120" w:line="240" w:lineRule="auto"/>
              <w:rPr>
                <w:rFonts w:eastAsia="微软雅黑"/>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微软雅黑"/>
                <w:sz w:val="20"/>
                <w:szCs w:val="20"/>
              </w:rPr>
            </w:pPr>
            <w:r>
              <w:rPr>
                <w:rFonts w:eastAsia="微软雅黑"/>
                <w:sz w:val="20"/>
                <w:szCs w:val="20"/>
              </w:rPr>
              <w:t>Clarification o</w:t>
            </w:r>
            <w:r w:rsidR="00672448">
              <w:rPr>
                <w:rFonts w:eastAsia="微软雅黑"/>
                <w:sz w:val="20"/>
                <w:szCs w:val="20"/>
              </w:rPr>
              <w:t>n the notation:</w:t>
            </w:r>
          </w:p>
          <w:p w14:paraId="473F2B9A" w14:textId="5CE56435" w:rsidR="00672448" w:rsidRDefault="005F7FD5" w:rsidP="001B11A0">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ports</w:t>
            </w:r>
            <w:r w:rsidR="006F2D58">
              <w:rPr>
                <w:rFonts w:eastAsia="微软雅黑"/>
                <w:sz w:val="20"/>
                <w:szCs w:val="20"/>
              </w:rPr>
              <w:t>, 1&lt;=k&lt;=K</w:t>
            </w:r>
            <w:r w:rsidR="001B11A0">
              <w:rPr>
                <w:rFonts w:eastAsia="微软雅黑"/>
                <w:sz w:val="20"/>
                <w:szCs w:val="20"/>
              </w:rPr>
              <w:t>.</w:t>
            </w:r>
          </w:p>
          <w:p w14:paraId="11DC1F37" w14:textId="4D36C744" w:rsidR="00B239FC" w:rsidRPr="001B11A0" w:rsidRDefault="00006173" w:rsidP="00C12F3F">
            <w:pPr>
              <w:widowControl w:val="0"/>
              <w:snapToGrid w:val="0"/>
              <w:spacing w:before="120" w:after="120" w:line="240" w:lineRule="auto"/>
              <w:rPr>
                <w:rFonts w:eastAsia="微软雅黑"/>
                <w:sz w:val="20"/>
                <w:szCs w:val="20"/>
              </w:rPr>
            </w:pPr>
            <w:r>
              <w:rPr>
                <w:rFonts w:eastAsia="微软雅黑"/>
                <w:sz w:val="20"/>
                <w:szCs w:val="20"/>
              </w:rPr>
              <w:t>Whether</w:t>
            </w:r>
            <w:r w:rsidR="00B239FC">
              <w:rPr>
                <w:rFonts w:eastAsia="微软雅黑"/>
                <w:sz w:val="20"/>
                <w:szCs w:val="20"/>
              </w:rPr>
              <w:t xml:space="preserve"> to distribute the K resources in one or more sets is to be discussed </w:t>
            </w:r>
            <w:r w:rsidR="00C12F3F">
              <w:rPr>
                <w:rFonts w:eastAsia="微软雅黑"/>
                <w:sz w:val="20"/>
                <w:szCs w:val="20"/>
              </w:rPr>
              <w:t>afterwards</w:t>
            </w:r>
            <w:r w:rsidR="00B239FC">
              <w:rPr>
                <w:rFonts w:eastAsia="微软雅黑"/>
                <w:sz w:val="20"/>
                <w:szCs w:val="20"/>
              </w:rPr>
              <w:t>.</w:t>
            </w:r>
          </w:p>
        </w:tc>
      </w:tr>
    </w:tbl>
    <w:p w14:paraId="00E3AFC0" w14:textId="0854BC42" w:rsidR="009E4DBA" w:rsidRDefault="009E4DBA">
      <w:pPr>
        <w:widowControl w:val="0"/>
        <w:snapToGrid w:val="0"/>
        <w:spacing w:before="120" w:after="120" w:line="240" w:lineRule="auto"/>
        <w:jc w:val="both"/>
        <w:rPr>
          <w:rFonts w:eastAsia="微软雅黑"/>
          <w:sz w:val="20"/>
          <w:szCs w:val="20"/>
        </w:rPr>
      </w:pPr>
    </w:p>
    <w:p w14:paraId="00E3AFC1" w14:textId="303E5B89"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6259A9">
        <w:rPr>
          <w:rFonts w:eastAsia="微软雅黑"/>
          <w:i/>
          <w:sz w:val="20"/>
          <w:szCs w:val="20"/>
        </w:rPr>
        <w:t xml:space="preserve"> </w:t>
      </w:r>
      <w:r w:rsidR="00547535">
        <w:rPr>
          <w:rFonts w:eastAsia="微软雅黑"/>
          <w:i/>
          <w:sz w:val="20"/>
          <w:szCs w:val="20"/>
        </w:rPr>
        <w:t>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5365C6CA" w:rsidR="0063231E" w:rsidRPr="00CC772A" w:rsidRDefault="00CC772A"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8" w14:textId="1793D602" w:rsidR="0063231E" w:rsidRPr="00CC772A" w:rsidRDefault="00CC772A"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alt 3.</w:t>
            </w:r>
          </w:p>
        </w:tc>
      </w:tr>
      <w:tr w:rsidR="00F9038C" w14:paraId="00E3AFCC" w14:textId="77777777" w:rsidTr="00515754">
        <w:tc>
          <w:tcPr>
            <w:tcW w:w="2405" w:type="dxa"/>
          </w:tcPr>
          <w:p w14:paraId="00E3AFCA" w14:textId="791F1F8A" w:rsidR="00F9038C" w:rsidRDefault="00F9038C" w:rsidP="00F9038C">
            <w:pPr>
              <w:widowControl w:val="0"/>
              <w:snapToGrid w:val="0"/>
              <w:spacing w:before="120" w:after="120" w:line="240" w:lineRule="auto"/>
              <w:rPr>
                <w:rFonts w:eastAsia="微软雅黑"/>
                <w:sz w:val="20"/>
                <w:szCs w:val="20"/>
              </w:rPr>
            </w:pPr>
            <w:ins w:id="33" w:author="Afshin Haghighat" w:date="2021-10-08T21:27:00Z">
              <w:r w:rsidRPr="00D04372">
                <w:rPr>
                  <w:rFonts w:eastAsia="微软雅黑"/>
                  <w:sz w:val="20"/>
                  <w:szCs w:val="20"/>
                </w:rPr>
                <w:t>InterDigital</w:t>
              </w:r>
            </w:ins>
          </w:p>
        </w:tc>
        <w:tc>
          <w:tcPr>
            <w:tcW w:w="6945" w:type="dxa"/>
          </w:tcPr>
          <w:p w14:paraId="00E3AFCB" w14:textId="3A09E2E0" w:rsidR="00F9038C" w:rsidRDefault="00F9038C" w:rsidP="00F9038C">
            <w:pPr>
              <w:widowControl w:val="0"/>
              <w:snapToGrid w:val="0"/>
              <w:spacing w:before="120" w:after="120" w:line="240" w:lineRule="auto"/>
              <w:rPr>
                <w:rFonts w:eastAsia="微软雅黑"/>
                <w:sz w:val="20"/>
                <w:szCs w:val="20"/>
              </w:rPr>
            </w:pPr>
            <w:ins w:id="34" w:author="Afshin Haghighat" w:date="2021-10-08T21:27:00Z">
              <w:r>
                <w:rPr>
                  <w:rFonts w:eastAsia="微软雅黑"/>
                  <w:sz w:val="20"/>
                  <w:szCs w:val="20"/>
                </w:rPr>
                <w:t>Support Alt2. This is the only alternative that required the least number of resources and at the same time supports an equal power across SRS resources.</w:t>
              </w:r>
            </w:ins>
          </w:p>
        </w:tc>
      </w:tr>
      <w:tr w:rsidR="00FA6A0F" w14:paraId="00E3AFCF" w14:textId="77777777" w:rsidTr="00515754">
        <w:tc>
          <w:tcPr>
            <w:tcW w:w="2405" w:type="dxa"/>
          </w:tcPr>
          <w:p w14:paraId="00E3AFCD" w14:textId="33BBF007"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BF40440" w14:textId="1F5F53A6"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w:t>
            </w:r>
            <w:r w:rsidR="00AE338C">
              <w:rPr>
                <w:rFonts w:eastAsia="微软雅黑"/>
                <w:sz w:val="20"/>
                <w:szCs w:val="20"/>
              </w:rPr>
              <w:t>Alt.2, i.e., 2+2+2, where guard period could be reduced.</w:t>
            </w:r>
          </w:p>
          <w:p w14:paraId="00E3AFCE" w14:textId="6B53DE91"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 xml:space="preserve">For 4+2, there is some problems, such as power imbalance of the SRS transmission on different ports and different channel estimation on different ports. </w:t>
            </w:r>
          </w:p>
        </w:tc>
      </w:tr>
      <w:tr w:rsidR="005F7FD5" w14:paraId="7EEE46D1" w14:textId="77777777" w:rsidTr="00515754">
        <w:tc>
          <w:tcPr>
            <w:tcW w:w="2405" w:type="dxa"/>
          </w:tcPr>
          <w:p w14:paraId="766020D8" w14:textId="0F60CF24" w:rsidR="005F7FD5" w:rsidRDefault="005F7FD5" w:rsidP="00FA6A0F">
            <w:pPr>
              <w:widowControl w:val="0"/>
              <w:snapToGrid w:val="0"/>
              <w:spacing w:before="120" w:after="120" w:line="240" w:lineRule="auto"/>
              <w:rPr>
                <w:rFonts w:eastAsia="微软雅黑" w:hint="eastAsia"/>
                <w:sz w:val="20"/>
                <w:szCs w:val="20"/>
              </w:rPr>
            </w:pPr>
            <w:r>
              <w:rPr>
                <w:rFonts w:eastAsia="微软雅黑" w:hint="eastAsia"/>
                <w:sz w:val="20"/>
                <w:szCs w:val="20"/>
              </w:rPr>
              <w:t>N</w:t>
            </w:r>
            <w:r>
              <w:rPr>
                <w:rFonts w:eastAsia="微软雅黑"/>
                <w:sz w:val="20"/>
                <w:szCs w:val="20"/>
              </w:rPr>
              <w:t>EC</w:t>
            </w:r>
          </w:p>
        </w:tc>
        <w:tc>
          <w:tcPr>
            <w:tcW w:w="6945" w:type="dxa"/>
          </w:tcPr>
          <w:p w14:paraId="60D8F9A6" w14:textId="5D9D5538" w:rsidR="005F7FD5" w:rsidRDefault="005F7FD5" w:rsidP="00FA6A0F">
            <w:pPr>
              <w:widowControl w:val="0"/>
              <w:snapToGrid w:val="0"/>
              <w:spacing w:before="120" w:after="120" w:line="240" w:lineRule="auto"/>
              <w:rPr>
                <w:rFonts w:eastAsia="微软雅黑" w:hint="eastAsia"/>
                <w:sz w:val="20"/>
                <w:szCs w:val="20"/>
              </w:rPr>
            </w:pPr>
            <w:r>
              <w:rPr>
                <w:rFonts w:eastAsia="微软雅黑"/>
                <w:sz w:val="20"/>
                <w:szCs w:val="20"/>
              </w:rPr>
              <w:t>Support Alt 3. Not quite understand alt 2, isn’t that 2T6R?</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7611"/>
        <w:gridCol w:w="1739"/>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6452EB15" w:rsidR="00156B9B" w:rsidRPr="00760CB1" w:rsidRDefault="00760CB1" w:rsidP="000343C7">
            <w:pPr>
              <w:widowControl w:val="0"/>
              <w:snapToGrid w:val="0"/>
              <w:spacing w:before="120" w:after="120" w:line="240" w:lineRule="auto"/>
              <w:rPr>
                <w:rFonts w:eastAsia="微软雅黑"/>
                <w:sz w:val="20"/>
                <w:szCs w:val="20"/>
              </w:rPr>
            </w:pPr>
            <w:r w:rsidRPr="00760CB1">
              <w:rPr>
                <w:rFonts w:eastAsia="微软雅黑"/>
                <w:sz w:val="20"/>
                <w:szCs w:val="20"/>
                <w:lang w:val="en-GB"/>
              </w:rPr>
              <w:t>InterDigital, Qualcomm</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∆T</w:t>
            </w:r>
            <w:r w:rsidRPr="004C0C51">
              <w:rPr>
                <w:rFonts w:eastAsia="微软雅黑"/>
                <w:sz w:val="20"/>
                <w:szCs w:val="20"/>
                <w:vertAlign w:val="subscript"/>
              </w:rPr>
              <w:t>RxSRS</w:t>
            </w:r>
            <w:r w:rsidRPr="004C0C51">
              <w:rPr>
                <w:rFonts w:eastAsia="微软雅黑"/>
                <w:sz w:val="20"/>
                <w:szCs w:val="20"/>
              </w:rPr>
              <w:t xml:space="preserve"> = 0 dB as a UE capability (in RAN4)</w:t>
            </w:r>
          </w:p>
        </w:tc>
        <w:tc>
          <w:tcPr>
            <w:tcW w:w="0" w:type="auto"/>
          </w:tcPr>
          <w:p w14:paraId="4AB47EF5" w14:textId="3425EFAF" w:rsidR="00156B9B" w:rsidRPr="005C220B" w:rsidRDefault="00156B9B" w:rsidP="000343C7">
            <w:pPr>
              <w:widowControl w:val="0"/>
              <w:snapToGrid w:val="0"/>
              <w:spacing w:before="120" w:after="120" w:line="240" w:lineRule="auto"/>
              <w:rPr>
                <w:rFonts w:eastAsia="微软雅黑"/>
                <w:sz w:val="20"/>
                <w:szCs w:val="20"/>
                <w:lang w:val="de-DE"/>
              </w:rPr>
            </w:pPr>
            <w:r w:rsidRPr="002606E2">
              <w:rPr>
                <w:rFonts w:eastAsia="微软雅黑"/>
                <w:sz w:val="20"/>
                <w:szCs w:val="20"/>
              </w:rPr>
              <w:t>Ericsson</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4B594625"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4CE4B941" w:rsidR="00C94047" w:rsidRDefault="00027AC6" w:rsidP="000343C7">
            <w:pPr>
              <w:widowControl w:val="0"/>
              <w:snapToGrid w:val="0"/>
              <w:spacing w:before="120" w:after="120" w:line="240" w:lineRule="auto"/>
              <w:rPr>
                <w:rFonts w:eastAsia="微软雅黑"/>
                <w:sz w:val="20"/>
                <w:szCs w:val="20"/>
              </w:rPr>
            </w:pPr>
            <w:ins w:id="35" w:author="Afshin Haghighat" w:date="2021-10-08T21:27:00Z">
              <w:r>
                <w:rPr>
                  <w:rFonts w:eastAsia="微软雅黑"/>
                  <w:sz w:val="20"/>
                  <w:szCs w:val="20"/>
                </w:rPr>
                <w:t>InterDigita</w:t>
              </w:r>
            </w:ins>
            <w:ins w:id="36" w:author="Afshin Haghighat" w:date="2021-10-08T21:28:00Z">
              <w:r>
                <w:rPr>
                  <w:rFonts w:eastAsia="微软雅黑"/>
                  <w:sz w:val="20"/>
                  <w:szCs w:val="20"/>
                </w:rPr>
                <w:t>l</w:t>
              </w:r>
            </w:ins>
          </w:p>
        </w:tc>
        <w:tc>
          <w:tcPr>
            <w:tcW w:w="6945" w:type="dxa"/>
          </w:tcPr>
          <w:p w14:paraId="14B8F610" w14:textId="4447400F" w:rsidR="00C94047" w:rsidRDefault="00027AC6" w:rsidP="000343C7">
            <w:pPr>
              <w:widowControl w:val="0"/>
              <w:snapToGrid w:val="0"/>
              <w:spacing w:before="120" w:after="120" w:line="240" w:lineRule="auto"/>
              <w:rPr>
                <w:rFonts w:eastAsia="微软雅黑"/>
                <w:sz w:val="20"/>
                <w:szCs w:val="20"/>
              </w:rPr>
            </w:pPr>
            <w:ins w:id="37" w:author="Afshin Haghighat" w:date="2021-10-08T21:28:00Z">
              <w:r>
                <w:rPr>
                  <w:rFonts w:eastAsia="微软雅黑"/>
                  <w:sz w:val="20"/>
                  <w:szCs w:val="20"/>
                </w:rPr>
                <w:t>We believe this issue needs to be addressed to prevent any distortion in the estimated DL CSI.</w:t>
              </w:r>
            </w:ins>
          </w:p>
        </w:tc>
      </w:tr>
      <w:tr w:rsidR="00FA6A0F" w14:paraId="275EC89E" w14:textId="77777777" w:rsidTr="000343C7">
        <w:tc>
          <w:tcPr>
            <w:tcW w:w="2405" w:type="dxa"/>
          </w:tcPr>
          <w:p w14:paraId="0D431F7A" w14:textId="5A818E48"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31B3F78" w14:textId="2718B8E9" w:rsidR="00FA6A0F" w:rsidRDefault="00FA6A0F" w:rsidP="00AE338C">
            <w:pPr>
              <w:widowControl w:val="0"/>
              <w:snapToGrid w:val="0"/>
              <w:spacing w:before="120" w:after="120" w:line="240" w:lineRule="auto"/>
              <w:rPr>
                <w:rFonts w:eastAsia="微软雅黑"/>
                <w:sz w:val="20"/>
                <w:szCs w:val="20"/>
              </w:rPr>
            </w:pPr>
            <w:r>
              <w:rPr>
                <w:rFonts w:eastAsia="微软雅黑"/>
                <w:sz w:val="20"/>
                <w:szCs w:val="20"/>
              </w:rPr>
              <w:t xml:space="preserve">Not necessary at this stage. In RAN1, it is also difficult to discuss the values of </w:t>
            </w:r>
            <w:r>
              <w:rPr>
                <w:rFonts w:eastAsia="微软雅黑"/>
                <w:sz w:val="20"/>
                <w:szCs w:val="20"/>
              </w:rPr>
              <w:lastRenderedPageBreak/>
              <w:t>insertion loss.</w:t>
            </w:r>
          </w:p>
        </w:tc>
      </w:tr>
      <w:tr w:rsidR="00FA6A0F" w14:paraId="1AFE39A5" w14:textId="77777777" w:rsidTr="000343C7">
        <w:tc>
          <w:tcPr>
            <w:tcW w:w="2405" w:type="dxa"/>
          </w:tcPr>
          <w:p w14:paraId="7A43300F" w14:textId="77777777" w:rsidR="00FA6A0F" w:rsidRDefault="00FA6A0F" w:rsidP="00FA6A0F">
            <w:pPr>
              <w:widowControl w:val="0"/>
              <w:snapToGrid w:val="0"/>
              <w:spacing w:before="120" w:after="120" w:line="240" w:lineRule="auto"/>
              <w:rPr>
                <w:rFonts w:eastAsia="微软雅黑"/>
                <w:sz w:val="20"/>
                <w:szCs w:val="20"/>
              </w:rPr>
            </w:pPr>
          </w:p>
        </w:tc>
        <w:tc>
          <w:tcPr>
            <w:tcW w:w="6945" w:type="dxa"/>
          </w:tcPr>
          <w:p w14:paraId="7E97A768" w14:textId="77777777" w:rsidR="00FA6A0F" w:rsidRDefault="00FA6A0F" w:rsidP="00FA6A0F">
            <w:pPr>
              <w:widowControl w:val="0"/>
              <w:snapToGrid w:val="0"/>
              <w:spacing w:before="120" w:after="120" w:line="240" w:lineRule="auto"/>
              <w:rPr>
                <w:rFonts w:eastAsia="微软雅黑"/>
                <w:sz w:val="20"/>
                <w:szCs w:val="20"/>
              </w:rPr>
            </w:pPr>
          </w:p>
        </w:tc>
      </w:tr>
    </w:tbl>
    <w:p w14:paraId="46C70400" w14:textId="77777777" w:rsidR="007E5CF9" w:rsidRPr="007E5CF9"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98E79EC"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71DA97A0" w:rsidR="00012D61" w:rsidRPr="0097433B" w:rsidRDefault="00012D61" w:rsidP="00515754">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69154166" w:rsidR="00012D61" w:rsidRDefault="00012D61" w:rsidP="00515754">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541A6" w14:paraId="49705A8E" w14:textId="77777777" w:rsidTr="006E3B3D">
        <w:tc>
          <w:tcPr>
            <w:tcW w:w="2405" w:type="dxa"/>
          </w:tcPr>
          <w:p w14:paraId="26160CD7" w14:textId="5E54F49F" w:rsidR="00A541A6" w:rsidRDefault="00A541A6" w:rsidP="00A541A6">
            <w:pPr>
              <w:widowControl w:val="0"/>
              <w:snapToGrid w:val="0"/>
              <w:spacing w:before="120" w:after="120" w:line="240" w:lineRule="auto"/>
              <w:rPr>
                <w:rFonts w:eastAsia="微软雅黑"/>
                <w:sz w:val="20"/>
                <w:szCs w:val="20"/>
              </w:rPr>
            </w:pPr>
          </w:p>
        </w:tc>
        <w:tc>
          <w:tcPr>
            <w:tcW w:w="6945" w:type="dxa"/>
          </w:tcPr>
          <w:p w14:paraId="36F75478" w14:textId="5757CCB4" w:rsidR="00A541A6" w:rsidRDefault="00A541A6" w:rsidP="00A541A6">
            <w:pPr>
              <w:widowControl w:val="0"/>
              <w:snapToGrid w:val="0"/>
              <w:spacing w:before="120" w:after="120" w:line="240" w:lineRule="auto"/>
              <w:rPr>
                <w:rFonts w:eastAsia="微软雅黑"/>
                <w:sz w:val="20"/>
                <w:szCs w:val="20"/>
              </w:rPr>
            </w:pPr>
          </w:p>
        </w:tc>
      </w:tr>
      <w:tr w:rsidR="00A541A6" w14:paraId="273365D0" w14:textId="77777777" w:rsidTr="006E3B3D">
        <w:tc>
          <w:tcPr>
            <w:tcW w:w="2405" w:type="dxa"/>
          </w:tcPr>
          <w:p w14:paraId="764EE70E" w14:textId="42F5B953" w:rsidR="00A541A6" w:rsidRDefault="00A541A6" w:rsidP="00A541A6">
            <w:pPr>
              <w:widowControl w:val="0"/>
              <w:snapToGrid w:val="0"/>
              <w:spacing w:before="120" w:after="120" w:line="240" w:lineRule="auto"/>
              <w:rPr>
                <w:rFonts w:eastAsia="微软雅黑"/>
                <w:sz w:val="20"/>
                <w:szCs w:val="20"/>
              </w:rPr>
            </w:pPr>
          </w:p>
        </w:tc>
        <w:tc>
          <w:tcPr>
            <w:tcW w:w="6945" w:type="dxa"/>
          </w:tcPr>
          <w:p w14:paraId="4C02EC63" w14:textId="7C3972CA" w:rsidR="00A541A6" w:rsidRDefault="00A541A6" w:rsidP="002C0C32">
            <w:pPr>
              <w:widowControl w:val="0"/>
              <w:snapToGrid w:val="0"/>
              <w:spacing w:before="120" w:after="120" w:line="240" w:lineRule="auto"/>
              <w:rPr>
                <w:rFonts w:eastAsia="微软雅黑"/>
                <w:sz w:val="20"/>
                <w:szCs w:val="20"/>
              </w:rPr>
            </w:pPr>
          </w:p>
        </w:tc>
      </w:tr>
      <w:tr w:rsidR="00A541A6" w14:paraId="4158367A" w14:textId="77777777" w:rsidTr="006E3B3D">
        <w:tc>
          <w:tcPr>
            <w:tcW w:w="2405" w:type="dxa"/>
          </w:tcPr>
          <w:p w14:paraId="79D599DA" w14:textId="3A0BCD4E" w:rsidR="00A541A6" w:rsidRDefault="00A541A6" w:rsidP="00A541A6">
            <w:pPr>
              <w:widowControl w:val="0"/>
              <w:snapToGrid w:val="0"/>
              <w:spacing w:before="120" w:after="120" w:line="240" w:lineRule="auto"/>
              <w:rPr>
                <w:rFonts w:eastAsia="微软雅黑"/>
                <w:sz w:val="20"/>
                <w:szCs w:val="20"/>
              </w:rPr>
            </w:pPr>
          </w:p>
        </w:tc>
        <w:tc>
          <w:tcPr>
            <w:tcW w:w="6945" w:type="dxa"/>
          </w:tcPr>
          <w:p w14:paraId="127C305E" w14:textId="67D38E6D" w:rsidR="00A541A6" w:rsidRPr="00DC2666" w:rsidRDefault="00A541A6" w:rsidP="00A541A6">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微软雅黑"/>
                <w:sz w:val="20"/>
                <w:szCs w:val="20"/>
              </w:rPr>
            </w:pPr>
            <w:r w:rsidRPr="00E751B5">
              <w:rPr>
                <w:rFonts w:eastAsia="微软雅黑"/>
                <w:bCs/>
                <w:sz w:val="20"/>
                <w:szCs w:val="20"/>
              </w:rPr>
              <w:t>Fraunhofer IIS</w:t>
            </w:r>
            <w:r>
              <w:rPr>
                <w:rFonts w:eastAsia="微软雅黑"/>
                <w:bCs/>
                <w:sz w:val="20"/>
                <w:szCs w:val="20"/>
              </w:rPr>
              <w:t>/</w:t>
            </w:r>
            <w:r w:rsidRPr="00E751B5">
              <w:rPr>
                <w:rFonts w:eastAsia="微软雅黑"/>
                <w:bCs/>
                <w:sz w:val="20"/>
                <w:szCs w:val="20"/>
              </w:rPr>
              <w:t>Fraunhofer HHI</w:t>
            </w:r>
            <w:r w:rsidR="00D273B8" w:rsidRPr="00D273B8">
              <w:rPr>
                <w:rFonts w:eastAsia="微软雅黑"/>
                <w:sz w:val="20"/>
                <w:szCs w:val="20"/>
              </w:rPr>
              <w:t xml:space="preserve">: </w:t>
            </w:r>
            <w:r w:rsidR="00F3299E" w:rsidRPr="00F3299E">
              <w:rPr>
                <w:rFonts w:eastAsia="微软雅黑" w:hint="eastAsia"/>
                <w:sz w:val="20"/>
                <w:szCs w:val="20"/>
              </w:rPr>
              <w:t>Support</w:t>
            </w:r>
            <w:r w:rsidR="00F3299E" w:rsidRPr="00F3299E">
              <w:rPr>
                <w:rFonts w:eastAsia="微软雅黑"/>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4DD89046" w:rsidR="00D273B8" w:rsidRPr="005D0D32" w:rsidRDefault="00D273B8" w:rsidP="005D0D32">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 xml:space="preserve">Intel, </w:t>
            </w:r>
            <w:r w:rsidR="005D0D32">
              <w:rPr>
                <w:rFonts w:eastAsia="微软雅黑"/>
                <w:sz w:val="20"/>
                <w:szCs w:val="20"/>
                <w:lang w:val="de-DE"/>
              </w:rPr>
              <w:t>Ericsson</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6C991065"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1D85BDE8"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DEC8E4C" w14:textId="300825AD"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FA6A0F" w14:paraId="36DB23BA" w14:textId="77777777" w:rsidTr="006E3B3D">
        <w:tc>
          <w:tcPr>
            <w:tcW w:w="2405" w:type="dxa"/>
          </w:tcPr>
          <w:p w14:paraId="05B6249F" w14:textId="7FCB6853"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7A7AE6C" w14:textId="396E3788"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ince some bandwidth of SRS is multiple of 3, so it is make sense to include PF=3.</w:t>
            </w:r>
          </w:p>
        </w:tc>
      </w:tr>
      <w:tr w:rsidR="00FA6A0F" w14:paraId="5E96F4F6" w14:textId="77777777" w:rsidTr="006E3B3D">
        <w:tc>
          <w:tcPr>
            <w:tcW w:w="2405" w:type="dxa"/>
          </w:tcPr>
          <w:p w14:paraId="0FF65CC8" w14:textId="4F676BB6" w:rsidR="00FA6A0F" w:rsidRDefault="00FA6A0F" w:rsidP="00FA6A0F">
            <w:pPr>
              <w:widowControl w:val="0"/>
              <w:snapToGrid w:val="0"/>
              <w:spacing w:before="120" w:after="120" w:line="240" w:lineRule="auto"/>
              <w:rPr>
                <w:rFonts w:eastAsia="微软雅黑"/>
                <w:sz w:val="20"/>
                <w:szCs w:val="20"/>
              </w:rPr>
            </w:pPr>
          </w:p>
        </w:tc>
        <w:tc>
          <w:tcPr>
            <w:tcW w:w="6945" w:type="dxa"/>
          </w:tcPr>
          <w:p w14:paraId="79521FB2" w14:textId="658C38AF" w:rsidR="00FA6A0F" w:rsidRDefault="00FA6A0F" w:rsidP="00FA6A0F">
            <w:pPr>
              <w:widowControl w:val="0"/>
              <w:snapToGrid w:val="0"/>
              <w:spacing w:before="120" w:after="120" w:line="240" w:lineRule="auto"/>
              <w:rPr>
                <w:rFonts w:eastAsia="微软雅黑"/>
                <w:sz w:val="20"/>
                <w:szCs w:val="20"/>
              </w:rPr>
            </w:pP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20672ED9" w14:textId="07648342" w:rsidR="00BC6EC1" w:rsidRDefault="00BC6EC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D</w:t>
      </w:r>
      <w:r>
        <w:rPr>
          <w:rFonts w:eastAsiaTheme="minorEastAsia"/>
          <w:sz w:val="20"/>
          <w:szCs w:val="20"/>
        </w:rPr>
        <w:t xml:space="preserve">etailed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p>
    <w:p w14:paraId="4E0BE694" w14:textId="442D7D3E" w:rsidR="008752E8"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528"/>
        <w:gridCol w:w="4962"/>
        <w:gridCol w:w="3860"/>
      </w:tblGrid>
      <w:tr w:rsidR="005D4C0C" w:rsidRPr="00EB12B6" w14:paraId="5AB317B9" w14:textId="77777777" w:rsidTr="00CD7E4B">
        <w:trPr>
          <w:trHeight w:val="269"/>
          <w:jc w:val="center"/>
        </w:trPr>
        <w:tc>
          <w:tcPr>
            <w:tcW w:w="0" w:type="auto"/>
            <w:gridSpan w:val="3"/>
          </w:tcPr>
          <w:p w14:paraId="532C0470" w14:textId="34F5189C" w:rsidR="005D4C0C" w:rsidRPr="007B506F" w:rsidRDefault="007B506F" w:rsidP="00CD7E4B">
            <w:pPr>
              <w:widowControl w:val="0"/>
              <w:snapToGrid w:val="0"/>
              <w:spacing w:before="120" w:after="120" w:line="240" w:lineRule="auto"/>
              <w:rPr>
                <w:rFonts w:eastAsia="微软雅黑"/>
                <w:b/>
                <w:sz w:val="20"/>
                <w:szCs w:val="20"/>
                <w:u w:val="single"/>
              </w:rPr>
            </w:pPr>
            <w:r w:rsidRPr="007B506F">
              <w:rPr>
                <w:rFonts w:eastAsiaTheme="minorEastAsia" w:hint="eastAsia"/>
                <w:b/>
                <w:sz w:val="20"/>
                <w:szCs w:val="20"/>
                <w:u w:val="single"/>
              </w:rPr>
              <w:t>D</w:t>
            </w:r>
            <w:r w:rsidRPr="007B506F">
              <w:rPr>
                <w:rFonts w:eastAsiaTheme="minorEastAsia"/>
                <w:b/>
                <w:sz w:val="20"/>
                <w:szCs w:val="20"/>
                <w:u w:val="single"/>
              </w:rPr>
              <w:t xml:space="preserve">etailed pattern for </w:t>
            </w:r>
            <m:oMath>
              <m:sSub>
                <m:sSubPr>
                  <m:ctrlPr>
                    <w:rPr>
                      <w:rFonts w:ascii="Cambria Math" w:eastAsia="微软雅黑" w:hAnsi="Cambria Math"/>
                      <w:b/>
                      <w:i/>
                      <w:sz w:val="20"/>
                      <w:szCs w:val="20"/>
                      <w:u w:val="single"/>
                    </w:rPr>
                  </m:ctrlPr>
                </m:sSubPr>
                <m:e>
                  <m:r>
                    <m:rPr>
                      <m:sty m:val="bi"/>
                    </m:rPr>
                    <w:rPr>
                      <w:rFonts w:ascii="Cambria Math" w:eastAsia="微软雅黑" w:hAnsi="Cambria Math"/>
                      <w:sz w:val="20"/>
                      <w:szCs w:val="20"/>
                      <w:u w:val="single"/>
                    </w:rPr>
                    <m:t>k</m:t>
                  </m:r>
                </m:e>
                <m:sub>
                  <m:r>
                    <m:rPr>
                      <m:sty m:val="bi"/>
                    </m:rPr>
                    <w:rPr>
                      <w:rFonts w:ascii="Cambria Math" w:eastAsia="微软雅黑" w:hAnsi="Cambria Math"/>
                      <w:sz w:val="20"/>
                      <w:szCs w:val="20"/>
                      <w:u w:val="single"/>
                    </w:rPr>
                    <m:t>hopping</m:t>
                  </m:r>
                </m:sub>
              </m:sSub>
            </m:oMath>
          </w:p>
        </w:tc>
      </w:tr>
      <w:tr w:rsidR="00F01730" w14:paraId="1F50277C" w14:textId="77777777" w:rsidTr="00CD7E4B">
        <w:trPr>
          <w:trHeight w:val="269"/>
          <w:jc w:val="center"/>
        </w:trPr>
        <w:tc>
          <w:tcPr>
            <w:tcW w:w="0" w:type="auto"/>
            <w:gridSpan w:val="2"/>
            <w:shd w:val="clear" w:color="auto" w:fill="E2EFD9" w:themeFill="accent6" w:themeFillTint="33"/>
          </w:tcPr>
          <w:p w14:paraId="23A208A6" w14:textId="392046A4" w:rsidR="005D4C0C" w:rsidRDefault="007005A2"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1A328620" w14:textId="5B673767" w:rsidR="005D4C0C" w:rsidRDefault="007005A2"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03AD0" w14:paraId="030CEDE8" w14:textId="77777777" w:rsidTr="000343C7">
        <w:trPr>
          <w:trHeight w:val="269"/>
          <w:jc w:val="center"/>
        </w:trPr>
        <w:tc>
          <w:tcPr>
            <w:tcW w:w="0" w:type="auto"/>
            <w:gridSpan w:val="3"/>
          </w:tcPr>
          <w:p w14:paraId="76D9227C" w14:textId="571957A6" w:rsidR="00803AD0" w:rsidRDefault="00803AD0" w:rsidP="002D1938">
            <w:pPr>
              <w:widowControl w:val="0"/>
              <w:snapToGrid w:val="0"/>
              <w:spacing w:before="120" w:after="120" w:line="240" w:lineRule="auto"/>
              <w:rPr>
                <w:rFonts w:eastAsia="微软雅黑"/>
                <w:sz w:val="20"/>
                <w:szCs w:val="20"/>
              </w:rPr>
            </w:pPr>
            <w:r>
              <w:rPr>
                <w:rFonts w:eastAsia="微软雅黑" w:hint="eastAsia"/>
                <w:sz w:val="20"/>
                <w:szCs w:val="20"/>
              </w:rPr>
              <w:lastRenderedPageBreak/>
              <w:t>F</w:t>
            </w:r>
            <w:r>
              <w:rPr>
                <w:rFonts w:eastAsia="微软雅黑"/>
                <w:sz w:val="20"/>
                <w:szCs w:val="20"/>
              </w:rPr>
              <w:t>or P</w:t>
            </w:r>
            <w:r w:rsidRPr="00803AD0">
              <w:rPr>
                <w:rFonts w:eastAsia="微软雅黑"/>
                <w:sz w:val="20"/>
                <w:szCs w:val="20"/>
                <w:vertAlign w:val="subscript"/>
              </w:rPr>
              <w:t>F</w:t>
            </w:r>
            <w:r>
              <w:rPr>
                <w:rFonts w:eastAsia="微软雅黑"/>
                <w:sz w:val="20"/>
                <w:szCs w:val="20"/>
              </w:rPr>
              <w:t xml:space="preserve"> = 2</w:t>
            </w:r>
          </w:p>
        </w:tc>
      </w:tr>
      <w:tr w:rsidR="00F01730" w14:paraId="6500C518" w14:textId="77777777" w:rsidTr="00CD7E4B">
        <w:trPr>
          <w:trHeight w:val="269"/>
          <w:jc w:val="center"/>
        </w:trPr>
        <w:tc>
          <w:tcPr>
            <w:tcW w:w="0" w:type="auto"/>
            <w:gridSpan w:val="2"/>
          </w:tcPr>
          <w:p w14:paraId="220F7E54" w14:textId="77856287" w:rsidR="005D4C0C" w:rsidRDefault="005F7FD5" w:rsidP="00CD7E4B">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sidR="00004B8E">
              <w:rPr>
                <w:rFonts w:eastAsia="微软雅黑" w:hint="eastAsia"/>
                <w:sz w:val="20"/>
                <w:szCs w:val="20"/>
              </w:rPr>
              <w:t>{</w:t>
            </w:r>
            <w:r w:rsidR="00004B8E">
              <w:rPr>
                <w:rFonts w:eastAsia="微软雅黑"/>
                <w:sz w:val="20"/>
                <w:szCs w:val="20"/>
              </w:rPr>
              <w:t>0, 1}, which is the only option</w:t>
            </w:r>
          </w:p>
        </w:tc>
        <w:tc>
          <w:tcPr>
            <w:tcW w:w="0" w:type="auto"/>
          </w:tcPr>
          <w:p w14:paraId="476E13F7" w14:textId="3CE3E5F3" w:rsidR="005D4C0C" w:rsidRPr="00497CA1" w:rsidRDefault="00F01730" w:rsidP="00497CA1">
            <w:pPr>
              <w:widowControl w:val="0"/>
              <w:snapToGrid w:val="0"/>
              <w:spacing w:before="120" w:after="120" w:line="240" w:lineRule="auto"/>
              <w:rPr>
                <w:rFonts w:eastAsia="微软雅黑"/>
                <w:sz w:val="20"/>
                <w:szCs w:val="20"/>
              </w:rPr>
            </w:pPr>
            <w:r w:rsidRPr="00F01730">
              <w:rPr>
                <w:rFonts w:eastAsia="微软雅黑"/>
                <w:sz w:val="20"/>
                <w:szCs w:val="20"/>
              </w:rPr>
              <w:t>Huawei</w:t>
            </w:r>
            <w:r>
              <w:rPr>
                <w:rFonts w:eastAsia="微软雅黑"/>
                <w:sz w:val="20"/>
                <w:szCs w:val="20"/>
              </w:rPr>
              <w:t>/HiSilicon</w:t>
            </w:r>
            <w:r w:rsidRPr="00F01730">
              <w:rPr>
                <w:rFonts w:eastAsia="微软雅黑"/>
                <w:sz w:val="20"/>
                <w:szCs w:val="20"/>
              </w:rPr>
              <w:t>, ZTE, Futurewei, MediaTek, Apple, Qualcomm</w:t>
            </w:r>
          </w:p>
        </w:tc>
      </w:tr>
      <w:tr w:rsidR="00004B8E" w14:paraId="476A93EC" w14:textId="77777777" w:rsidTr="000343C7">
        <w:trPr>
          <w:trHeight w:val="269"/>
          <w:jc w:val="center"/>
        </w:trPr>
        <w:tc>
          <w:tcPr>
            <w:tcW w:w="0" w:type="auto"/>
            <w:gridSpan w:val="3"/>
          </w:tcPr>
          <w:p w14:paraId="3264284B" w14:textId="0A0C6705" w:rsidR="00004B8E" w:rsidRPr="00497CA1" w:rsidRDefault="00004B8E" w:rsidP="00497CA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P</w:t>
            </w:r>
            <w:r w:rsidRPr="00004B8E">
              <w:rPr>
                <w:rFonts w:eastAsia="微软雅黑"/>
                <w:sz w:val="20"/>
                <w:szCs w:val="20"/>
                <w:vertAlign w:val="subscript"/>
              </w:rPr>
              <w:t>F</w:t>
            </w:r>
            <w:r>
              <w:rPr>
                <w:rFonts w:eastAsia="微软雅黑"/>
                <w:sz w:val="20"/>
                <w:szCs w:val="20"/>
              </w:rPr>
              <w:t xml:space="preserve"> = 4</w:t>
            </w:r>
          </w:p>
        </w:tc>
      </w:tr>
      <w:tr w:rsidR="00004B8E" w14:paraId="5B547350" w14:textId="77777777" w:rsidTr="00CD7E4B">
        <w:trPr>
          <w:trHeight w:val="269"/>
          <w:jc w:val="center"/>
        </w:trPr>
        <w:tc>
          <w:tcPr>
            <w:tcW w:w="0" w:type="auto"/>
            <w:gridSpan w:val="2"/>
          </w:tcPr>
          <w:p w14:paraId="4342D8D1" w14:textId="3D2B40C4" w:rsidR="00004B8E" w:rsidRDefault="00004B8E"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Pr>
                <w:rFonts w:eastAsia="微软雅黑"/>
                <w:sz w:val="20"/>
                <w:szCs w:val="20"/>
              </w:rPr>
              <w:t>{0, 2, 1, 3}</w:t>
            </w:r>
            <w:r w:rsidR="007C3A4B">
              <w:rPr>
                <w:rFonts w:eastAsia="微软雅黑"/>
                <w:sz w:val="20"/>
                <w:szCs w:val="20"/>
              </w:rPr>
              <w:t xml:space="preserve"> (Symmetric pattern, which is same as the legacy FH)</w:t>
            </w:r>
          </w:p>
        </w:tc>
        <w:tc>
          <w:tcPr>
            <w:tcW w:w="0" w:type="auto"/>
          </w:tcPr>
          <w:p w14:paraId="7684AFAD" w14:textId="6D7308A6" w:rsidR="00004B8E" w:rsidRPr="00497CA1" w:rsidRDefault="00F01730" w:rsidP="00497CA1">
            <w:pPr>
              <w:widowControl w:val="0"/>
              <w:snapToGrid w:val="0"/>
              <w:spacing w:before="120" w:after="120" w:line="240" w:lineRule="auto"/>
              <w:rPr>
                <w:rFonts w:eastAsia="微软雅黑"/>
                <w:sz w:val="20"/>
                <w:szCs w:val="20"/>
              </w:rPr>
            </w:pPr>
            <w:r w:rsidRPr="00F01730">
              <w:rPr>
                <w:rFonts w:eastAsia="微软雅黑"/>
                <w:sz w:val="20"/>
                <w:szCs w:val="20"/>
              </w:rPr>
              <w:t>Huawei</w:t>
            </w:r>
            <w:r>
              <w:rPr>
                <w:rFonts w:eastAsia="微软雅黑"/>
                <w:sz w:val="20"/>
                <w:szCs w:val="20"/>
              </w:rPr>
              <w:t>/HiSilicon</w:t>
            </w:r>
            <w:r w:rsidRPr="00F01730">
              <w:rPr>
                <w:rFonts w:eastAsia="微软雅黑"/>
                <w:sz w:val="20"/>
                <w:szCs w:val="20"/>
              </w:rPr>
              <w:t>, ZTE, Lenovo, MediaTek, Qualcomm</w:t>
            </w:r>
          </w:p>
        </w:tc>
      </w:tr>
      <w:tr w:rsidR="00004B8E" w14:paraId="7FBCC891" w14:textId="77777777" w:rsidTr="00CD7E4B">
        <w:trPr>
          <w:trHeight w:val="269"/>
          <w:jc w:val="center"/>
        </w:trPr>
        <w:tc>
          <w:tcPr>
            <w:tcW w:w="0" w:type="auto"/>
            <w:gridSpan w:val="2"/>
          </w:tcPr>
          <w:p w14:paraId="29D1DBB2" w14:textId="1A5E6917" w:rsidR="00004B8E" w:rsidRDefault="00004B8E"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Pr>
                <w:rFonts w:eastAsia="微软雅黑"/>
                <w:sz w:val="20"/>
                <w:szCs w:val="20"/>
              </w:rPr>
              <w:t>{0, 1, 2, 3}</w:t>
            </w:r>
            <w:r w:rsidR="007C3A4B">
              <w:rPr>
                <w:rFonts w:eastAsia="微软雅黑"/>
                <w:sz w:val="20"/>
                <w:szCs w:val="20"/>
              </w:rPr>
              <w:t xml:space="preserve"> (Increment pattern)</w:t>
            </w:r>
          </w:p>
        </w:tc>
        <w:tc>
          <w:tcPr>
            <w:tcW w:w="0" w:type="auto"/>
          </w:tcPr>
          <w:p w14:paraId="72E614E7" w14:textId="4E35C7B2" w:rsidR="00004B8E" w:rsidRPr="00497CA1" w:rsidRDefault="00F01730" w:rsidP="00497CA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BD6368" w14:paraId="0B8E791A" w14:textId="77777777" w:rsidTr="000343C7">
        <w:trPr>
          <w:trHeight w:val="269"/>
          <w:jc w:val="center"/>
        </w:trPr>
        <w:tc>
          <w:tcPr>
            <w:tcW w:w="0" w:type="auto"/>
            <w:gridSpan w:val="3"/>
          </w:tcPr>
          <w:p w14:paraId="6864A289" w14:textId="77777777" w:rsidR="00BD6368" w:rsidRDefault="00BD6368"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larification on the notation:</w:t>
            </w:r>
          </w:p>
          <w:p w14:paraId="415C434B" w14:textId="71B0BC8D" w:rsidR="00BD6368" w:rsidRPr="00497CA1" w:rsidRDefault="005F7FD5" w:rsidP="003C714F">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527D82">
              <w:rPr>
                <w:rFonts w:eastAsia="微软雅黑" w:hint="eastAsia"/>
                <w:sz w:val="20"/>
                <w:szCs w:val="20"/>
              </w:rPr>
              <w:t xml:space="preserve"> </w:t>
            </w:r>
            <w:r w:rsidR="00527D82">
              <w:rPr>
                <w:rFonts w:eastAsia="微软雅黑"/>
                <w:sz w:val="20"/>
                <w:szCs w:val="20"/>
              </w:rPr>
              <w:t xml:space="preserve">means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3C714F">
              <w:rPr>
                <w:rFonts w:eastAsia="微软雅黑" w:hint="eastAsia"/>
                <w:sz w:val="20"/>
                <w:szCs w:val="20"/>
              </w:rPr>
              <w:t xml:space="preserve"> </w:t>
            </w:r>
            <w:r w:rsidR="003C714F">
              <w:rPr>
                <w:rFonts w:eastAsia="微软雅黑"/>
                <w:sz w:val="20"/>
                <w:szCs w:val="20"/>
              </w:rPr>
              <w:t xml:space="preserve">for the (n+k)-th </w:t>
            </w:r>
            <w:r w:rsidR="00154D5D">
              <w:rPr>
                <w:rFonts w:eastAsia="微软雅黑"/>
                <w:sz w:val="20"/>
                <w:szCs w:val="20"/>
              </w:rPr>
              <w:t>legacy FH period, where k = {0, …, P</w:t>
            </w:r>
            <w:r w:rsidR="00154D5D" w:rsidRPr="00154D5D">
              <w:rPr>
                <w:rFonts w:eastAsia="微软雅黑"/>
                <w:sz w:val="20"/>
                <w:szCs w:val="20"/>
                <w:vertAlign w:val="subscript"/>
              </w:rPr>
              <w:t>F</w:t>
            </w:r>
            <w:r w:rsidR="00154D5D">
              <w:rPr>
                <w:rFonts w:eastAsia="微软雅黑"/>
                <w:sz w:val="20"/>
                <w:szCs w:val="20"/>
              </w:rPr>
              <w:t>-1}, and n = {1, 2, 3, …}.</w:t>
            </w:r>
          </w:p>
        </w:tc>
      </w:tr>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微软雅黑"/>
                <w:sz w:val="20"/>
                <w:szCs w:val="20"/>
              </w:rPr>
            </w:pPr>
            <w:r w:rsidRPr="007440A4">
              <w:rPr>
                <w:rFonts w:eastAsia="微软雅黑"/>
                <w:sz w:val="20"/>
                <w:szCs w:val="20"/>
              </w:rPr>
              <w:t>Spreadtrum,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微软雅黑"/>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5FEC6E22" w14:textId="7EFA6C1D" w:rsidR="006776C0" w:rsidRPr="00497CA1" w:rsidRDefault="00100F72" w:rsidP="00497CA1">
            <w:pPr>
              <w:widowControl w:val="0"/>
              <w:snapToGrid w:val="0"/>
              <w:spacing w:before="120" w:after="120" w:line="240" w:lineRule="auto"/>
              <w:rPr>
                <w:rFonts w:eastAsia="微软雅黑"/>
                <w:sz w:val="20"/>
                <w:szCs w:val="20"/>
              </w:rPr>
            </w:pPr>
            <w:r w:rsidRPr="00100F72">
              <w:rPr>
                <w:rFonts w:eastAsia="微软雅黑"/>
                <w:sz w:val="20"/>
                <w:szCs w:val="20"/>
              </w:rPr>
              <w:t>vivo, OPPO, NTT DOCOMO</w:t>
            </w:r>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4DB4025D" w:rsidR="00183170" w:rsidRPr="00807897" w:rsidRDefault="00807897" w:rsidP="00497CA1">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5E2622EB" w:rsidR="00183170" w:rsidRPr="00497CA1" w:rsidRDefault="00DD515B" w:rsidP="00497CA1">
            <w:pPr>
              <w:widowControl w:val="0"/>
              <w:snapToGrid w:val="0"/>
              <w:spacing w:before="120" w:after="120" w:line="240" w:lineRule="auto"/>
              <w:rPr>
                <w:rFonts w:eastAsia="微软雅黑"/>
                <w:sz w:val="20"/>
                <w:szCs w:val="20"/>
              </w:rPr>
            </w:pPr>
            <w:r w:rsidRPr="00DD515B">
              <w:rPr>
                <w:rFonts w:eastAsia="微软雅黑"/>
                <w:sz w:val="20"/>
                <w:szCs w:val="20"/>
              </w:rPr>
              <w:t>MediaTek, CATT</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377EF88A" w:rsidR="00807897" w:rsidRPr="00497CA1" w:rsidRDefault="00DD515B" w:rsidP="00497CA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ins w:id="38" w:author="ZTE - Hao" w:date="2021-10-09T09:12:00Z">
              <w:r w:rsidR="00041995">
                <w:rPr>
                  <w:rFonts w:eastAsia="微软雅黑"/>
                  <w:sz w:val="20"/>
                  <w:szCs w:val="20"/>
                </w:rPr>
                <w:t>, LGE</w:t>
              </w:r>
            </w:ins>
          </w:p>
        </w:tc>
      </w:tr>
    </w:tbl>
    <w:p w14:paraId="5B702FB8" w14:textId="4FD0F631" w:rsidR="0001199D" w:rsidRDefault="0001199D">
      <w:pPr>
        <w:widowControl w:val="0"/>
        <w:snapToGrid w:val="0"/>
        <w:spacing w:before="120" w:after="120" w:line="240" w:lineRule="auto"/>
        <w:jc w:val="both"/>
        <w:rPr>
          <w:rFonts w:eastAsiaTheme="minorEastAsia"/>
          <w:sz w:val="20"/>
          <w:szCs w:val="20"/>
        </w:rPr>
      </w:pPr>
    </w:p>
    <w:p w14:paraId="1E8194BA" w14:textId="6819682D" w:rsidR="0001199D" w:rsidRDefault="0001199D">
      <w:pPr>
        <w:widowControl w:val="0"/>
        <w:snapToGrid w:val="0"/>
        <w:spacing w:before="120" w:after="120" w:line="240" w:lineRule="auto"/>
        <w:jc w:val="both"/>
        <w:rPr>
          <w:rFonts w:eastAsiaTheme="minorEastAsia"/>
          <w:sz w:val="20"/>
          <w:szCs w:val="20"/>
        </w:rPr>
      </w:pPr>
      <w:r>
        <w:rPr>
          <w:rFonts w:eastAsiaTheme="minorEastAsia"/>
          <w:sz w:val="20"/>
          <w:szCs w:val="20"/>
        </w:rPr>
        <w:t xml:space="preserve">At least the first issue (detailed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Theme="minorEastAsia" w:hint="eastAsia"/>
          <w:sz w:val="20"/>
          <w:szCs w:val="20"/>
        </w:rPr>
        <w:t>)</w:t>
      </w:r>
      <w:r>
        <w:rPr>
          <w:rFonts w:eastAsiaTheme="minorEastAsia"/>
          <w:sz w:val="20"/>
          <w:szCs w:val="20"/>
        </w:rPr>
        <w:t xml:space="preserve"> is an essential component to complete this feature, FL encourage</w:t>
      </w:r>
      <w:r w:rsidR="00263BBA">
        <w:rPr>
          <w:rFonts w:eastAsiaTheme="minorEastAsia" w:hint="eastAsia"/>
          <w:sz w:val="20"/>
          <w:szCs w:val="20"/>
        </w:rPr>
        <w:t>s</w:t>
      </w:r>
      <w:r>
        <w:rPr>
          <w:rFonts w:eastAsiaTheme="minorEastAsia"/>
          <w:sz w:val="20"/>
          <w:szCs w:val="20"/>
        </w:rPr>
        <w:t xml:space="preserve"> companies to share your views at least for the first issue.</w:t>
      </w:r>
      <w:r w:rsidR="00BA4C29">
        <w:rPr>
          <w:rFonts w:eastAsiaTheme="minorEastAsia"/>
          <w:sz w:val="20"/>
          <w:szCs w:val="20"/>
        </w:rPr>
        <w:t xml:space="preserve"> The following proposal is given based on the current majority view.</w:t>
      </w:r>
    </w:p>
    <w:p w14:paraId="683FAACE" w14:textId="134176F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F479F3">
        <w:rPr>
          <w:rFonts w:eastAsiaTheme="minorEastAsia"/>
          <w:i/>
          <w:sz w:val="20"/>
          <w:szCs w:val="20"/>
        </w:rPr>
        <w:t xml:space="preserve"> For the detailed pattern of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6F5BF9">
        <w:rPr>
          <w:rFonts w:eastAsiaTheme="minorEastAsia" w:hint="eastAsia"/>
          <w:i/>
          <w:sz w:val="20"/>
          <w:szCs w:val="20"/>
        </w:rPr>
        <w:t xml:space="preserve"> </w:t>
      </w:r>
      <w:r w:rsidR="006F5BF9">
        <w:rPr>
          <w:rFonts w:eastAsiaTheme="minorEastAsia"/>
          <w:i/>
          <w:sz w:val="20"/>
          <w:szCs w:val="20"/>
        </w:rPr>
        <w:t>when start RB location is enabled</w:t>
      </w:r>
      <w:r w:rsidR="00F479F3">
        <w:rPr>
          <w:rFonts w:eastAsiaTheme="minorEastAsia" w:hint="eastAsia"/>
          <w:i/>
          <w:sz w:val="20"/>
          <w:szCs w:val="20"/>
        </w:rPr>
        <w:t>,</w:t>
      </w:r>
      <w:r w:rsidR="00F479F3">
        <w:rPr>
          <w:rFonts w:eastAsiaTheme="minorEastAsia"/>
          <w:i/>
          <w:sz w:val="20"/>
          <w:szCs w:val="20"/>
        </w:rPr>
        <w:t xml:space="preserve"> support the following</w:t>
      </w:r>
    </w:p>
    <w:p w14:paraId="3839FE3E" w14:textId="09FEA6F4" w:rsidR="00F479F3" w:rsidRPr="00F479F3" w:rsidRDefault="00F479F3" w:rsidP="00F479F3">
      <w:pPr>
        <w:pStyle w:val="aff"/>
        <w:widowControl w:val="0"/>
        <w:numPr>
          <w:ilvl w:val="0"/>
          <w:numId w:val="8"/>
        </w:numPr>
        <w:snapToGrid w:val="0"/>
        <w:spacing w:before="120" w:after="120" w:line="240" w:lineRule="auto"/>
        <w:jc w:val="both"/>
        <w:rPr>
          <w:rFonts w:eastAsiaTheme="minorEastAsia"/>
          <w:i/>
          <w:sz w:val="20"/>
          <w:szCs w:val="20"/>
        </w:rPr>
      </w:pPr>
      <w:r w:rsidRPr="00F479F3">
        <w:rPr>
          <w:rFonts w:eastAsiaTheme="minorEastAsia" w:hint="eastAsia"/>
          <w:i/>
          <w:sz w:val="20"/>
          <w:szCs w:val="20"/>
        </w:rPr>
        <w:t>F</w:t>
      </w:r>
      <w:r w:rsidRPr="00F479F3">
        <w:rPr>
          <w:rFonts w:eastAsiaTheme="minorEastAsia"/>
          <w:i/>
          <w:sz w:val="20"/>
          <w:szCs w:val="20"/>
        </w:rPr>
        <w:t>or P</w:t>
      </w:r>
      <w:r w:rsidRPr="00F479F3">
        <w:rPr>
          <w:rFonts w:eastAsiaTheme="minorEastAsia"/>
          <w:i/>
          <w:sz w:val="20"/>
          <w:szCs w:val="20"/>
          <w:vertAlign w:val="subscript"/>
        </w:rPr>
        <w:t>F</w:t>
      </w:r>
      <w:r>
        <w:rPr>
          <w:rFonts w:eastAsiaTheme="minorEastAsia"/>
          <w:i/>
          <w:sz w:val="20"/>
          <w:szCs w:val="20"/>
        </w:rPr>
        <w:t xml:space="preserve"> </w:t>
      </w:r>
      <w:r w:rsidRPr="00F479F3">
        <w:rPr>
          <w:rFonts w:eastAsiaTheme="minorEastAsia"/>
          <w:i/>
          <w:sz w:val="20"/>
          <w:szCs w:val="20"/>
        </w:rPr>
        <w:t>=</w:t>
      </w:r>
      <w:r>
        <w:rPr>
          <w:rFonts w:eastAsiaTheme="minorEastAsia"/>
          <w:i/>
          <w:sz w:val="20"/>
          <w:szCs w:val="20"/>
        </w:rPr>
        <w:t xml:space="preserve"> </w:t>
      </w:r>
      <w:r w:rsidRPr="00F479F3">
        <w:rPr>
          <w:rFonts w:eastAsiaTheme="minorEastAsia"/>
          <w:i/>
          <w:sz w:val="20"/>
          <w:szCs w:val="20"/>
        </w:rPr>
        <w:t xml:space="preserve">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F479F3">
        <w:rPr>
          <w:rFonts w:eastAsia="微软雅黑" w:hint="eastAsia"/>
          <w:i/>
          <w:sz w:val="20"/>
          <w:szCs w:val="20"/>
        </w:rPr>
        <w:t xml:space="preserve"> =</w:t>
      </w:r>
      <w:r w:rsidRPr="00F479F3">
        <w:rPr>
          <w:rFonts w:eastAsia="微软雅黑"/>
          <w:i/>
          <w:sz w:val="20"/>
          <w:szCs w:val="20"/>
        </w:rPr>
        <w:t xml:space="preserve"> </w:t>
      </w:r>
      <w:r w:rsidRPr="00F479F3">
        <w:rPr>
          <w:rFonts w:eastAsia="微软雅黑" w:hint="eastAsia"/>
          <w:i/>
          <w:sz w:val="20"/>
          <w:szCs w:val="20"/>
        </w:rPr>
        <w:t>{</w:t>
      </w:r>
      <w:r w:rsidRPr="00F479F3">
        <w:rPr>
          <w:rFonts w:eastAsia="微软雅黑"/>
          <w:i/>
          <w:sz w:val="20"/>
          <w:szCs w:val="20"/>
        </w:rPr>
        <w:t>0, 1}</w:t>
      </w:r>
    </w:p>
    <w:p w14:paraId="0BBEC23B" w14:textId="4889A4DE" w:rsidR="00F479F3" w:rsidRPr="00B137AD" w:rsidRDefault="00F479F3" w:rsidP="00F479F3">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For P</w:t>
      </w:r>
      <w:r w:rsidRPr="00F479F3">
        <w:rPr>
          <w:rFonts w:eastAsiaTheme="minorEastAsia"/>
          <w:i/>
          <w:sz w:val="20"/>
          <w:szCs w:val="20"/>
          <w:vertAlign w:val="subscript"/>
        </w:rPr>
        <w:t>F</w:t>
      </w:r>
      <w:r>
        <w:rPr>
          <w:rFonts w:eastAsiaTheme="minorEastAsia"/>
          <w:i/>
          <w:sz w:val="20"/>
          <w:szCs w:val="20"/>
        </w:rPr>
        <w:t xml:space="preserve"> = 4,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F479F3">
        <w:rPr>
          <w:rFonts w:eastAsia="微软雅黑" w:hint="eastAsia"/>
          <w:i/>
          <w:sz w:val="20"/>
          <w:szCs w:val="20"/>
        </w:rPr>
        <w:t xml:space="preserve"> =</w:t>
      </w:r>
      <w:r w:rsidRPr="00F479F3">
        <w:rPr>
          <w:rFonts w:eastAsia="微软雅黑"/>
          <w:i/>
          <w:sz w:val="20"/>
          <w:szCs w:val="20"/>
        </w:rPr>
        <w:t xml:space="preserve"> {0, 2, 1, 3}</w:t>
      </w:r>
    </w:p>
    <w:p w14:paraId="194F3F48" w14:textId="19A4BF52" w:rsidR="00B137AD" w:rsidRPr="003530B7" w:rsidRDefault="008A03F7" w:rsidP="00F479F3">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N</w:t>
      </w:r>
      <w:r>
        <w:rPr>
          <w:rFonts w:eastAsiaTheme="minorEastAsia"/>
          <w:i/>
          <w:sz w:val="20"/>
          <w:szCs w:val="20"/>
        </w:rPr>
        <w:t xml:space="preserve">ote: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3530B7" w:rsidRPr="003530B7">
        <w:rPr>
          <w:rFonts w:eastAsia="微软雅黑" w:hint="eastAsia"/>
          <w:i/>
          <w:sz w:val="20"/>
          <w:szCs w:val="20"/>
        </w:rPr>
        <w:t xml:space="preserve"> </w:t>
      </w:r>
      <w:r w:rsidR="003530B7" w:rsidRPr="003530B7">
        <w:rPr>
          <w:rFonts w:eastAsia="微软雅黑"/>
          <w:i/>
          <w:sz w:val="20"/>
          <w:szCs w:val="20"/>
        </w:rPr>
        <w:t xml:space="preserve">means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3530B7" w:rsidRPr="003530B7">
        <w:rPr>
          <w:rFonts w:eastAsia="微软雅黑" w:hint="eastAsia"/>
          <w:i/>
          <w:sz w:val="20"/>
          <w:szCs w:val="20"/>
        </w:rPr>
        <w:t xml:space="preserve"> </w:t>
      </w:r>
      <w:r w:rsidR="003530B7" w:rsidRPr="003530B7">
        <w:rPr>
          <w:rFonts w:eastAsia="微软雅黑"/>
          <w:i/>
          <w:sz w:val="20"/>
          <w:szCs w:val="20"/>
        </w:rPr>
        <w:t>for the (n+k)-th legacy FH period, where k = {0, …, P</w:t>
      </w:r>
      <w:r w:rsidR="003530B7" w:rsidRPr="003530B7">
        <w:rPr>
          <w:rFonts w:eastAsia="微软雅黑"/>
          <w:i/>
          <w:sz w:val="20"/>
          <w:szCs w:val="20"/>
          <w:vertAlign w:val="subscript"/>
        </w:rPr>
        <w:t>F</w:t>
      </w:r>
      <w:r w:rsidR="003530B7" w:rsidRPr="003530B7">
        <w:rPr>
          <w:rFonts w:eastAsia="微软雅黑"/>
          <w:i/>
          <w:sz w:val="20"/>
          <w:szCs w:val="20"/>
        </w:rPr>
        <w:t>-1}, and n = {1, 2, 3, …}</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439A2F85" w:rsidR="00981C47" w:rsidRPr="00CC772A" w:rsidRDefault="00CC772A"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927E22A" w14:textId="77777777" w:rsidR="00325B02" w:rsidRDefault="00CC772A" w:rsidP="00FE4BA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ine </w:t>
            </w:r>
            <w:r>
              <w:rPr>
                <w:rFonts w:eastAsia="Malgun Gothic"/>
                <w:sz w:val="20"/>
                <w:szCs w:val="20"/>
                <w:lang w:eastAsia="ko-KR"/>
              </w:rPr>
              <w:t>with the proposal.</w:t>
            </w:r>
          </w:p>
          <w:p w14:paraId="26C851C7" w14:textId="3E6E9419" w:rsidR="00CC772A" w:rsidRPr="00CC772A" w:rsidRDefault="00CC772A"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Regarding </w:t>
            </w:r>
            <w:r w:rsidRPr="00CC772A">
              <w:rPr>
                <w:rFonts w:eastAsia="Malgun Gothic" w:hint="eastAsia"/>
                <w:sz w:val="20"/>
                <w:szCs w:val="20"/>
                <w:lang w:eastAsia="ko-KR"/>
              </w:rPr>
              <w:t>W</w:t>
            </w:r>
            <w:r w:rsidRPr="00CC772A">
              <w:rPr>
                <w:rFonts w:eastAsia="Malgun Gothic"/>
                <w:sz w:val="20"/>
                <w:szCs w:val="20"/>
                <w:lang w:eastAsia="ko-KR"/>
              </w:rPr>
              <w:t>hether to support start RB location hopping within a legacy FH period</w:t>
            </w:r>
            <w:r>
              <w:rPr>
                <w:rFonts w:eastAsia="Malgun Gothic"/>
                <w:sz w:val="20"/>
                <w:szCs w:val="20"/>
                <w:lang w:eastAsia="ko-KR"/>
              </w:rPr>
              <w:t>, we prefer not to introduce it within FH period.</w:t>
            </w:r>
            <w:r w:rsidR="00DA66D7">
              <w:rPr>
                <w:rFonts w:eastAsia="Malgun Gothic"/>
                <w:sz w:val="20"/>
                <w:szCs w:val="20"/>
                <w:lang w:eastAsia="ko-KR"/>
              </w:rPr>
              <w:t xml:space="preserve"> Also, repetition(R&gt;1) has its own motivation to achieve coverage gain, not hopping.</w:t>
            </w:r>
          </w:p>
        </w:tc>
      </w:tr>
      <w:tr w:rsidR="00FA6A0F" w14:paraId="4487C4F0" w14:textId="77777777" w:rsidTr="006E3B3D">
        <w:tc>
          <w:tcPr>
            <w:tcW w:w="2405" w:type="dxa"/>
          </w:tcPr>
          <w:p w14:paraId="343C5757" w14:textId="7EAA443D"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508D763" w14:textId="77777777" w:rsidR="00FA6A0F" w:rsidRPr="00FA6A0F" w:rsidRDefault="00FA6A0F" w:rsidP="00FA6A0F">
            <w:pPr>
              <w:widowControl w:val="0"/>
              <w:snapToGrid w:val="0"/>
              <w:spacing w:before="120" w:after="120" w:line="240" w:lineRule="auto"/>
              <w:rPr>
                <w:rFonts w:eastAsia="微软雅黑"/>
                <w:sz w:val="20"/>
                <w:szCs w:val="20"/>
              </w:rPr>
            </w:pPr>
            <w:r w:rsidRPr="00FA6A0F">
              <w:rPr>
                <w:rFonts w:eastAsia="微软雅黑"/>
                <w:sz w:val="20"/>
                <w:szCs w:val="20"/>
              </w:rPr>
              <w:t xml:space="preserve">Generally fine for the proposal. </w:t>
            </w:r>
          </w:p>
          <w:p w14:paraId="09EF832B" w14:textId="18DF7E1D" w:rsidR="00FA6A0F" w:rsidRPr="00FA6A0F" w:rsidRDefault="00AE338C" w:rsidP="006A0F20">
            <w:pPr>
              <w:widowControl w:val="0"/>
              <w:snapToGrid w:val="0"/>
              <w:spacing w:before="120" w:after="120" w:line="240" w:lineRule="auto"/>
              <w:rPr>
                <w:rFonts w:eastAsia="微软雅黑"/>
                <w:sz w:val="20"/>
                <w:szCs w:val="20"/>
                <w:highlight w:val="yellow"/>
              </w:rPr>
            </w:pPr>
            <w:r>
              <w:rPr>
                <w:rFonts w:eastAsia="微软雅黑"/>
                <w:sz w:val="20"/>
                <w:szCs w:val="20"/>
              </w:rPr>
              <w:t>The notation is not clear</w:t>
            </w:r>
            <w:r w:rsidR="006A0F20">
              <w:rPr>
                <w:rFonts w:eastAsia="微软雅黑"/>
                <w:sz w:val="20"/>
                <w:szCs w:val="20"/>
              </w:rPr>
              <w:t>,</w:t>
            </w:r>
            <w:r w:rsidR="00FA6A0F" w:rsidRPr="00FA6A0F">
              <w:rPr>
                <w:rFonts w:eastAsia="微软雅黑"/>
                <w:sz w:val="20"/>
                <w:szCs w:val="20"/>
              </w:rPr>
              <w:t xml:space="preserve"> </w:t>
            </w:r>
            <w:r w:rsidR="006A0F20">
              <w:rPr>
                <w:rFonts w:eastAsia="微软雅黑"/>
                <w:sz w:val="20"/>
                <w:szCs w:val="20"/>
              </w:rPr>
              <w:t xml:space="preserve">some confusion on (n+k), </w:t>
            </w:r>
            <w:r w:rsidR="00FA6A0F" w:rsidRPr="00FA6A0F">
              <w:rPr>
                <w:rFonts w:eastAsia="微软雅黑"/>
                <w:sz w:val="20"/>
                <w:szCs w:val="20"/>
              </w:rPr>
              <w:t>dose it means</w:t>
            </w:r>
            <w:r w:rsidR="00FA6A0F" w:rsidRPr="00FA6A0F">
              <w:rPr>
                <w:rFonts w:eastAsia="微软雅黑" w:hint="eastAsia"/>
                <w:sz w:val="20"/>
                <w:szCs w:val="20"/>
              </w:rPr>
              <w:t>:</w:t>
            </w:r>
            <w:r w:rsidR="00FA6A0F" w:rsidRPr="00FA6A0F">
              <w:rPr>
                <w:rFonts w:eastAsia="微软雅黑" w:hint="eastAsia"/>
                <w:sz w:val="20"/>
                <w:szCs w:val="20"/>
              </w:rPr>
              <w:t>“</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FA6A0F" w:rsidRPr="00FA6A0F">
              <w:rPr>
                <w:rFonts w:eastAsia="微软雅黑" w:hint="eastAsia"/>
                <w:sz w:val="20"/>
                <w:szCs w:val="20"/>
              </w:rPr>
              <w:t xml:space="preserve"> </w:t>
            </w:r>
            <w:r w:rsidR="00FA6A0F" w:rsidRPr="00FA6A0F">
              <w:rPr>
                <w:rFonts w:eastAsia="微软雅黑"/>
                <w:sz w:val="20"/>
                <w:szCs w:val="20"/>
              </w:rPr>
              <w:t xml:space="preserve">means, </w:t>
            </w:r>
            <w:r w:rsidR="00FA6A0F" w:rsidRPr="00FA6A0F">
              <w:rPr>
                <w:rFonts w:eastAsia="微软雅黑" w:hint="eastAsia"/>
                <w:sz w:val="20"/>
                <w:szCs w:val="20"/>
              </w:rPr>
              <w:t>f</w:t>
            </w:r>
            <w:r w:rsidR="00FA6A0F" w:rsidRPr="00FA6A0F">
              <w:rPr>
                <w:rFonts w:eastAsia="微软雅黑"/>
                <w:sz w:val="20"/>
                <w:szCs w:val="20"/>
              </w:rPr>
              <w:t>or the (</w:t>
            </w:r>
            <w:r w:rsidR="00FA6A0F" w:rsidRPr="00FA6A0F">
              <w:rPr>
                <w:rFonts w:eastAsia="微软雅黑"/>
                <w:i/>
                <w:sz w:val="20"/>
                <w:szCs w:val="20"/>
              </w:rPr>
              <w:t>n+1)</w:t>
            </w:r>
            <w:r w:rsidR="00FA6A0F" w:rsidRPr="00FA6A0F">
              <w:rPr>
                <w:rFonts w:eastAsia="微软雅黑"/>
                <w:sz w:val="20"/>
                <w:szCs w:val="20"/>
              </w:rPr>
              <w:t xml:space="preserve">-th legacy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 xml:space="preserve">(n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m:t>
                  </m:r>
                </m:sub>
              </m:sSub>
            </m:oMath>
            <w:r w:rsidR="00FA6A0F" w:rsidRPr="00FA6A0F">
              <w:rPr>
                <w:rFonts w:eastAsia="微软雅黑" w:hint="eastAsia"/>
                <w:sz w:val="20"/>
                <w:szCs w:val="20"/>
              </w:rPr>
              <w:t>”</w:t>
            </w:r>
            <w:r w:rsidR="00FA6A0F" w:rsidRPr="00FA6A0F">
              <w:rPr>
                <w:rFonts w:eastAsia="微软雅黑" w:hint="eastAsia"/>
                <w:sz w:val="20"/>
                <w:szCs w:val="20"/>
              </w:rPr>
              <w:t>?</w:t>
            </w:r>
          </w:p>
        </w:tc>
      </w:tr>
      <w:tr w:rsidR="00FA6A0F" w14:paraId="718F6803" w14:textId="77777777" w:rsidTr="006E3B3D">
        <w:tc>
          <w:tcPr>
            <w:tcW w:w="2405" w:type="dxa"/>
          </w:tcPr>
          <w:p w14:paraId="279B0D7F" w14:textId="0EBB5746" w:rsidR="00FA6A0F" w:rsidRDefault="005F7FD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261809B" w14:textId="2B9FE258" w:rsidR="00FA6A0F" w:rsidRDefault="005F7FD5" w:rsidP="00FA6A0F">
            <w:pPr>
              <w:widowControl w:val="0"/>
              <w:snapToGrid w:val="0"/>
              <w:spacing w:before="120" w:after="120" w:line="240" w:lineRule="auto"/>
              <w:rPr>
                <w:rFonts w:eastAsia="微软雅黑"/>
                <w:sz w:val="20"/>
                <w:szCs w:val="20"/>
              </w:rPr>
            </w:pPr>
            <w:r>
              <w:rPr>
                <w:rFonts w:eastAsia="微软雅黑"/>
                <w:sz w:val="20"/>
                <w:szCs w:val="20"/>
              </w:rPr>
              <w:t>Fine with the proposal.</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5774"/>
        <w:gridCol w:w="3576"/>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11E2BEB3" w:rsidR="00ED543B" w:rsidRPr="00226859" w:rsidRDefault="00CE5E23" w:rsidP="00304847">
            <w:pPr>
              <w:widowControl w:val="0"/>
              <w:snapToGrid w:val="0"/>
              <w:spacing w:before="120" w:after="120" w:line="240" w:lineRule="auto"/>
              <w:rPr>
                <w:rFonts w:eastAsia="微软雅黑"/>
                <w:sz w:val="20"/>
                <w:szCs w:val="20"/>
                <w:lang w:val="fr-FR"/>
              </w:rPr>
            </w:pPr>
            <w:r w:rsidRPr="00226859">
              <w:rPr>
                <w:rFonts w:eastAsia="微软雅黑"/>
                <w:sz w:val="20"/>
                <w:szCs w:val="20"/>
                <w:lang w:val="fr-FR"/>
              </w:rPr>
              <w:t>vivo, OPPO, CMCC, Intel, Qualcomm</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0AE97D6E" w:rsidR="00CE0599" w:rsidRPr="00CE0599" w:rsidRDefault="00CE5E23" w:rsidP="00C751C9">
            <w:pPr>
              <w:widowControl w:val="0"/>
              <w:snapToGrid w:val="0"/>
              <w:spacing w:before="120" w:after="120" w:line="240" w:lineRule="auto"/>
              <w:rPr>
                <w:rFonts w:eastAsia="微软雅黑"/>
                <w:sz w:val="20"/>
                <w:szCs w:val="20"/>
              </w:rPr>
            </w:pPr>
            <w:r w:rsidRPr="00CE5E23">
              <w:rPr>
                <w:rFonts w:eastAsia="微软雅黑"/>
                <w:sz w:val="20"/>
                <w:szCs w:val="20"/>
              </w:rPr>
              <w:t>Huawei</w:t>
            </w:r>
            <w:r>
              <w:rPr>
                <w:rFonts w:eastAsia="微软雅黑"/>
                <w:sz w:val="20"/>
                <w:szCs w:val="20"/>
              </w:rPr>
              <w:t>/HiSilicon</w:t>
            </w:r>
            <w:r w:rsidRPr="00CE5E23">
              <w:rPr>
                <w:rFonts w:eastAsia="微软雅黑"/>
                <w:sz w:val="20"/>
                <w:szCs w:val="20"/>
              </w:rPr>
              <w:t>, Futurewei, NEC, CATT</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477D3B49" w:rsidR="00981C47" w:rsidRPr="00C85680" w:rsidRDefault="00C85680"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31FF4B" w14:textId="63307961" w:rsidR="00981C47" w:rsidRPr="00C85680" w:rsidRDefault="00C85680"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it is applicable for both cases, dynamic indication of P</w:t>
            </w:r>
            <w:r w:rsidRPr="00FA209B">
              <w:rPr>
                <w:rFonts w:eastAsia="Malgun Gothic"/>
                <w:sz w:val="20"/>
                <w:szCs w:val="20"/>
                <w:vertAlign w:val="subscript"/>
                <w:lang w:eastAsia="ko-KR"/>
              </w:rPr>
              <w:t>f</w:t>
            </w:r>
            <w:r>
              <w:rPr>
                <w:rFonts w:eastAsia="Malgun Gothic"/>
                <w:sz w:val="20"/>
                <w:szCs w:val="20"/>
                <w:lang w:eastAsia="ko-KR"/>
              </w:rPr>
              <w:t xml:space="preserve"> and/or K</w:t>
            </w:r>
            <w:r w:rsidRPr="00FA209B">
              <w:rPr>
                <w:rFonts w:eastAsia="Malgun Gothic"/>
                <w:sz w:val="20"/>
                <w:szCs w:val="20"/>
                <w:vertAlign w:val="subscript"/>
                <w:lang w:eastAsia="ko-KR"/>
              </w:rPr>
              <w:t>f</w:t>
            </w:r>
            <w:r>
              <w:rPr>
                <w:rFonts w:eastAsia="Malgun Gothic"/>
                <w:sz w:val="20"/>
                <w:szCs w:val="20"/>
                <w:lang w:eastAsia="ko-KR"/>
              </w:rPr>
              <w:t xml:space="preserve"> should be supported </w:t>
            </w:r>
            <w:r w:rsidR="00D5041A">
              <w:rPr>
                <w:rFonts w:eastAsia="Malgun Gothic"/>
                <w:sz w:val="20"/>
                <w:szCs w:val="20"/>
                <w:lang w:eastAsia="ko-KR"/>
              </w:rPr>
              <w:t>to enhance signaling mechanism, because partial frequency sounding is already supported by RRC (re)configuration of SRS BW in non-frequency hopping case.</w:t>
            </w:r>
          </w:p>
        </w:tc>
      </w:tr>
      <w:tr w:rsidR="00FA6A0F" w14:paraId="55A625BA" w14:textId="77777777" w:rsidTr="006E3B3D">
        <w:tc>
          <w:tcPr>
            <w:tcW w:w="2405" w:type="dxa"/>
          </w:tcPr>
          <w:p w14:paraId="1D0E7B21" w14:textId="3FC9F39F"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0F5D934" w14:textId="77777777" w:rsidR="006A0F20"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 need to add the restriction. </w:t>
            </w:r>
          </w:p>
          <w:p w14:paraId="4F965776" w14:textId="029A825A"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 xml:space="preserve">The benefits of partial sounding is for addressing SRS capacity for multiplexing UEs. Both hopping and non-hopping cases are with SRS capacity limitation. By the way, partial sounding for frequency hopping is more complicated than non-hopping case, so it not make sense support hopping case but not support non-hopping case.  </w:t>
            </w:r>
          </w:p>
        </w:tc>
      </w:tr>
      <w:tr w:rsidR="00FA6A0F" w14:paraId="118CCB9D" w14:textId="77777777" w:rsidTr="006E3B3D">
        <w:tc>
          <w:tcPr>
            <w:tcW w:w="2405" w:type="dxa"/>
          </w:tcPr>
          <w:p w14:paraId="620244EF" w14:textId="0A65BBD1" w:rsidR="00FA6A0F" w:rsidRDefault="005F7FD5" w:rsidP="00FA6A0F">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0CCB9E88" w14:textId="77777777" w:rsidR="005F7FD5" w:rsidRDefault="005F7FD5" w:rsidP="00FA6A0F">
            <w:pPr>
              <w:widowControl w:val="0"/>
              <w:snapToGrid w:val="0"/>
              <w:spacing w:before="120" w:after="120" w:line="240" w:lineRule="auto"/>
              <w:rPr>
                <w:rFonts w:eastAsia="微软雅黑"/>
                <w:sz w:val="20"/>
                <w:szCs w:val="20"/>
              </w:rPr>
            </w:pPr>
            <w:r>
              <w:rPr>
                <w:rFonts w:eastAsia="微软雅黑"/>
                <w:sz w:val="20"/>
                <w:szCs w:val="20"/>
              </w:rPr>
              <w:t xml:space="preserve">Support to applicable for both frequency hopping and non-frequency hopping. </w:t>
            </w:r>
          </w:p>
          <w:p w14:paraId="0C1B620A" w14:textId="7C0ADFC5" w:rsidR="005F7FD5" w:rsidRDefault="005F7FD5" w:rsidP="00FA6A0F">
            <w:pPr>
              <w:widowControl w:val="0"/>
              <w:snapToGrid w:val="0"/>
              <w:spacing w:before="120" w:after="120" w:line="240" w:lineRule="auto"/>
              <w:rPr>
                <w:rFonts w:eastAsia="微软雅黑" w:hint="eastAsia"/>
                <w:sz w:val="20"/>
                <w:szCs w:val="20"/>
              </w:rPr>
            </w:pPr>
            <w:r>
              <w:rPr>
                <w:rFonts w:eastAsia="微软雅黑"/>
                <w:sz w:val="20"/>
                <w:szCs w:val="20"/>
              </w:rPr>
              <w:t>A</w:t>
            </w:r>
            <w:r>
              <w:rPr>
                <w:rFonts w:eastAsia="微软雅黑" w:hint="eastAsia"/>
                <w:sz w:val="20"/>
                <w:szCs w:val="20"/>
              </w:rPr>
              <w:t>nd</w:t>
            </w:r>
            <w:r>
              <w:rPr>
                <w:rFonts w:eastAsia="微软雅黑"/>
                <w:sz w:val="20"/>
                <w:szCs w:val="20"/>
              </w:rPr>
              <w:t xml:space="preserve"> considering 4.1.4, if number of RBs for partial sounding can be an integer value</w:t>
            </w:r>
            <w:r w:rsidR="006B77E5">
              <w:rPr>
                <w:rFonts w:eastAsia="微软雅黑"/>
                <w:sz w:val="20"/>
                <w:szCs w:val="20"/>
              </w:rPr>
              <w:t xml:space="preserve"> (either Alt 1 or Alt 2)</w:t>
            </w:r>
            <w:r>
              <w:rPr>
                <w:rFonts w:eastAsia="微软雅黑"/>
                <w:sz w:val="20"/>
                <w:szCs w:val="20"/>
              </w:rPr>
              <w:t xml:space="preserve">, </w:t>
            </w:r>
            <w:r w:rsidR="006B77E5">
              <w:rPr>
                <w:rFonts w:eastAsia="微软雅黑"/>
                <w:sz w:val="20"/>
                <w:szCs w:val="20"/>
              </w:rPr>
              <w:t>more flexibility for configuration of sounding bandwidth can be achieved for both frequency and non-frequency hopping cases.</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617"/>
        <w:gridCol w:w="5733"/>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11070737"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ZTE, Huawei</w:t>
            </w:r>
            <w:r>
              <w:rPr>
                <w:rFonts w:eastAsia="微软雅黑"/>
                <w:sz w:val="20"/>
                <w:szCs w:val="20"/>
              </w:rPr>
              <w:t>/HiSilicon</w:t>
            </w:r>
            <w:r w:rsidRPr="003F2A40">
              <w:rPr>
                <w:rFonts w:eastAsia="微软雅黑"/>
                <w:sz w:val="20"/>
                <w:szCs w:val="20"/>
              </w:rPr>
              <w:t>, Futurewei, NEC,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50EEDE97" w:rsidR="004C0674" w:rsidRPr="00304847"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NEC, NTT DOCOMO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63426EE9"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OPPO, CATT, Intel, Apple, LGE, Qualcomm</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6051EE99" w:rsidR="004C0674" w:rsidRPr="00CE0599" w:rsidRDefault="003F2A40" w:rsidP="002549B9">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NEC (</w:t>
            </w:r>
            <w:r w:rsidR="002549B9">
              <w:rPr>
                <w:rFonts w:eastAsia="微软雅黑"/>
                <w:sz w:val="20"/>
                <w:szCs w:val="20"/>
              </w:rPr>
              <w:t>S</w:t>
            </w:r>
            <w:r w:rsidRPr="003F2A40">
              <w:rPr>
                <w:rFonts w:eastAsia="微软雅黑"/>
                <w:sz w:val="20"/>
                <w:szCs w:val="20"/>
              </w:rPr>
              <w:t xml:space="preserve">tarting RB index of the </w:t>
            </w:r>
            <m:oMath>
              <m:f>
                <m:fPr>
                  <m:ctrlPr>
                    <w:rPr>
                      <w:rFonts w:ascii="Cambria Math" w:eastAsia="微软雅黑" w:hAnsi="Cambria Math"/>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F2A40">
              <w:rPr>
                <w:rFonts w:eastAsia="微软雅黑" w:hint="eastAsia"/>
                <w:sz w:val="20"/>
                <w:szCs w:val="20"/>
              </w:rPr>
              <w:t xml:space="preserve"> R</w:t>
            </w:r>
            <w:r w:rsidRPr="003F2A40">
              <w:rPr>
                <w:rFonts w:eastAsia="微软雅黑"/>
                <w:sz w:val="20"/>
                <w:szCs w:val="20"/>
              </w:rPr>
              <w:t xml:space="preserve">Bs in the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62703D">
              <w:rPr>
                <w:rFonts w:eastAsia="微软雅黑"/>
                <w:sz w:val="20"/>
                <w:szCs w:val="20"/>
              </w:rPr>
              <w:t xml:space="preserve"> RBs aligns</w:t>
            </w:r>
            <w:r w:rsidRPr="003F2A40">
              <w:rPr>
                <w:rFonts w:eastAsia="微软雅黑"/>
                <w:sz w:val="20"/>
                <w:szCs w:val="20"/>
              </w:rPr>
              <w:t xml:space="preserve"> with a multiple of 4),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5AD6EDB" w:rsidR="00643F93" w:rsidRPr="00D5041A" w:rsidRDefault="00D5041A"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DCF91BD" w14:textId="5C25A75C" w:rsidR="00643F93" w:rsidRPr="00D5041A" w:rsidRDefault="00D5041A" w:rsidP="00D5041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Alt 3 should be the baseline, </w:t>
            </w:r>
            <w:r>
              <w:rPr>
                <w:rFonts w:eastAsia="Malgun Gothic"/>
                <w:sz w:val="20"/>
                <w:szCs w:val="20"/>
                <w:lang w:eastAsia="ko-KR"/>
              </w:rPr>
              <w:t>for</w:t>
            </w:r>
            <w:r>
              <w:rPr>
                <w:rFonts w:eastAsia="Malgun Gothic" w:hint="eastAsia"/>
                <w:sz w:val="20"/>
                <w:szCs w:val="20"/>
                <w:lang w:eastAsia="ko-KR"/>
              </w:rPr>
              <w:t xml:space="preserve"> </w:t>
            </w:r>
            <w:r>
              <w:rPr>
                <w:rFonts w:eastAsia="Malgun Gothic"/>
                <w:sz w:val="20"/>
                <w:szCs w:val="20"/>
                <w:lang w:eastAsia="ko-KR"/>
              </w:rPr>
              <w:t>multiplexing not only between enhanced SRSs but also between enhanced SRS and legacy SRS, with less complexity.</w:t>
            </w:r>
          </w:p>
        </w:tc>
      </w:tr>
      <w:tr w:rsidR="00FA6A0F" w14:paraId="4D07588E" w14:textId="77777777" w:rsidTr="00CD7E4B">
        <w:tc>
          <w:tcPr>
            <w:tcW w:w="2405" w:type="dxa"/>
          </w:tcPr>
          <w:p w14:paraId="2B636C82" w14:textId="71D7AA02"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0468920" w14:textId="751230AE" w:rsidR="00FA6A0F" w:rsidRDefault="00FA6A0F" w:rsidP="006A0F20">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already agreed partial sounding is without new sequence length</w:t>
            </w:r>
            <w:r w:rsidR="006A0F20">
              <w:rPr>
                <w:rFonts w:eastAsia="微软雅黑"/>
                <w:sz w:val="20"/>
                <w:szCs w:val="20"/>
              </w:rPr>
              <w:t>, which is equivalent of Alt.1 or 2</w:t>
            </w:r>
            <w:r>
              <w:rPr>
                <w:rFonts w:eastAsia="微软雅黑"/>
                <w:sz w:val="20"/>
                <w:szCs w:val="20"/>
              </w:rPr>
              <w:t>. So, the additional restriction is not necessary.</w:t>
            </w:r>
          </w:p>
        </w:tc>
      </w:tr>
      <w:tr w:rsidR="00FA6A0F" w14:paraId="62556776" w14:textId="77777777" w:rsidTr="00CD7E4B">
        <w:tc>
          <w:tcPr>
            <w:tcW w:w="2405" w:type="dxa"/>
          </w:tcPr>
          <w:p w14:paraId="2DDD27D0" w14:textId="4663864A" w:rsidR="00FA6A0F" w:rsidRDefault="006B77E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7BA408" w14:textId="77777777" w:rsidR="006B77E5" w:rsidRDefault="006B77E5" w:rsidP="006B77E5">
            <w:pPr>
              <w:widowControl w:val="0"/>
              <w:snapToGrid w:val="0"/>
              <w:spacing w:before="120" w:after="120" w:line="240" w:lineRule="auto"/>
              <w:rPr>
                <w:rFonts w:eastAsia="微软雅黑"/>
                <w:sz w:val="20"/>
                <w:szCs w:val="20"/>
              </w:rPr>
            </w:pPr>
            <w:r>
              <w:rPr>
                <w:rFonts w:eastAsia="微软雅黑"/>
                <w:sz w:val="20"/>
                <w:szCs w:val="20"/>
              </w:rPr>
              <w:t xml:space="preserve">We are fine with any alternatives except Alt 3. </w:t>
            </w:r>
          </w:p>
          <w:p w14:paraId="184D2371" w14:textId="6F856A4B" w:rsidR="00FA6A0F" w:rsidRDefault="006B77E5" w:rsidP="006B77E5">
            <w:pPr>
              <w:widowControl w:val="0"/>
              <w:snapToGrid w:val="0"/>
              <w:spacing w:before="120" w:after="120" w:line="240" w:lineRule="auto"/>
              <w:rPr>
                <w:rFonts w:eastAsia="微软雅黑"/>
                <w:sz w:val="20"/>
                <w:szCs w:val="20"/>
              </w:rPr>
            </w:pPr>
            <w:r>
              <w:rPr>
                <w:rFonts w:eastAsia="微软雅黑"/>
                <w:sz w:val="20"/>
                <w:szCs w:val="20"/>
              </w:rPr>
              <w:t>If Alt 3 is agreed, there is no benefit for partial sounding, which is already supported by legacy Rel-15/16 scheme.</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41D84BDA"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lastRenderedPageBreak/>
        <w:t>Table 4-</w:t>
      </w:r>
      <w:r w:rsidR="00237029">
        <w:rPr>
          <w:rFonts w:eastAsiaTheme="minorEastAsia"/>
          <w:sz w:val="20"/>
          <w:szCs w:val="20"/>
        </w:rPr>
        <w:t>5</w:t>
      </w:r>
    </w:p>
    <w:tbl>
      <w:tblPr>
        <w:tblStyle w:val="af"/>
        <w:tblW w:w="0" w:type="auto"/>
        <w:jc w:val="center"/>
        <w:tblLook w:val="04A0" w:firstRow="1" w:lastRow="0" w:firstColumn="1" w:lastColumn="0" w:noHBand="0" w:noVBand="1"/>
      </w:tblPr>
      <w:tblGrid>
        <w:gridCol w:w="3422"/>
        <w:gridCol w:w="4739"/>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545A3837" w:rsidR="008C7938" w:rsidRPr="00304847" w:rsidRDefault="00771A94" w:rsidP="006E3B3D">
            <w:pPr>
              <w:widowControl w:val="0"/>
              <w:snapToGrid w:val="0"/>
              <w:spacing w:before="120" w:after="120" w:line="240" w:lineRule="auto"/>
              <w:rPr>
                <w:rFonts w:eastAsia="微软雅黑"/>
                <w:sz w:val="20"/>
                <w:szCs w:val="20"/>
              </w:rPr>
            </w:pPr>
            <w:r w:rsidRPr="00771A94">
              <w:rPr>
                <w:rFonts w:eastAsia="微软雅黑"/>
                <w:sz w:val="20"/>
                <w:szCs w:val="20"/>
              </w:rPr>
              <w:t>Lenovo</w:t>
            </w:r>
            <w:r>
              <w:rPr>
                <w:rFonts w:eastAsia="微软雅黑"/>
                <w:sz w:val="20"/>
                <w:szCs w:val="20"/>
              </w:rPr>
              <w:t>/MotM</w:t>
            </w:r>
            <w:r w:rsidRPr="00771A94">
              <w:rPr>
                <w:rFonts w:eastAsia="微软雅黑"/>
                <w:sz w:val="20"/>
                <w:szCs w:val="20"/>
              </w:rPr>
              <w:t>, CATT, CMCC, NTT DOCOMO</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k_F</w:t>
            </w:r>
          </w:p>
        </w:tc>
        <w:tc>
          <w:tcPr>
            <w:tcW w:w="0" w:type="auto"/>
          </w:tcPr>
          <w:p w14:paraId="383598DD" w14:textId="113BDD45" w:rsidR="008C7938" w:rsidRPr="00304847" w:rsidRDefault="00771A94" w:rsidP="002F1292">
            <w:pPr>
              <w:widowControl w:val="0"/>
              <w:snapToGrid w:val="0"/>
              <w:spacing w:before="120" w:after="120" w:line="240" w:lineRule="auto"/>
              <w:rPr>
                <w:rFonts w:eastAsia="微软雅黑"/>
                <w:sz w:val="20"/>
                <w:szCs w:val="20"/>
              </w:rPr>
            </w:pPr>
            <w:r w:rsidRPr="00771A94">
              <w:rPr>
                <w:rFonts w:eastAsia="微软雅黑"/>
                <w:sz w:val="20"/>
                <w:szCs w:val="20"/>
              </w:rPr>
              <w:t>Lenovo</w:t>
            </w:r>
            <w:r>
              <w:rPr>
                <w:rFonts w:eastAsia="微软雅黑"/>
                <w:sz w:val="20"/>
                <w:szCs w:val="20"/>
              </w:rPr>
              <w:t>/MotM</w:t>
            </w:r>
            <w:r w:rsidRPr="00771A94">
              <w:rPr>
                <w:rFonts w:eastAsia="微软雅黑"/>
                <w:sz w:val="20"/>
                <w:szCs w:val="20"/>
              </w:rPr>
              <w:t>, CATT, NTT DOCOMO,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7624B5E4" w:rsidR="004D14CA" w:rsidRPr="00304847" w:rsidRDefault="001E5609" w:rsidP="006E3B3D">
            <w:pPr>
              <w:widowControl w:val="0"/>
              <w:snapToGrid w:val="0"/>
              <w:spacing w:before="120" w:after="120" w:line="240" w:lineRule="auto"/>
              <w:rPr>
                <w:rFonts w:eastAsia="微软雅黑"/>
                <w:sz w:val="20"/>
                <w:szCs w:val="20"/>
              </w:rPr>
            </w:pPr>
            <w:r w:rsidRPr="001E5609">
              <w:rPr>
                <w:rFonts w:eastAsia="微软雅黑"/>
                <w:sz w:val="20"/>
                <w:szCs w:val="20"/>
              </w:rPr>
              <w:t>vivo, OPPO, Xiaomi, Samsung, Nokia</w:t>
            </w:r>
            <w:r>
              <w:rPr>
                <w:rFonts w:eastAsia="微软雅黑"/>
                <w:sz w:val="20"/>
                <w:szCs w:val="20"/>
              </w:rPr>
              <w:t>/NSB</w:t>
            </w:r>
            <w:r w:rsidRPr="001E5609">
              <w:rPr>
                <w:rFonts w:eastAsia="微软雅黑"/>
                <w:sz w:val="20"/>
                <w:szCs w:val="20"/>
              </w:rPr>
              <w:t>, Qualcomm</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44541382"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D96282" w14:textId="2C76F5F6"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dynamic indication for aperiodic SRS.</w:t>
            </w:r>
          </w:p>
        </w:tc>
      </w:tr>
      <w:tr w:rsidR="00FA6A0F" w14:paraId="06EE5435" w14:textId="77777777" w:rsidTr="006E3B3D">
        <w:tc>
          <w:tcPr>
            <w:tcW w:w="2405" w:type="dxa"/>
          </w:tcPr>
          <w:p w14:paraId="48BEED7C" w14:textId="1348D913"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FA98F61" w14:textId="6CBC730F"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w:t>
            </w:r>
          </w:p>
        </w:tc>
      </w:tr>
      <w:tr w:rsidR="00FA6A0F" w14:paraId="3C1CB4EC" w14:textId="77777777" w:rsidTr="006E3B3D">
        <w:tc>
          <w:tcPr>
            <w:tcW w:w="2405" w:type="dxa"/>
          </w:tcPr>
          <w:p w14:paraId="0021322D" w14:textId="7C9EB928" w:rsidR="00FA6A0F" w:rsidRDefault="00FA6A0F" w:rsidP="00FA6A0F">
            <w:pPr>
              <w:widowControl w:val="0"/>
              <w:snapToGrid w:val="0"/>
              <w:spacing w:before="120" w:after="120" w:line="240" w:lineRule="auto"/>
              <w:rPr>
                <w:rFonts w:eastAsia="微软雅黑"/>
                <w:sz w:val="20"/>
                <w:szCs w:val="20"/>
              </w:rPr>
            </w:pPr>
          </w:p>
        </w:tc>
        <w:tc>
          <w:tcPr>
            <w:tcW w:w="6945" w:type="dxa"/>
          </w:tcPr>
          <w:p w14:paraId="148E8F50" w14:textId="5F709205" w:rsidR="00FA6A0F" w:rsidRDefault="00FA6A0F" w:rsidP="00FA6A0F">
            <w:pPr>
              <w:widowControl w:val="0"/>
              <w:snapToGrid w:val="0"/>
              <w:spacing w:before="120" w:after="120" w:line="240" w:lineRule="auto"/>
              <w:rPr>
                <w:rFonts w:eastAsia="微软雅黑"/>
                <w:sz w:val="20"/>
                <w:szCs w:val="20"/>
              </w:rPr>
            </w:pP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12E38651"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6</w:t>
      </w:r>
    </w:p>
    <w:tbl>
      <w:tblPr>
        <w:tblStyle w:val="af"/>
        <w:tblW w:w="0" w:type="auto"/>
        <w:jc w:val="center"/>
        <w:tblLook w:val="04A0" w:firstRow="1" w:lastRow="0" w:firstColumn="1" w:lastColumn="0" w:noHBand="0" w:noVBand="1"/>
      </w:tblPr>
      <w:tblGrid>
        <w:gridCol w:w="1578"/>
        <w:gridCol w:w="1892"/>
        <w:gridCol w:w="5880"/>
      </w:tblGrid>
      <w:tr w:rsidR="00B15B02" w:rsidRPr="00F368D8" w14:paraId="01E416C5" w14:textId="7D479027" w:rsidTr="000343C7">
        <w:trPr>
          <w:jc w:val="center"/>
        </w:trPr>
        <w:tc>
          <w:tcPr>
            <w:tcW w:w="0" w:type="auto"/>
            <w:gridSpan w:val="3"/>
            <w:shd w:val="clear" w:color="auto" w:fill="FFFFFF" w:themeFill="background1"/>
          </w:tcPr>
          <w:p w14:paraId="3D723363" w14:textId="452300BC" w:rsidR="00B15B02" w:rsidRDefault="00B15B02"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813D5D" w:rsidRPr="00304847" w14:paraId="6A235B7A" w14:textId="349E1F0B" w:rsidTr="00B15B02">
        <w:trPr>
          <w:jc w:val="center"/>
        </w:trPr>
        <w:tc>
          <w:tcPr>
            <w:tcW w:w="0" w:type="auto"/>
          </w:tcPr>
          <w:p w14:paraId="1006AC6D" w14:textId="273583A4" w:rsidR="00B15B02" w:rsidRDefault="00B15B0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2036E7E4" w:rsidR="00B15B02" w:rsidRPr="00304847" w:rsidRDefault="008E5E34" w:rsidP="006E3B3D">
            <w:pPr>
              <w:widowControl w:val="0"/>
              <w:snapToGrid w:val="0"/>
              <w:spacing w:before="120" w:after="120" w:line="240" w:lineRule="auto"/>
              <w:rPr>
                <w:rFonts w:eastAsia="微软雅黑"/>
                <w:sz w:val="20"/>
                <w:szCs w:val="20"/>
              </w:rPr>
            </w:pPr>
            <w:r w:rsidRPr="008E5E34">
              <w:rPr>
                <w:rFonts w:eastAsia="微软雅黑"/>
                <w:sz w:val="20"/>
                <w:szCs w:val="20"/>
              </w:rPr>
              <w:t>Huawei</w:t>
            </w:r>
            <w:r>
              <w:rPr>
                <w:rFonts w:eastAsia="微软雅黑"/>
                <w:sz w:val="20"/>
                <w:szCs w:val="20"/>
              </w:rPr>
              <w:t>/HiSilicon</w:t>
            </w:r>
            <w:r w:rsidRPr="008E5E34">
              <w:rPr>
                <w:rFonts w:eastAsia="微软雅黑"/>
                <w:sz w:val="20"/>
                <w:szCs w:val="20"/>
              </w:rPr>
              <w:t>, ZTE, Futurewei, Spreadtrum, vivo, OPPO, NEC, Samsung, Intel, Apple</w:t>
            </w:r>
          </w:p>
        </w:tc>
        <w:tc>
          <w:tcPr>
            <w:tcW w:w="0" w:type="auto"/>
          </w:tcPr>
          <w:p w14:paraId="510AB48F" w14:textId="026074D7" w:rsidR="00B15B02" w:rsidRDefault="007B6728" w:rsidP="006E3B3D">
            <w:pPr>
              <w:widowControl w:val="0"/>
              <w:snapToGrid w:val="0"/>
              <w:spacing w:before="120" w:after="120" w:line="240" w:lineRule="auto"/>
              <w:rPr>
                <w:rFonts w:eastAsia="微软雅黑"/>
                <w:sz w:val="20"/>
                <w:szCs w:val="20"/>
              </w:rPr>
            </w:pPr>
            <w:r w:rsidRPr="008E5E34">
              <w:rPr>
                <w:rFonts w:eastAsia="微软雅黑"/>
                <w:sz w:val="20"/>
                <w:szCs w:val="20"/>
              </w:rPr>
              <w:t>Huawei</w:t>
            </w:r>
            <w:r>
              <w:rPr>
                <w:rFonts w:eastAsia="微软雅黑"/>
                <w:sz w:val="20"/>
                <w:szCs w:val="20"/>
              </w:rPr>
              <w:t xml:space="preserve">/HiSilicon, </w:t>
            </w:r>
            <w:r w:rsidR="00F4456C">
              <w:rPr>
                <w:rFonts w:eastAsia="微软雅黑"/>
                <w:sz w:val="20"/>
                <w:szCs w:val="20"/>
              </w:rPr>
              <w:t xml:space="preserve">ZTE, vivo, Samsung: </w:t>
            </w:r>
            <w:r w:rsidR="00F4456C">
              <w:rPr>
                <w:rFonts w:eastAsia="微软雅黑" w:hint="eastAsia"/>
                <w:sz w:val="20"/>
                <w:szCs w:val="20"/>
              </w:rPr>
              <w:t>4</w:t>
            </w:r>
            <w:r w:rsidR="00F4456C">
              <w:rPr>
                <w:rFonts w:eastAsia="微软雅黑"/>
                <w:sz w:val="20"/>
                <w:szCs w:val="20"/>
              </w:rPr>
              <w:t xml:space="preserve"> ports are supported using multiple comb offsets</w:t>
            </w:r>
          </w:p>
          <w:p w14:paraId="79B94285" w14:textId="77777777" w:rsidR="00F4456C" w:rsidRDefault="00F4456C" w:rsidP="00F4456C">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Pr="00F4456C">
              <w:rPr>
                <w:rFonts w:eastAsia="微软雅黑"/>
                <w:sz w:val="20"/>
                <w:szCs w:val="20"/>
              </w:rPr>
              <w:t>Configure two comb offset values and two CS values</w:t>
            </w:r>
          </w:p>
          <w:p w14:paraId="4A29814E" w14:textId="77777777" w:rsidR="00F4456C" w:rsidRDefault="00F4456C" w:rsidP="00F4456C">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vivo:</w:t>
            </w:r>
          </w:p>
          <w:p w14:paraId="2BC0C3EC" w14:textId="610E5CF3" w:rsidR="00F4456C" w:rsidRPr="00F4456C" w:rsidRDefault="00F4456C" w:rsidP="00F4456C">
            <w:pPr>
              <w:pStyle w:val="aff"/>
              <w:widowControl w:val="0"/>
              <w:numPr>
                <w:ilvl w:val="1"/>
                <w:numId w:val="8"/>
              </w:numPr>
              <w:snapToGrid w:val="0"/>
              <w:spacing w:before="120" w:after="120" w:line="240" w:lineRule="auto"/>
              <w:rPr>
                <w:rFonts w:eastAsia="微软雅黑"/>
                <w:sz w:val="20"/>
                <w:szCs w:val="20"/>
              </w:rPr>
            </w:pPr>
            <w:r w:rsidRPr="00A553BE">
              <w:rPr>
                <w:b/>
              </w:rPr>
              <w:object w:dxaOrig="5120" w:dyaOrig="800" w14:anchorId="2A56A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95pt;height:27.9pt" o:ole="">
                  <v:imagedata r:id="rId13" o:title=""/>
                </v:shape>
                <o:OLEObject Type="Embed" ProgID="Equation.3" ShapeID="_x0000_i1025" DrawAspect="Content" ObjectID="_1695313274" r:id="rId14"/>
              </w:object>
            </w:r>
          </w:p>
          <w:p w14:paraId="3119C8E8" w14:textId="416BDC1A" w:rsidR="00F4456C" w:rsidRPr="00F4456C" w:rsidRDefault="00F4456C" w:rsidP="00F4456C">
            <w:pPr>
              <w:pStyle w:val="aff"/>
              <w:widowControl w:val="0"/>
              <w:numPr>
                <w:ilvl w:val="1"/>
                <w:numId w:val="8"/>
              </w:numPr>
              <w:snapToGrid w:val="0"/>
              <w:spacing w:before="120" w:after="120" w:line="240" w:lineRule="auto"/>
              <w:rPr>
                <w:rFonts w:eastAsia="微软雅黑"/>
                <w:sz w:val="20"/>
                <w:szCs w:val="20"/>
              </w:rPr>
            </w:pPr>
            <w:r w:rsidRPr="00004D16">
              <w:rPr>
                <w:b/>
              </w:rPr>
              <w:object w:dxaOrig="7200" w:dyaOrig="1040" w14:anchorId="6E18098B">
                <v:shape id="_x0000_i1026" type="#_x0000_t75" style="width:227.25pt;height:34.15pt" o:ole="">
                  <v:imagedata r:id="rId15" o:title=""/>
                </v:shape>
                <o:OLEObject Type="Embed" ProgID="Equation.3" ShapeID="_x0000_i1026" DrawAspect="Content" ObjectID="_1695313275" r:id="rId16"/>
              </w:object>
            </w:r>
          </w:p>
        </w:tc>
      </w:tr>
      <w:tr w:rsidR="00813D5D" w:rsidRPr="00304847" w14:paraId="56DB9D4B" w14:textId="453D32F0" w:rsidTr="00B15B02">
        <w:trPr>
          <w:jc w:val="center"/>
        </w:trPr>
        <w:tc>
          <w:tcPr>
            <w:tcW w:w="0" w:type="auto"/>
          </w:tcPr>
          <w:p w14:paraId="6979501A" w14:textId="6C5035E9" w:rsidR="00B15B02" w:rsidRDefault="00B15B0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 xml:space="preserve">The maximum number of CSs for Comb-8 is </w:t>
            </w:r>
            <w:r>
              <w:rPr>
                <w:rFonts w:eastAsia="微软雅黑"/>
                <w:bCs/>
                <w:sz w:val="20"/>
                <w:szCs w:val="20"/>
              </w:rPr>
              <w:lastRenderedPageBreak/>
              <w:t>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33880157" w:rsidR="00B15B02" w:rsidRPr="00304847" w:rsidRDefault="008E5E34" w:rsidP="006E3B3D">
            <w:pPr>
              <w:widowControl w:val="0"/>
              <w:snapToGrid w:val="0"/>
              <w:spacing w:before="120" w:after="120" w:line="240" w:lineRule="auto"/>
              <w:rPr>
                <w:rFonts w:eastAsia="微软雅黑"/>
                <w:sz w:val="20"/>
                <w:szCs w:val="20"/>
              </w:rPr>
            </w:pPr>
            <w:r w:rsidRPr="008E5E34">
              <w:rPr>
                <w:rFonts w:eastAsia="微软雅黑" w:hint="eastAsia"/>
                <w:bCs/>
                <w:sz w:val="20"/>
                <w:szCs w:val="20"/>
              </w:rPr>
              <w:lastRenderedPageBreak/>
              <w:t>L</w:t>
            </w:r>
            <w:r w:rsidRPr="008E5E34">
              <w:rPr>
                <w:rFonts w:eastAsia="微软雅黑"/>
                <w:bCs/>
                <w:sz w:val="20"/>
                <w:szCs w:val="20"/>
              </w:rPr>
              <w:t>enovo</w:t>
            </w:r>
            <w:r w:rsidR="0023229F">
              <w:rPr>
                <w:rFonts w:eastAsia="微软雅黑"/>
                <w:bCs/>
                <w:sz w:val="20"/>
                <w:szCs w:val="20"/>
              </w:rPr>
              <w:t>/MotM</w:t>
            </w:r>
            <w:r w:rsidRPr="008E5E34">
              <w:rPr>
                <w:rFonts w:eastAsia="微软雅黑"/>
                <w:bCs/>
                <w:sz w:val="20"/>
                <w:szCs w:val="20"/>
              </w:rPr>
              <w:t>, CATT, MediaTek, Nokia</w:t>
            </w:r>
            <w:r w:rsidR="008572CD">
              <w:rPr>
                <w:rFonts w:eastAsia="微软雅黑"/>
                <w:bCs/>
                <w:sz w:val="20"/>
                <w:szCs w:val="20"/>
              </w:rPr>
              <w:t>/NSB</w:t>
            </w:r>
            <w:r w:rsidRPr="008E5E34">
              <w:rPr>
                <w:rFonts w:eastAsia="微软雅黑"/>
                <w:bCs/>
                <w:sz w:val="20"/>
                <w:szCs w:val="20"/>
              </w:rPr>
              <w:t xml:space="preserve">, Ericsson, </w:t>
            </w:r>
            <w:r w:rsidRPr="008E5E34">
              <w:rPr>
                <w:rFonts w:eastAsia="微软雅黑"/>
                <w:bCs/>
                <w:sz w:val="20"/>
                <w:szCs w:val="20"/>
              </w:rPr>
              <w:lastRenderedPageBreak/>
              <w:t>Qualcomm</w:t>
            </w:r>
          </w:p>
        </w:tc>
        <w:tc>
          <w:tcPr>
            <w:tcW w:w="0" w:type="auto"/>
          </w:tcPr>
          <w:p w14:paraId="14C72CFA" w14:textId="0B379E21" w:rsidR="00B15B02" w:rsidRDefault="001157CE" w:rsidP="006E3B3D">
            <w:pPr>
              <w:widowControl w:val="0"/>
              <w:snapToGrid w:val="0"/>
              <w:spacing w:before="120" w:after="120" w:line="240" w:lineRule="auto"/>
              <w:rPr>
                <w:rFonts w:eastAsia="微软雅黑"/>
                <w:bCs/>
                <w:sz w:val="20"/>
                <w:szCs w:val="20"/>
              </w:rPr>
            </w:pPr>
            <w:r>
              <w:rPr>
                <w:rFonts w:eastAsia="微软雅黑" w:hint="eastAsia"/>
                <w:bCs/>
                <w:sz w:val="20"/>
                <w:szCs w:val="20"/>
              </w:rPr>
              <w:lastRenderedPageBreak/>
              <w:t>D</w:t>
            </w:r>
            <w:r>
              <w:rPr>
                <w:rFonts w:eastAsia="微软雅黑"/>
                <w:bCs/>
                <w:sz w:val="20"/>
                <w:szCs w:val="20"/>
              </w:rPr>
              <w:t>etailed rule</w:t>
            </w:r>
            <w:r w:rsidR="00332880">
              <w:rPr>
                <w:rFonts w:eastAsia="微软雅黑"/>
                <w:bCs/>
                <w:sz w:val="20"/>
                <w:szCs w:val="20"/>
              </w:rPr>
              <w:t xml:space="preserve"> when SRS sequence is shorter than max CS</w:t>
            </w:r>
            <w:r>
              <w:rPr>
                <w:rFonts w:eastAsia="微软雅黑"/>
                <w:bCs/>
                <w:sz w:val="20"/>
                <w:szCs w:val="20"/>
              </w:rPr>
              <w:t>:</w:t>
            </w:r>
          </w:p>
          <w:p w14:paraId="092C2E20" w14:textId="3D07B822" w:rsidR="001157CE" w:rsidRPr="005A30B7" w:rsidRDefault="00332880" w:rsidP="00332880">
            <w:pPr>
              <w:pStyle w:val="aff"/>
              <w:widowControl w:val="0"/>
              <w:numPr>
                <w:ilvl w:val="0"/>
                <w:numId w:val="8"/>
              </w:numPr>
              <w:snapToGrid w:val="0"/>
              <w:spacing w:before="120" w:after="120" w:line="240" w:lineRule="auto"/>
              <w:rPr>
                <w:rFonts w:eastAsia="微软雅黑"/>
                <w:bCs/>
                <w:sz w:val="20"/>
                <w:szCs w:val="20"/>
              </w:rPr>
            </w:pPr>
            <w:r w:rsidRPr="00332880">
              <w:rPr>
                <w:rFonts w:eastAsia="微软雅黑" w:hint="eastAsia"/>
                <w:bCs/>
                <w:sz w:val="20"/>
                <w:szCs w:val="20"/>
              </w:rPr>
              <w:t>L</w:t>
            </w:r>
            <w:r w:rsidRPr="00332880">
              <w:rPr>
                <w:rFonts w:eastAsia="微软雅黑"/>
                <w:bCs/>
                <w:sz w:val="20"/>
                <w:szCs w:val="20"/>
              </w:rPr>
              <w:t xml:space="preserve">enovo/MotM: </w:t>
            </w:r>
            <w:r w:rsidR="00BE457A">
              <w:rPr>
                <w:rFonts w:eastAsia="微软雅黑"/>
                <w:bCs/>
                <w:iCs/>
                <w:sz w:val="20"/>
                <w:szCs w:val="20"/>
              </w:rPr>
              <w:t>Only</w:t>
            </w:r>
            <w:r w:rsidRPr="00332880">
              <w:rPr>
                <w:rFonts w:eastAsia="微软雅黑"/>
                <w:bCs/>
                <w:iCs/>
                <w:sz w:val="20"/>
                <w:szCs w:val="20"/>
              </w:rPr>
              <w:t xml:space="preserve"> the odd or the even CS values can be used</w:t>
            </w:r>
          </w:p>
          <w:p w14:paraId="20B6FCF6" w14:textId="77777777" w:rsidR="005A30B7" w:rsidRPr="00A53608" w:rsidRDefault="00FB0A6B" w:rsidP="00FB0A6B">
            <w:pPr>
              <w:pStyle w:val="aff"/>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lastRenderedPageBreak/>
              <w:t>C</w:t>
            </w:r>
            <w:r>
              <w:rPr>
                <w:rFonts w:eastAsia="微软雅黑"/>
                <w:bCs/>
                <w:sz w:val="20"/>
                <w:szCs w:val="20"/>
              </w:rPr>
              <w:t xml:space="preserve">ATT: </w:t>
            </w:r>
            <w:r>
              <w:rPr>
                <w:rFonts w:eastAsia="微软雅黑"/>
                <w:bCs/>
                <w:sz w:val="20"/>
                <w:szCs w:val="20"/>
                <w:lang w:val="en-GB"/>
              </w:rPr>
              <w:t>T</w:t>
            </w:r>
            <w:r w:rsidRPr="00FB0A6B">
              <w:rPr>
                <w:rFonts w:eastAsia="微软雅黑"/>
                <w:bCs/>
                <w:sz w:val="20"/>
                <w:szCs w:val="20"/>
                <w:lang w:val="en-GB"/>
              </w:rPr>
              <w:t xml:space="preserve">he minimum SRS bandwith </w:t>
            </w:r>
            <w:r>
              <w:rPr>
                <w:rFonts w:eastAsia="微软雅黑"/>
                <w:bCs/>
                <w:sz w:val="20"/>
                <w:szCs w:val="20"/>
                <w:lang w:val="en-GB"/>
              </w:rPr>
              <w:t>is</w:t>
            </w:r>
            <w:r w:rsidRPr="00FB0A6B">
              <w:rPr>
                <w:rFonts w:eastAsia="微软雅黑"/>
                <w:bCs/>
                <w:sz w:val="20"/>
                <w:szCs w:val="20"/>
                <w:lang w:val="en-GB"/>
              </w:rPr>
              <w:t xml:space="preserve"> set to 8 PRBs for Comb-8</w:t>
            </w:r>
          </w:p>
          <w:p w14:paraId="2794D7E3" w14:textId="77777777" w:rsidR="00A53608" w:rsidRPr="00813D5D" w:rsidRDefault="009213D5" w:rsidP="00FB0A6B">
            <w:pPr>
              <w:pStyle w:val="aff"/>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M</w:t>
            </w:r>
            <w:r>
              <w:rPr>
                <w:rFonts w:eastAsia="微软雅黑"/>
                <w:bCs/>
                <w:sz w:val="20"/>
                <w:szCs w:val="20"/>
              </w:rPr>
              <w:t>ediaTek:</w:t>
            </w:r>
            <w:r w:rsidRPr="00813D5D">
              <w:rPr>
                <w:rFonts w:eastAsia="微软雅黑"/>
                <w:bCs/>
                <w:sz w:val="20"/>
                <w:szCs w:val="20"/>
              </w:rPr>
              <w:t xml:space="preserve"> </w:t>
            </w:r>
            <w:r w:rsidR="00813D5D" w:rsidRPr="00813D5D">
              <w:rPr>
                <w:rFonts w:eastAsia="微软雅黑"/>
                <w:bCs/>
                <w:iCs/>
                <w:sz w:val="20"/>
                <w:szCs w:val="20"/>
                <w:lang w:val="en-GB"/>
              </w:rPr>
              <w:t xml:space="preserve">The restriction is based on sequence length condition </w:t>
            </w:r>
            <m:oMath>
              <m:sSubSup>
                <m:sSubSupPr>
                  <m:ctrlPr>
                    <w:rPr>
                      <w:rFonts w:ascii="Cambria Math" w:eastAsia="微软雅黑" w:hAnsi="Cambria Math"/>
                      <w:bCs/>
                      <w:sz w:val="20"/>
                      <w:szCs w:val="20"/>
                      <w:lang w:val="sv-SE"/>
                    </w:rPr>
                  </m:ctrlPr>
                </m:sSubSupPr>
                <m:e>
                  <m:r>
                    <m:rPr>
                      <m:sty m:val="p"/>
                    </m:rPr>
                    <w:rPr>
                      <w:rFonts w:ascii="Cambria Math" w:eastAsia="微软雅黑" w:hAnsi="Cambria Math"/>
                      <w:sz w:val="20"/>
                      <w:szCs w:val="20"/>
                      <w:lang w:val="sv-SE"/>
                    </w:rPr>
                    <m:t>n</m:t>
                  </m:r>
                </m:e>
                <m:sub>
                  <m:r>
                    <m:rPr>
                      <m:sty m:val="p"/>
                    </m:rPr>
                    <w:rPr>
                      <w:rFonts w:ascii="Cambria Math" w:eastAsia="微软雅黑" w:hAnsi="Cambria Math"/>
                      <w:sz w:val="20"/>
                      <w:szCs w:val="20"/>
                      <w:lang w:val="sv-SE"/>
                    </w:rPr>
                    <m:t>SRS</m:t>
                  </m:r>
                </m:sub>
                <m:sup>
                  <m:r>
                    <m:rPr>
                      <m:sty m:val="p"/>
                    </m:rPr>
                    <w:rPr>
                      <w:rFonts w:ascii="Cambria Math" w:eastAsia="微软雅黑" w:hAnsi="Cambria Math"/>
                      <w:sz w:val="20"/>
                      <w:szCs w:val="20"/>
                      <w:lang w:val="sv-SE"/>
                    </w:rPr>
                    <m:t>cs,max</m:t>
                  </m:r>
                </m:sup>
              </m:sSubSup>
              <m:r>
                <m:rPr>
                  <m:sty m:val="p"/>
                </m:rPr>
                <w:rPr>
                  <w:rFonts w:ascii="Cambria Math" w:eastAsia="微软雅黑" w:hAnsi="Cambria Math"/>
                  <w:sz w:val="20"/>
                  <w:szCs w:val="20"/>
                  <w:lang w:val="sv-SE"/>
                </w:rPr>
                <m:t>|M</m:t>
              </m:r>
            </m:oMath>
          </w:p>
          <w:p w14:paraId="53C39FE4" w14:textId="7D99DB22" w:rsidR="00813D5D" w:rsidRDefault="009A6FCC" w:rsidP="00FB0A6B">
            <w:pPr>
              <w:pStyle w:val="aff"/>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N</w:t>
            </w:r>
            <w:r>
              <w:rPr>
                <w:rFonts w:eastAsia="微软雅黑"/>
                <w:bCs/>
                <w:sz w:val="20"/>
                <w:szCs w:val="20"/>
              </w:rPr>
              <w:t xml:space="preserve">okia/NSB: </w:t>
            </w:r>
            <w:r w:rsidR="00BE457A">
              <w:rPr>
                <w:rFonts w:eastAsia="微软雅黑"/>
                <w:bCs/>
                <w:sz w:val="20"/>
                <w:szCs w:val="20"/>
              </w:rPr>
              <w:t>Use</w:t>
            </w:r>
            <w:r w:rsidR="00BE457A" w:rsidRPr="00BE457A">
              <w:rPr>
                <w:rFonts w:eastAsia="微软雅黑"/>
                <w:bCs/>
                <w:sz w:val="20"/>
                <w:szCs w:val="20"/>
              </w:rPr>
              <w:t xml:space="preserve"> specific cyclic shift value combinations resulting short sequences</w:t>
            </w:r>
          </w:p>
          <w:p w14:paraId="5EDDB11D" w14:textId="5B726E58" w:rsidR="00BE457A" w:rsidRDefault="0090275B" w:rsidP="00FB0A6B">
            <w:pPr>
              <w:pStyle w:val="aff"/>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E</w:t>
            </w:r>
            <w:r>
              <w:rPr>
                <w:rFonts w:eastAsia="微软雅黑"/>
                <w:bCs/>
                <w:sz w:val="20"/>
                <w:szCs w:val="20"/>
              </w:rPr>
              <w:t xml:space="preserve">ricsson: </w:t>
            </w:r>
            <w:r w:rsidR="00910754">
              <w:rPr>
                <w:rFonts w:eastAsia="微软雅黑"/>
                <w:bCs/>
                <w:sz w:val="20"/>
                <w:szCs w:val="20"/>
              </w:rPr>
              <w:t>Prohibit</w:t>
            </w:r>
            <w:r w:rsidR="00910754" w:rsidRPr="00910754">
              <w:rPr>
                <w:rFonts w:eastAsia="微软雅黑"/>
                <w:bCs/>
                <w:sz w:val="20"/>
                <w:szCs w:val="20"/>
              </w:rPr>
              <w:t xml:space="preserve"> the configuration of some cyclic shifts in the range [</w:t>
            </w:r>
            <m:oMath>
              <m:r>
                <w:rPr>
                  <w:rFonts w:ascii="Cambria Math" w:eastAsia="微软雅黑" w:hAnsi="Cambria Math"/>
                  <w:sz w:val="20"/>
                  <w:szCs w:val="20"/>
                </w:rPr>
                <m:t>0</m:t>
              </m:r>
            </m:oMath>
            <w:r w:rsidR="00910754" w:rsidRPr="00910754">
              <w:rPr>
                <w:rFonts w:eastAsia="微软雅黑"/>
                <w:bCs/>
                <w:sz w:val="20"/>
                <w:szCs w:val="20"/>
              </w:rPr>
              <w:t xml:space="preserve">, </w:t>
            </w:r>
            <m:oMath>
              <m:sSubSup>
                <m:sSubSupPr>
                  <m:ctrlPr>
                    <w:rPr>
                      <w:rFonts w:ascii="Cambria Math" w:eastAsia="微软雅黑" w:hAnsi="Cambria Math"/>
                      <w:bCs/>
                      <w:i/>
                      <w:sz w:val="20"/>
                      <w:szCs w:val="20"/>
                    </w:rPr>
                  </m:ctrlPr>
                </m:sSubSupPr>
                <m:e>
                  <m:r>
                    <w:rPr>
                      <w:rFonts w:ascii="Cambria Math" w:eastAsia="微软雅黑" w:hAnsi="Cambria Math"/>
                      <w:sz w:val="20"/>
                      <w:szCs w:val="20"/>
                    </w:rPr>
                    <m:t>n</m:t>
                  </m:r>
                </m:e>
                <m:sub>
                  <m:r>
                    <m:rPr>
                      <m:sty m:val="p"/>
                    </m:rPr>
                    <w:rPr>
                      <w:rFonts w:ascii="Cambria Math" w:eastAsia="微软雅黑" w:hAnsi="Cambria Math"/>
                      <w:sz w:val="20"/>
                      <w:szCs w:val="20"/>
                    </w:rPr>
                    <m:t>SRS</m:t>
                  </m:r>
                </m:sub>
                <m:sup>
                  <m:r>
                    <m:rPr>
                      <m:sty m:val="p"/>
                    </m:rPr>
                    <w:rPr>
                      <w:rFonts w:ascii="Cambria Math" w:eastAsia="微软雅黑" w:hAnsi="Cambria Math"/>
                      <w:sz w:val="20"/>
                      <w:szCs w:val="20"/>
                    </w:rPr>
                    <m:t>cs</m:t>
                  </m:r>
                  <m:r>
                    <w:rPr>
                      <w:rFonts w:ascii="Cambria Math" w:eastAsia="微软雅黑" w:hAnsi="Cambria Math"/>
                      <w:sz w:val="20"/>
                      <w:szCs w:val="20"/>
                    </w:rPr>
                    <m:t>,</m:t>
                  </m:r>
                  <m:r>
                    <m:rPr>
                      <m:sty m:val="p"/>
                    </m:rPr>
                    <w:rPr>
                      <w:rFonts w:ascii="Cambria Math" w:eastAsia="微软雅黑" w:hAnsi="Cambria Math"/>
                      <w:sz w:val="20"/>
                      <w:szCs w:val="20"/>
                    </w:rPr>
                    <m:t xml:space="preserve"> max</m:t>
                  </m:r>
                </m:sup>
              </m:sSubSup>
              <m:r>
                <w:rPr>
                  <w:rFonts w:ascii="Cambria Math" w:eastAsia="微软雅黑" w:hAnsi="Cambria Math"/>
                  <w:sz w:val="20"/>
                  <w:szCs w:val="20"/>
                </w:rPr>
                <m:t>-1</m:t>
              </m:r>
            </m:oMath>
            <w:r w:rsidR="00910754" w:rsidRPr="00910754">
              <w:rPr>
                <w:rFonts w:eastAsia="微软雅黑"/>
                <w:bCs/>
                <w:sz w:val="20"/>
                <w:szCs w:val="20"/>
              </w:rPr>
              <w:t>]</w:t>
            </w:r>
            <w:r w:rsidR="00910754">
              <w:rPr>
                <w:rFonts w:eastAsia="微软雅黑"/>
                <w:bCs/>
                <w:sz w:val="20"/>
                <w:szCs w:val="20"/>
              </w:rPr>
              <w:t>, and</w:t>
            </w:r>
            <w:r w:rsidR="00910754" w:rsidRPr="00910754">
              <w:rPr>
                <w:rFonts w:eastAsia="微软雅黑"/>
                <w:bCs/>
                <w:sz w:val="20"/>
                <w:szCs w:val="20"/>
              </w:rPr>
              <w:t xml:space="preserve"> involve a mapping between port-specific cyclic shifts to the set of valid cyclic shifts</w:t>
            </w:r>
          </w:p>
          <w:p w14:paraId="57D8060A" w14:textId="1102D8EB" w:rsidR="00C12AD8" w:rsidRPr="00332880" w:rsidRDefault="00C12AD8" w:rsidP="00B83A66">
            <w:pPr>
              <w:pStyle w:val="aff"/>
              <w:widowControl w:val="0"/>
              <w:numPr>
                <w:ilvl w:val="0"/>
                <w:numId w:val="8"/>
              </w:numPr>
              <w:snapToGrid w:val="0"/>
              <w:spacing w:before="120" w:after="120" w:line="240" w:lineRule="auto"/>
              <w:rPr>
                <w:rFonts w:eastAsia="微软雅黑"/>
                <w:bCs/>
                <w:sz w:val="20"/>
                <w:szCs w:val="20"/>
              </w:rPr>
            </w:pPr>
            <w:r>
              <w:rPr>
                <w:rFonts w:eastAsia="微软雅黑"/>
                <w:bCs/>
                <w:sz w:val="20"/>
                <w:szCs w:val="20"/>
              </w:rPr>
              <w:t>Qualcomm:</w:t>
            </w:r>
            <w:r w:rsidRPr="00B83A66">
              <w:rPr>
                <w:rFonts w:eastAsia="微软雅黑"/>
                <w:bCs/>
                <w:sz w:val="20"/>
                <w:szCs w:val="20"/>
              </w:rPr>
              <w:t xml:space="preserve"> </w:t>
            </w:r>
            <w:r w:rsidR="00B83A66">
              <w:rPr>
                <w:rFonts w:eastAsia="微软雅黑"/>
                <w:bCs/>
                <w:sz w:val="20"/>
                <w:szCs w:val="20"/>
              </w:rPr>
              <w:t>I</w:t>
            </w:r>
            <w:r w:rsidR="00B83A66" w:rsidRPr="00B83A66">
              <w:rPr>
                <w:rFonts w:eastAsia="微软雅黑"/>
                <w:bCs/>
                <w:sz w:val="20"/>
                <w:szCs w:val="20"/>
              </w:rPr>
              <w:t>t is up to gNB to proper configure the CSs (e.g., restrict some CSs configuration or use subset of CSs)</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633B6E80"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w:t>
      </w:r>
      <w:r w:rsidR="004D4694">
        <w:rPr>
          <w:rFonts w:eastAsiaTheme="minorEastAsia"/>
          <w:sz w:val="20"/>
          <w:szCs w:val="20"/>
        </w:rPr>
        <w:t>,</w:t>
      </w:r>
      <w:r w:rsidR="000E6040">
        <w:rPr>
          <w:rFonts w:eastAsiaTheme="minorEastAsia"/>
          <w:sz w:val="20"/>
          <w:szCs w:val="20"/>
        </w:rPr>
        <w:t xml:space="preserve"> and this is an essential component to complete comb-8</w:t>
      </w:r>
      <w:r>
        <w:rPr>
          <w:rFonts w:eastAsiaTheme="minorEastAsia"/>
          <w:sz w:val="20"/>
          <w:szCs w:val="20"/>
        </w:rPr>
        <w:t>, FL recommends the following.</w:t>
      </w:r>
    </w:p>
    <w:p w14:paraId="1CCE4257" w14:textId="390E6965" w:rsidR="00624FAE" w:rsidRDefault="00624FAE" w:rsidP="00624FAE">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7784117B" w14:textId="739319E9" w:rsidR="00455C9F" w:rsidRPr="00455C9F" w:rsidRDefault="00455C9F" w:rsidP="00455C9F">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w:t>
      </w:r>
      <w:r w:rsidR="008A582D">
        <w:rPr>
          <w:rFonts w:eastAsiaTheme="minorEastAsia"/>
          <w:i/>
          <w:sz w:val="20"/>
          <w:szCs w:val="20"/>
        </w:rPr>
        <w:t>d to carry 4 ports in this case, FFS details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56A40FA3" w14:textId="77777777" w:rsidTr="006E3B3D">
        <w:tc>
          <w:tcPr>
            <w:tcW w:w="2405" w:type="dxa"/>
          </w:tcPr>
          <w:p w14:paraId="3F348DAD" w14:textId="0990840D"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2BF006" w14:textId="08268B4B"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 We do not see the necessity of introducing more than CS=6 in the real channels.</w:t>
            </w:r>
          </w:p>
        </w:tc>
      </w:tr>
      <w:tr w:rsidR="00FA6A0F" w14:paraId="1AD00958" w14:textId="77777777" w:rsidTr="006E3B3D">
        <w:tc>
          <w:tcPr>
            <w:tcW w:w="2405" w:type="dxa"/>
          </w:tcPr>
          <w:p w14:paraId="6EF8CAE9" w14:textId="59FF3322" w:rsidR="00FA6A0F" w:rsidRDefault="006B77E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170E2C90" w14:textId="77777777" w:rsidR="00FC4178" w:rsidRDefault="006B77E5" w:rsidP="00FA6A0F">
            <w:pPr>
              <w:widowControl w:val="0"/>
              <w:snapToGrid w:val="0"/>
              <w:spacing w:before="120" w:after="120" w:line="240" w:lineRule="auto"/>
              <w:rPr>
                <w:rFonts w:eastAsia="微软雅黑"/>
                <w:sz w:val="20"/>
                <w:szCs w:val="20"/>
              </w:rPr>
            </w:pPr>
            <w:r>
              <w:rPr>
                <w:rFonts w:eastAsia="微软雅黑"/>
                <w:sz w:val="20"/>
                <w:szCs w:val="20"/>
              </w:rPr>
              <w:t xml:space="preserve">Support the proposal. </w:t>
            </w:r>
          </w:p>
          <w:p w14:paraId="3CF9AA25" w14:textId="02DE5057" w:rsidR="00FA6A0F" w:rsidRDefault="006B77E5" w:rsidP="00FA6A0F">
            <w:pPr>
              <w:widowControl w:val="0"/>
              <w:snapToGrid w:val="0"/>
              <w:spacing w:before="120" w:after="120" w:line="240" w:lineRule="auto"/>
              <w:rPr>
                <w:rFonts w:eastAsia="微软雅黑"/>
                <w:sz w:val="20"/>
                <w:szCs w:val="20"/>
              </w:rPr>
            </w:pPr>
            <w:r>
              <w:rPr>
                <w:rFonts w:eastAsia="微软雅黑"/>
                <w:sz w:val="20"/>
                <w:szCs w:val="20"/>
              </w:rPr>
              <w:t xml:space="preserve">While we think the issue for maximum number of CSs should also be discussed in case of RB-level partial frequency sounding, </w:t>
            </w:r>
            <w:r w:rsidR="00FC4178">
              <w:rPr>
                <w:rFonts w:eastAsia="微软雅黑"/>
                <w:sz w:val="20"/>
                <w:szCs w:val="20"/>
              </w:rPr>
              <w:t>and this can be</w:t>
            </w:r>
            <w:r>
              <w:rPr>
                <w:rFonts w:eastAsia="微软雅黑"/>
                <w:sz w:val="20"/>
                <w:szCs w:val="20"/>
              </w:rPr>
              <w:t xml:space="preserve"> discussed in section 4.1.</w:t>
            </w:r>
          </w:p>
          <w:p w14:paraId="25BCC48B" w14:textId="7F9EB012" w:rsidR="00FC4178" w:rsidRDefault="00FC4178" w:rsidP="00FA6A0F">
            <w:pPr>
              <w:widowControl w:val="0"/>
              <w:snapToGrid w:val="0"/>
              <w:spacing w:before="120" w:after="120" w:line="240" w:lineRule="auto"/>
              <w:rPr>
                <w:rFonts w:eastAsia="微软雅黑"/>
                <w:sz w:val="20"/>
                <w:szCs w:val="20"/>
              </w:rPr>
            </w:pPr>
            <w:r>
              <w:rPr>
                <w:rFonts w:eastAsia="微软雅黑"/>
                <w:sz w:val="20"/>
                <w:szCs w:val="20"/>
              </w:rPr>
              <w:t>In current spec, the maximum number of CSs is determined based on the value of K_TC, which is suitable for current SRS transmission band (a multiple of 4), while in Rel-17, the partial SRS transmission band may not be a multiple of 4 (depends on the output of 4.1.4), then determination of maximum number of CSs needs further discussion.</w:t>
            </w:r>
          </w:p>
          <w:p w14:paraId="3F0F8EE3" w14:textId="20BEA83C" w:rsidR="006B77E5" w:rsidRDefault="006B77E5" w:rsidP="00FC4178">
            <w:pPr>
              <w:widowControl w:val="0"/>
              <w:snapToGrid w:val="0"/>
              <w:spacing w:before="120" w:after="120" w:line="240" w:lineRule="auto"/>
              <w:rPr>
                <w:rFonts w:eastAsia="微软雅黑"/>
                <w:sz w:val="20"/>
                <w:szCs w:val="20"/>
              </w:rPr>
            </w:pPr>
            <w:r>
              <w:rPr>
                <w:rFonts w:eastAsia="微软雅黑"/>
                <w:sz w:val="20"/>
                <w:szCs w:val="20"/>
              </w:rPr>
              <w:t xml:space="preserve">For example, in case of PF=2, K_TC = 4, </w:t>
            </w:r>
            <w:r w:rsidR="00FC4178">
              <w:rPr>
                <w:rFonts w:eastAsia="微软雅黑"/>
                <w:sz w:val="20"/>
                <w:szCs w:val="20"/>
              </w:rPr>
              <w:t xml:space="preserve">and </w:t>
            </w:r>
            <w:r>
              <w:rPr>
                <w:rFonts w:eastAsia="微软雅黑"/>
                <w:sz w:val="20"/>
                <w:szCs w:val="20"/>
              </w:rPr>
              <w:t xml:space="preserve">the SRS band is configured as 4, then the </w:t>
            </w:r>
            <w:r w:rsidR="00FC4178">
              <w:rPr>
                <w:rFonts w:eastAsia="微软雅黑"/>
                <w:sz w:val="20"/>
                <w:szCs w:val="20"/>
              </w:rPr>
              <w:t>partial</w:t>
            </w:r>
            <w:r>
              <w:rPr>
                <w:rFonts w:eastAsia="微软雅黑"/>
                <w:sz w:val="20"/>
                <w:szCs w:val="20"/>
              </w:rPr>
              <w:t xml:space="preserve"> SRS transmission band is 4/PF = 2, </w:t>
            </w:r>
            <w:r w:rsidR="00FC4178">
              <w:rPr>
                <w:rFonts w:eastAsia="微软雅黑"/>
                <w:sz w:val="20"/>
                <w:szCs w:val="20"/>
              </w:rPr>
              <w:t>and the sequence length is actually 6, which we think is similar with comb-8 case.  Maximum number of CSs should be 6 too.</w:t>
            </w:r>
            <w:bookmarkStart w:id="39" w:name="_GoBack"/>
            <w:bookmarkEnd w:id="39"/>
          </w:p>
          <w:p w14:paraId="598D3FA9" w14:textId="3E2C2837" w:rsidR="00FC4178" w:rsidRDefault="00FC4178" w:rsidP="00FC4178">
            <w:pPr>
              <w:widowControl w:val="0"/>
              <w:snapToGrid w:val="0"/>
              <w:spacing w:before="120" w:after="120" w:line="240" w:lineRule="auto"/>
              <w:rPr>
                <w:rFonts w:eastAsia="微软雅黑"/>
                <w:sz w:val="20"/>
                <w:szCs w:val="20"/>
              </w:rPr>
            </w:pPr>
          </w:p>
        </w:tc>
      </w:tr>
      <w:tr w:rsidR="00FA6A0F" w14:paraId="6AF39A1D" w14:textId="77777777" w:rsidTr="006E3B3D">
        <w:tc>
          <w:tcPr>
            <w:tcW w:w="2405" w:type="dxa"/>
          </w:tcPr>
          <w:p w14:paraId="3A032B5E" w14:textId="68AC67EF" w:rsidR="00FA6A0F" w:rsidRDefault="00FA6A0F" w:rsidP="00FA6A0F">
            <w:pPr>
              <w:widowControl w:val="0"/>
              <w:snapToGrid w:val="0"/>
              <w:spacing w:before="120" w:after="120" w:line="240" w:lineRule="auto"/>
              <w:rPr>
                <w:rFonts w:eastAsia="微软雅黑"/>
                <w:sz w:val="20"/>
                <w:szCs w:val="20"/>
              </w:rPr>
            </w:pPr>
          </w:p>
        </w:tc>
        <w:tc>
          <w:tcPr>
            <w:tcW w:w="6945" w:type="dxa"/>
          </w:tcPr>
          <w:p w14:paraId="26A38A0B" w14:textId="2B0B3992" w:rsidR="00FA6A0F" w:rsidRDefault="00FA6A0F" w:rsidP="00FA6A0F">
            <w:pPr>
              <w:widowControl w:val="0"/>
              <w:snapToGrid w:val="0"/>
              <w:spacing w:before="120" w:after="120" w:line="240" w:lineRule="auto"/>
              <w:rPr>
                <w:rFonts w:eastAsia="微软雅黑"/>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 xml:space="preserve">Support different repetition factors/SRS bandwidths for different </w:t>
            </w:r>
            <w:r w:rsidRPr="00F5683C">
              <w:rPr>
                <w:rFonts w:eastAsiaTheme="minorEastAsia"/>
                <w:sz w:val="20"/>
                <w:szCs w:val="20"/>
              </w:rPr>
              <w:lastRenderedPageBreak/>
              <w:t>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lastRenderedPageBreak/>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Default="00F71D10">
      <w:pPr>
        <w:widowControl w:val="0"/>
        <w:snapToGrid w:val="0"/>
        <w:spacing w:before="120" w:after="120" w:line="240" w:lineRule="auto"/>
        <w:jc w:val="both"/>
        <w:rPr>
          <w:rFonts w:eastAsia="微软雅黑"/>
          <w:sz w:val="20"/>
          <w:szCs w:val="20"/>
        </w:rPr>
      </w:pPr>
    </w:p>
    <w:p w14:paraId="391C2A1F" w14:textId="77777777" w:rsidR="001E4EED" w:rsidRDefault="001E4EED">
      <w:pPr>
        <w:widowControl w:val="0"/>
        <w:snapToGrid w:val="0"/>
        <w:spacing w:before="120" w:after="120" w:line="240" w:lineRule="auto"/>
        <w:jc w:val="both"/>
        <w:rPr>
          <w:rFonts w:eastAsia="微软雅黑"/>
          <w:sz w:val="20"/>
          <w:szCs w:val="20"/>
        </w:rPr>
      </w:pPr>
    </w:p>
    <w:p w14:paraId="0888A921" w14:textId="77777777" w:rsidR="001E4EED" w:rsidRDefault="001E4EED">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lastRenderedPageBreak/>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lastRenderedPageBreak/>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lastRenderedPageBreak/>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lastRenderedPageBreak/>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00E3B06B" w14:textId="37C58D3B" w:rsidR="00D2543F"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5F7FD5" w:rsidP="00426015">
            <w:pPr>
              <w:spacing w:after="0" w:line="240" w:lineRule="auto"/>
              <w:rPr>
                <w:bCs/>
                <w:sz w:val="20"/>
                <w:szCs w:val="20"/>
              </w:rPr>
            </w:pPr>
            <w:hyperlink r:id="rId17"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5F7FD5" w:rsidP="00426015">
            <w:pPr>
              <w:spacing w:after="0" w:line="240" w:lineRule="auto"/>
              <w:rPr>
                <w:bCs/>
                <w:sz w:val="20"/>
                <w:szCs w:val="20"/>
              </w:rPr>
            </w:pPr>
            <w:hyperlink r:id="rId18"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5F7FD5" w:rsidP="00426015">
            <w:pPr>
              <w:spacing w:after="0" w:line="240" w:lineRule="auto"/>
              <w:rPr>
                <w:bCs/>
                <w:sz w:val="20"/>
                <w:szCs w:val="20"/>
              </w:rPr>
            </w:pPr>
            <w:hyperlink r:id="rId19"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5F7FD5" w:rsidP="00426015">
            <w:pPr>
              <w:spacing w:after="0" w:line="240" w:lineRule="auto"/>
              <w:rPr>
                <w:bCs/>
                <w:sz w:val="20"/>
                <w:szCs w:val="20"/>
              </w:rPr>
            </w:pPr>
            <w:hyperlink r:id="rId20"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5F7FD5" w:rsidP="00426015">
            <w:pPr>
              <w:spacing w:after="0" w:line="240" w:lineRule="auto"/>
              <w:rPr>
                <w:bCs/>
                <w:sz w:val="20"/>
                <w:szCs w:val="20"/>
              </w:rPr>
            </w:pPr>
            <w:hyperlink r:id="rId21"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5F7FD5" w:rsidP="00426015">
            <w:pPr>
              <w:spacing w:after="0" w:line="240" w:lineRule="auto"/>
              <w:rPr>
                <w:bCs/>
                <w:sz w:val="20"/>
                <w:szCs w:val="20"/>
              </w:rPr>
            </w:pPr>
            <w:hyperlink r:id="rId22"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5F7FD5" w:rsidP="00426015">
            <w:pPr>
              <w:spacing w:after="0" w:line="240" w:lineRule="auto"/>
              <w:rPr>
                <w:bCs/>
                <w:sz w:val="20"/>
                <w:szCs w:val="20"/>
              </w:rPr>
            </w:pPr>
            <w:hyperlink r:id="rId23"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5F7FD5" w:rsidP="00426015">
            <w:pPr>
              <w:spacing w:after="0" w:line="240" w:lineRule="auto"/>
              <w:rPr>
                <w:bCs/>
                <w:sz w:val="20"/>
                <w:szCs w:val="20"/>
              </w:rPr>
            </w:pPr>
            <w:hyperlink r:id="rId24"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321E1" w14:textId="77777777" w:rsidR="00500AC9" w:rsidRDefault="00500AC9" w:rsidP="0066336C">
      <w:pPr>
        <w:spacing w:after="0" w:line="240" w:lineRule="auto"/>
      </w:pPr>
      <w:r>
        <w:separator/>
      </w:r>
    </w:p>
  </w:endnote>
  <w:endnote w:type="continuationSeparator" w:id="0">
    <w:p w14:paraId="5F2C4388" w14:textId="77777777" w:rsidR="00500AC9" w:rsidRDefault="00500AC9"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5D312" w14:textId="77777777" w:rsidR="00500AC9" w:rsidRDefault="00500AC9" w:rsidP="0066336C">
      <w:pPr>
        <w:spacing w:after="0" w:line="240" w:lineRule="auto"/>
      </w:pPr>
      <w:r>
        <w:separator/>
      </w:r>
    </w:p>
  </w:footnote>
  <w:footnote w:type="continuationSeparator" w:id="0">
    <w:p w14:paraId="475EC4B8" w14:textId="77777777" w:rsidR="00500AC9" w:rsidRDefault="00500AC9"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9"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1"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3"/>
  </w:num>
  <w:num w:numId="4">
    <w:abstractNumId w:val="15"/>
  </w:num>
  <w:num w:numId="5">
    <w:abstractNumId w:val="22"/>
  </w:num>
  <w:num w:numId="6">
    <w:abstractNumId w:val="26"/>
  </w:num>
  <w:num w:numId="7">
    <w:abstractNumId w:val="5"/>
  </w:num>
  <w:num w:numId="8">
    <w:abstractNumId w:val="4"/>
  </w:num>
  <w:num w:numId="9">
    <w:abstractNumId w:val="19"/>
  </w:num>
  <w:num w:numId="10">
    <w:abstractNumId w:val="11"/>
  </w:num>
  <w:num w:numId="11">
    <w:abstractNumId w:val="0"/>
  </w:num>
  <w:num w:numId="12">
    <w:abstractNumId w:val="29"/>
  </w:num>
  <w:num w:numId="13">
    <w:abstractNumId w:val="12"/>
  </w:num>
  <w:num w:numId="14">
    <w:abstractNumId w:val="30"/>
  </w:num>
  <w:num w:numId="15">
    <w:abstractNumId w:val="30"/>
  </w:num>
  <w:num w:numId="16">
    <w:abstractNumId w:val="6"/>
  </w:num>
  <w:num w:numId="17">
    <w:abstractNumId w:val="16"/>
  </w:num>
  <w:num w:numId="18">
    <w:abstractNumId w:val="30"/>
  </w:num>
  <w:num w:numId="19">
    <w:abstractNumId w:val="7"/>
  </w:num>
  <w:num w:numId="20">
    <w:abstractNumId w:val="9"/>
  </w:num>
  <w:num w:numId="21">
    <w:abstractNumId w:val="22"/>
  </w:num>
  <w:num w:numId="22">
    <w:abstractNumId w:val="21"/>
  </w:num>
  <w:num w:numId="23">
    <w:abstractNumId w:val="32"/>
  </w:num>
  <w:num w:numId="24">
    <w:abstractNumId w:val="34"/>
  </w:num>
  <w:num w:numId="25">
    <w:abstractNumId w:val="31"/>
  </w:num>
  <w:num w:numId="26">
    <w:abstractNumId w:val="17"/>
  </w:num>
  <w:num w:numId="27">
    <w:abstractNumId w:val="33"/>
  </w:num>
  <w:num w:numId="28">
    <w:abstractNumId w:val="1"/>
  </w:num>
  <w:num w:numId="29">
    <w:abstractNumId w:val="20"/>
  </w:num>
  <w:num w:numId="30">
    <w:abstractNumId w:val="8"/>
  </w:num>
  <w:num w:numId="31">
    <w:abstractNumId w:val="14"/>
  </w:num>
  <w:num w:numId="32">
    <w:abstractNumId w:val="2"/>
  </w:num>
  <w:num w:numId="33">
    <w:abstractNumId w:val="18"/>
  </w:num>
  <w:num w:numId="34">
    <w:abstractNumId w:val="27"/>
  </w:num>
  <w:num w:numId="35">
    <w:abstractNumId w:val="24"/>
  </w:num>
  <w:num w:numId="36">
    <w:abstractNumId w:val="28"/>
  </w:num>
  <w:num w:numId="37">
    <w:abstractNumId w:val="13"/>
  </w:num>
  <w:num w:numId="38">
    <w:abstractNumId w:val="25"/>
  </w:num>
  <w:num w:numId="39">
    <w:abstractNumId w:val="2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fshin Haghighat">
    <w15:presenceInfo w15:providerId="AD" w15:userId="S::Afshin.Haghighat@InterDigital.com::2eb67333-cf9e-497a-8732-a31f25596f7a"/>
  </w15:person>
  <w15:person w15:author="ZTE - Hao">
    <w15:presenceInfo w15:providerId="None" w15:userId="ZTE - Hao"/>
  </w15:person>
  <w15:person w15:author="SeongWon Go">
    <w15:presenceInfo w15:providerId="None" w15:userId="SeongWon G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2D13"/>
    <w:rsid w:val="00003090"/>
    <w:rsid w:val="00004B8E"/>
    <w:rsid w:val="00004E31"/>
    <w:rsid w:val="00005392"/>
    <w:rsid w:val="000055DD"/>
    <w:rsid w:val="000057C1"/>
    <w:rsid w:val="00006173"/>
    <w:rsid w:val="000064D6"/>
    <w:rsid w:val="00006DD2"/>
    <w:rsid w:val="000074A2"/>
    <w:rsid w:val="00007B94"/>
    <w:rsid w:val="00007CE0"/>
    <w:rsid w:val="00007FF0"/>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30C"/>
    <w:rsid w:val="000222DA"/>
    <w:rsid w:val="00022673"/>
    <w:rsid w:val="00023088"/>
    <w:rsid w:val="0002325D"/>
    <w:rsid w:val="000233C9"/>
    <w:rsid w:val="00023537"/>
    <w:rsid w:val="00023CD7"/>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E94"/>
    <w:rsid w:val="0003719C"/>
    <w:rsid w:val="0003794C"/>
    <w:rsid w:val="000403A9"/>
    <w:rsid w:val="0004109C"/>
    <w:rsid w:val="00041995"/>
    <w:rsid w:val="00042192"/>
    <w:rsid w:val="000426DF"/>
    <w:rsid w:val="00042B23"/>
    <w:rsid w:val="00042E80"/>
    <w:rsid w:val="000432FD"/>
    <w:rsid w:val="00044019"/>
    <w:rsid w:val="000444C1"/>
    <w:rsid w:val="00044958"/>
    <w:rsid w:val="00045805"/>
    <w:rsid w:val="00045D33"/>
    <w:rsid w:val="00047235"/>
    <w:rsid w:val="00050283"/>
    <w:rsid w:val="000503F9"/>
    <w:rsid w:val="000506DF"/>
    <w:rsid w:val="00051A24"/>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D0C56"/>
    <w:rsid w:val="000D0FA2"/>
    <w:rsid w:val="000D1FE9"/>
    <w:rsid w:val="000D2C64"/>
    <w:rsid w:val="000D2F9B"/>
    <w:rsid w:val="000D35BB"/>
    <w:rsid w:val="000D45F5"/>
    <w:rsid w:val="000D5B56"/>
    <w:rsid w:val="000D62C9"/>
    <w:rsid w:val="000D6851"/>
    <w:rsid w:val="000D7FEF"/>
    <w:rsid w:val="000E180A"/>
    <w:rsid w:val="000E19CF"/>
    <w:rsid w:val="000E1C70"/>
    <w:rsid w:val="000E2EB4"/>
    <w:rsid w:val="000E2F28"/>
    <w:rsid w:val="000E3A9E"/>
    <w:rsid w:val="000E3CD2"/>
    <w:rsid w:val="000E4191"/>
    <w:rsid w:val="000E52BD"/>
    <w:rsid w:val="000E5DF4"/>
    <w:rsid w:val="000E6040"/>
    <w:rsid w:val="000E648C"/>
    <w:rsid w:val="000E72C1"/>
    <w:rsid w:val="000E77B8"/>
    <w:rsid w:val="000E7EA2"/>
    <w:rsid w:val="000F2737"/>
    <w:rsid w:val="000F33DC"/>
    <w:rsid w:val="000F520E"/>
    <w:rsid w:val="000F606E"/>
    <w:rsid w:val="000F6777"/>
    <w:rsid w:val="00100A98"/>
    <w:rsid w:val="00100F72"/>
    <w:rsid w:val="0010142B"/>
    <w:rsid w:val="00101FB5"/>
    <w:rsid w:val="001024C6"/>
    <w:rsid w:val="001025B3"/>
    <w:rsid w:val="0010337D"/>
    <w:rsid w:val="00104D47"/>
    <w:rsid w:val="001050F2"/>
    <w:rsid w:val="00105A4D"/>
    <w:rsid w:val="00105A71"/>
    <w:rsid w:val="00106415"/>
    <w:rsid w:val="00106837"/>
    <w:rsid w:val="00106C14"/>
    <w:rsid w:val="001070F7"/>
    <w:rsid w:val="00110489"/>
    <w:rsid w:val="00111604"/>
    <w:rsid w:val="00112B1A"/>
    <w:rsid w:val="001137ED"/>
    <w:rsid w:val="0011388E"/>
    <w:rsid w:val="00113C5D"/>
    <w:rsid w:val="0011406C"/>
    <w:rsid w:val="001147A3"/>
    <w:rsid w:val="00114F3D"/>
    <w:rsid w:val="00114F81"/>
    <w:rsid w:val="001157CE"/>
    <w:rsid w:val="0011692A"/>
    <w:rsid w:val="001209C6"/>
    <w:rsid w:val="00121394"/>
    <w:rsid w:val="0012171D"/>
    <w:rsid w:val="00121A39"/>
    <w:rsid w:val="00121DB6"/>
    <w:rsid w:val="00122826"/>
    <w:rsid w:val="001230DE"/>
    <w:rsid w:val="00123C0A"/>
    <w:rsid w:val="00124087"/>
    <w:rsid w:val="00124C76"/>
    <w:rsid w:val="0012522A"/>
    <w:rsid w:val="001255DE"/>
    <w:rsid w:val="0012590D"/>
    <w:rsid w:val="00125D75"/>
    <w:rsid w:val="00125F2A"/>
    <w:rsid w:val="00126CDC"/>
    <w:rsid w:val="00127460"/>
    <w:rsid w:val="001279B3"/>
    <w:rsid w:val="00130921"/>
    <w:rsid w:val="00130CCF"/>
    <w:rsid w:val="00131B5F"/>
    <w:rsid w:val="0013289B"/>
    <w:rsid w:val="0013294C"/>
    <w:rsid w:val="0013339D"/>
    <w:rsid w:val="00133E2E"/>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60DD"/>
    <w:rsid w:val="00147064"/>
    <w:rsid w:val="001472CD"/>
    <w:rsid w:val="00147522"/>
    <w:rsid w:val="001501BF"/>
    <w:rsid w:val="00151B18"/>
    <w:rsid w:val="00151E2F"/>
    <w:rsid w:val="00151E7E"/>
    <w:rsid w:val="00151F17"/>
    <w:rsid w:val="00151FBE"/>
    <w:rsid w:val="001525F0"/>
    <w:rsid w:val="00152A83"/>
    <w:rsid w:val="001530B2"/>
    <w:rsid w:val="00153EB2"/>
    <w:rsid w:val="00154080"/>
    <w:rsid w:val="001541EB"/>
    <w:rsid w:val="00154D5D"/>
    <w:rsid w:val="0015690A"/>
    <w:rsid w:val="00156B9B"/>
    <w:rsid w:val="00156DDB"/>
    <w:rsid w:val="00160616"/>
    <w:rsid w:val="0016098E"/>
    <w:rsid w:val="00162405"/>
    <w:rsid w:val="00163EF6"/>
    <w:rsid w:val="00164806"/>
    <w:rsid w:val="00165765"/>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A01"/>
    <w:rsid w:val="00177D1D"/>
    <w:rsid w:val="00180723"/>
    <w:rsid w:val="00180739"/>
    <w:rsid w:val="00180A28"/>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86"/>
    <w:rsid w:val="001C0BDA"/>
    <w:rsid w:val="001C1638"/>
    <w:rsid w:val="001C1A30"/>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C1A"/>
    <w:rsid w:val="001F7DDB"/>
    <w:rsid w:val="002003D0"/>
    <w:rsid w:val="00200900"/>
    <w:rsid w:val="00200E7A"/>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5B6"/>
    <w:rsid w:val="00215BC4"/>
    <w:rsid w:val="00217346"/>
    <w:rsid w:val="002174C8"/>
    <w:rsid w:val="0022135B"/>
    <w:rsid w:val="00221516"/>
    <w:rsid w:val="002217D4"/>
    <w:rsid w:val="00222C98"/>
    <w:rsid w:val="00222F8C"/>
    <w:rsid w:val="00223191"/>
    <w:rsid w:val="00223423"/>
    <w:rsid w:val="00223FE0"/>
    <w:rsid w:val="00224AEA"/>
    <w:rsid w:val="00224CA8"/>
    <w:rsid w:val="00224E58"/>
    <w:rsid w:val="0022582D"/>
    <w:rsid w:val="00226859"/>
    <w:rsid w:val="002273C4"/>
    <w:rsid w:val="002278BD"/>
    <w:rsid w:val="00227F25"/>
    <w:rsid w:val="00230EA5"/>
    <w:rsid w:val="00230FC4"/>
    <w:rsid w:val="002312D4"/>
    <w:rsid w:val="0023142A"/>
    <w:rsid w:val="002318EB"/>
    <w:rsid w:val="0023193B"/>
    <w:rsid w:val="0023229F"/>
    <w:rsid w:val="0023248B"/>
    <w:rsid w:val="00233337"/>
    <w:rsid w:val="00234AA5"/>
    <w:rsid w:val="0023564F"/>
    <w:rsid w:val="00237029"/>
    <w:rsid w:val="00237076"/>
    <w:rsid w:val="002375CC"/>
    <w:rsid w:val="00237A7B"/>
    <w:rsid w:val="0024046D"/>
    <w:rsid w:val="00240DE7"/>
    <w:rsid w:val="00240E6B"/>
    <w:rsid w:val="00241114"/>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5985"/>
    <w:rsid w:val="002A5E8D"/>
    <w:rsid w:val="002A6476"/>
    <w:rsid w:val="002A671D"/>
    <w:rsid w:val="002A7024"/>
    <w:rsid w:val="002A7CB8"/>
    <w:rsid w:val="002B21FE"/>
    <w:rsid w:val="002B309D"/>
    <w:rsid w:val="002B42C2"/>
    <w:rsid w:val="002B4A75"/>
    <w:rsid w:val="002B507D"/>
    <w:rsid w:val="002B6475"/>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66F"/>
    <w:rsid w:val="00343795"/>
    <w:rsid w:val="00344B73"/>
    <w:rsid w:val="003454C5"/>
    <w:rsid w:val="00346125"/>
    <w:rsid w:val="003461B8"/>
    <w:rsid w:val="00346B24"/>
    <w:rsid w:val="003472AA"/>
    <w:rsid w:val="00351167"/>
    <w:rsid w:val="003511E4"/>
    <w:rsid w:val="003530B7"/>
    <w:rsid w:val="00354389"/>
    <w:rsid w:val="0035543F"/>
    <w:rsid w:val="003560C6"/>
    <w:rsid w:val="003601BD"/>
    <w:rsid w:val="00361442"/>
    <w:rsid w:val="0036186F"/>
    <w:rsid w:val="0036285E"/>
    <w:rsid w:val="00362C01"/>
    <w:rsid w:val="00363137"/>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46FE"/>
    <w:rsid w:val="00394D2D"/>
    <w:rsid w:val="0039546E"/>
    <w:rsid w:val="00396078"/>
    <w:rsid w:val="0039719F"/>
    <w:rsid w:val="003976EC"/>
    <w:rsid w:val="003979D4"/>
    <w:rsid w:val="003A13D9"/>
    <w:rsid w:val="003A3212"/>
    <w:rsid w:val="003A383E"/>
    <w:rsid w:val="003A58F8"/>
    <w:rsid w:val="003A5DBB"/>
    <w:rsid w:val="003A7A35"/>
    <w:rsid w:val="003B0840"/>
    <w:rsid w:val="003B0C20"/>
    <w:rsid w:val="003B10B0"/>
    <w:rsid w:val="003B24D6"/>
    <w:rsid w:val="003B2D01"/>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4092"/>
    <w:rsid w:val="003D5FFA"/>
    <w:rsid w:val="003D6015"/>
    <w:rsid w:val="003D6847"/>
    <w:rsid w:val="003D687F"/>
    <w:rsid w:val="003D6DB1"/>
    <w:rsid w:val="003D75B7"/>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1154"/>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2CC9"/>
    <w:rsid w:val="004233EB"/>
    <w:rsid w:val="00423C56"/>
    <w:rsid w:val="0042410F"/>
    <w:rsid w:val="00424388"/>
    <w:rsid w:val="00425104"/>
    <w:rsid w:val="0042525B"/>
    <w:rsid w:val="00425744"/>
    <w:rsid w:val="00426015"/>
    <w:rsid w:val="0042629F"/>
    <w:rsid w:val="00426D2F"/>
    <w:rsid w:val="00427580"/>
    <w:rsid w:val="004302B0"/>
    <w:rsid w:val="00430366"/>
    <w:rsid w:val="00430B34"/>
    <w:rsid w:val="00431B9A"/>
    <w:rsid w:val="004326A2"/>
    <w:rsid w:val="00432CB8"/>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20EF"/>
    <w:rsid w:val="004C221A"/>
    <w:rsid w:val="004C3090"/>
    <w:rsid w:val="004C3238"/>
    <w:rsid w:val="004C3EE8"/>
    <w:rsid w:val="004C406F"/>
    <w:rsid w:val="004C4ABE"/>
    <w:rsid w:val="004C518C"/>
    <w:rsid w:val="004C5C48"/>
    <w:rsid w:val="004C7B37"/>
    <w:rsid w:val="004D0013"/>
    <w:rsid w:val="004D14CA"/>
    <w:rsid w:val="004D157C"/>
    <w:rsid w:val="004D26A7"/>
    <w:rsid w:val="004D2F80"/>
    <w:rsid w:val="004D35FE"/>
    <w:rsid w:val="004D4694"/>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3988"/>
    <w:rsid w:val="005040CC"/>
    <w:rsid w:val="00504143"/>
    <w:rsid w:val="005046ED"/>
    <w:rsid w:val="00504AD3"/>
    <w:rsid w:val="00505C97"/>
    <w:rsid w:val="00505F8E"/>
    <w:rsid w:val="0050722A"/>
    <w:rsid w:val="00507D84"/>
    <w:rsid w:val="00510833"/>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3256"/>
    <w:rsid w:val="00554B19"/>
    <w:rsid w:val="0055516E"/>
    <w:rsid w:val="0056054B"/>
    <w:rsid w:val="005620AE"/>
    <w:rsid w:val="00563E78"/>
    <w:rsid w:val="00563FEA"/>
    <w:rsid w:val="00565C1A"/>
    <w:rsid w:val="00565F4A"/>
    <w:rsid w:val="005663A6"/>
    <w:rsid w:val="005665E7"/>
    <w:rsid w:val="00566A17"/>
    <w:rsid w:val="00567BBF"/>
    <w:rsid w:val="00567C16"/>
    <w:rsid w:val="00567D25"/>
    <w:rsid w:val="005703EB"/>
    <w:rsid w:val="005709BF"/>
    <w:rsid w:val="00570C54"/>
    <w:rsid w:val="005719AF"/>
    <w:rsid w:val="00572917"/>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9071D"/>
    <w:rsid w:val="0059142D"/>
    <w:rsid w:val="005927DE"/>
    <w:rsid w:val="00593D0F"/>
    <w:rsid w:val="0059537E"/>
    <w:rsid w:val="0059604E"/>
    <w:rsid w:val="0059623B"/>
    <w:rsid w:val="005964EE"/>
    <w:rsid w:val="00596587"/>
    <w:rsid w:val="00597713"/>
    <w:rsid w:val="005A01E5"/>
    <w:rsid w:val="005A02A4"/>
    <w:rsid w:val="005A03D7"/>
    <w:rsid w:val="005A0970"/>
    <w:rsid w:val="005A22E7"/>
    <w:rsid w:val="005A253B"/>
    <w:rsid w:val="005A2D29"/>
    <w:rsid w:val="005A2FB9"/>
    <w:rsid w:val="005A30B7"/>
    <w:rsid w:val="005A3B96"/>
    <w:rsid w:val="005A6014"/>
    <w:rsid w:val="005A754E"/>
    <w:rsid w:val="005A77F3"/>
    <w:rsid w:val="005A7D1C"/>
    <w:rsid w:val="005A7D76"/>
    <w:rsid w:val="005B047B"/>
    <w:rsid w:val="005B0EF4"/>
    <w:rsid w:val="005B14C6"/>
    <w:rsid w:val="005B1B2A"/>
    <w:rsid w:val="005B2635"/>
    <w:rsid w:val="005B2CCC"/>
    <w:rsid w:val="005B411D"/>
    <w:rsid w:val="005B502F"/>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D32"/>
    <w:rsid w:val="005D3710"/>
    <w:rsid w:val="005D4305"/>
    <w:rsid w:val="005D483B"/>
    <w:rsid w:val="005D4C0C"/>
    <w:rsid w:val="005D509F"/>
    <w:rsid w:val="005D61C4"/>
    <w:rsid w:val="005D67E2"/>
    <w:rsid w:val="005D6D83"/>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C5"/>
    <w:rsid w:val="00626A42"/>
    <w:rsid w:val="00626A9A"/>
    <w:rsid w:val="00626ED0"/>
    <w:rsid w:val="0062703D"/>
    <w:rsid w:val="0062741A"/>
    <w:rsid w:val="00630C38"/>
    <w:rsid w:val="00631D99"/>
    <w:rsid w:val="0063231E"/>
    <w:rsid w:val="00633BF0"/>
    <w:rsid w:val="00633F36"/>
    <w:rsid w:val="00640073"/>
    <w:rsid w:val="006417C8"/>
    <w:rsid w:val="006417FC"/>
    <w:rsid w:val="00641EF7"/>
    <w:rsid w:val="00642819"/>
    <w:rsid w:val="00643F93"/>
    <w:rsid w:val="006458E5"/>
    <w:rsid w:val="00646100"/>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FF3"/>
    <w:rsid w:val="0066335D"/>
    <w:rsid w:val="0066336C"/>
    <w:rsid w:val="00667767"/>
    <w:rsid w:val="00667889"/>
    <w:rsid w:val="00667CE6"/>
    <w:rsid w:val="00667F52"/>
    <w:rsid w:val="00670003"/>
    <w:rsid w:val="00670253"/>
    <w:rsid w:val="00670255"/>
    <w:rsid w:val="00670D8B"/>
    <w:rsid w:val="00670E55"/>
    <w:rsid w:val="00670EFA"/>
    <w:rsid w:val="00671284"/>
    <w:rsid w:val="00672317"/>
    <w:rsid w:val="00672448"/>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D40"/>
    <w:rsid w:val="0069413A"/>
    <w:rsid w:val="006959B3"/>
    <w:rsid w:val="00695DF2"/>
    <w:rsid w:val="00696027"/>
    <w:rsid w:val="0069602F"/>
    <w:rsid w:val="00696319"/>
    <w:rsid w:val="006964EC"/>
    <w:rsid w:val="006964F3"/>
    <w:rsid w:val="00696F6B"/>
    <w:rsid w:val="006A049C"/>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21DA"/>
    <w:rsid w:val="006B237A"/>
    <w:rsid w:val="006B3DEA"/>
    <w:rsid w:val="006B4CA2"/>
    <w:rsid w:val="006B4D2B"/>
    <w:rsid w:val="006B4E6A"/>
    <w:rsid w:val="006B585F"/>
    <w:rsid w:val="006B5A28"/>
    <w:rsid w:val="006B77E5"/>
    <w:rsid w:val="006B7F39"/>
    <w:rsid w:val="006C0A23"/>
    <w:rsid w:val="006C0A6E"/>
    <w:rsid w:val="006C0C0A"/>
    <w:rsid w:val="006C14B2"/>
    <w:rsid w:val="006C225F"/>
    <w:rsid w:val="006C253B"/>
    <w:rsid w:val="006C27FE"/>
    <w:rsid w:val="006C43A0"/>
    <w:rsid w:val="006C4E41"/>
    <w:rsid w:val="006C58CA"/>
    <w:rsid w:val="006C72D7"/>
    <w:rsid w:val="006C7303"/>
    <w:rsid w:val="006C7FC6"/>
    <w:rsid w:val="006D00DC"/>
    <w:rsid w:val="006D0DD7"/>
    <w:rsid w:val="006D176B"/>
    <w:rsid w:val="006D1B01"/>
    <w:rsid w:val="006D1E7C"/>
    <w:rsid w:val="006D2390"/>
    <w:rsid w:val="006D35F2"/>
    <w:rsid w:val="006D624D"/>
    <w:rsid w:val="006D6780"/>
    <w:rsid w:val="006D6F6C"/>
    <w:rsid w:val="006D74DD"/>
    <w:rsid w:val="006E18F8"/>
    <w:rsid w:val="006E1D0D"/>
    <w:rsid w:val="006E2D3D"/>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7E5"/>
    <w:rsid w:val="00716CEA"/>
    <w:rsid w:val="00717047"/>
    <w:rsid w:val="00717535"/>
    <w:rsid w:val="007200E2"/>
    <w:rsid w:val="00720136"/>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7479"/>
    <w:rsid w:val="0074013A"/>
    <w:rsid w:val="00741850"/>
    <w:rsid w:val="00743F22"/>
    <w:rsid w:val="007440A4"/>
    <w:rsid w:val="007444AE"/>
    <w:rsid w:val="0074560B"/>
    <w:rsid w:val="007456AA"/>
    <w:rsid w:val="007456C1"/>
    <w:rsid w:val="00746E0C"/>
    <w:rsid w:val="007473BF"/>
    <w:rsid w:val="00747936"/>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B6"/>
    <w:rsid w:val="00756AFA"/>
    <w:rsid w:val="00756D0A"/>
    <w:rsid w:val="00756D69"/>
    <w:rsid w:val="00760CB1"/>
    <w:rsid w:val="007616D9"/>
    <w:rsid w:val="007623C0"/>
    <w:rsid w:val="00762660"/>
    <w:rsid w:val="007626BE"/>
    <w:rsid w:val="00762872"/>
    <w:rsid w:val="00762912"/>
    <w:rsid w:val="00762A9B"/>
    <w:rsid w:val="00762B8B"/>
    <w:rsid w:val="00763217"/>
    <w:rsid w:val="00763A73"/>
    <w:rsid w:val="007647C8"/>
    <w:rsid w:val="00764C59"/>
    <w:rsid w:val="00766880"/>
    <w:rsid w:val="00767248"/>
    <w:rsid w:val="0076740F"/>
    <w:rsid w:val="00770987"/>
    <w:rsid w:val="0077131B"/>
    <w:rsid w:val="00771A94"/>
    <w:rsid w:val="00772436"/>
    <w:rsid w:val="007745CA"/>
    <w:rsid w:val="007763F1"/>
    <w:rsid w:val="00776B14"/>
    <w:rsid w:val="00777186"/>
    <w:rsid w:val="00777490"/>
    <w:rsid w:val="007802F2"/>
    <w:rsid w:val="00781341"/>
    <w:rsid w:val="007814FF"/>
    <w:rsid w:val="00782DC6"/>
    <w:rsid w:val="00783B44"/>
    <w:rsid w:val="00783CB7"/>
    <w:rsid w:val="007855C5"/>
    <w:rsid w:val="00787177"/>
    <w:rsid w:val="00790194"/>
    <w:rsid w:val="00790EF3"/>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BAD"/>
    <w:rsid w:val="007A6C38"/>
    <w:rsid w:val="007A7448"/>
    <w:rsid w:val="007A79A2"/>
    <w:rsid w:val="007B25C3"/>
    <w:rsid w:val="007B2CC6"/>
    <w:rsid w:val="007B35A8"/>
    <w:rsid w:val="007B4CD2"/>
    <w:rsid w:val="007B506F"/>
    <w:rsid w:val="007B54E1"/>
    <w:rsid w:val="007B5E5A"/>
    <w:rsid w:val="007B5ED9"/>
    <w:rsid w:val="007B6394"/>
    <w:rsid w:val="007B6728"/>
    <w:rsid w:val="007B6A97"/>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E0597"/>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EC8"/>
    <w:rsid w:val="00817EFB"/>
    <w:rsid w:val="00821346"/>
    <w:rsid w:val="0082151A"/>
    <w:rsid w:val="00824D4C"/>
    <w:rsid w:val="00825B81"/>
    <w:rsid w:val="00826878"/>
    <w:rsid w:val="008270E8"/>
    <w:rsid w:val="00831631"/>
    <w:rsid w:val="008318E4"/>
    <w:rsid w:val="008319F3"/>
    <w:rsid w:val="0083214E"/>
    <w:rsid w:val="00832EFE"/>
    <w:rsid w:val="00833262"/>
    <w:rsid w:val="0083355F"/>
    <w:rsid w:val="00834AC6"/>
    <w:rsid w:val="00835005"/>
    <w:rsid w:val="00835031"/>
    <w:rsid w:val="00835FCA"/>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5284"/>
    <w:rsid w:val="008668C6"/>
    <w:rsid w:val="00866B0B"/>
    <w:rsid w:val="00866CCB"/>
    <w:rsid w:val="0086749D"/>
    <w:rsid w:val="00867AC8"/>
    <w:rsid w:val="008708FD"/>
    <w:rsid w:val="00870AB4"/>
    <w:rsid w:val="00871554"/>
    <w:rsid w:val="00871CBC"/>
    <w:rsid w:val="00872422"/>
    <w:rsid w:val="0087271E"/>
    <w:rsid w:val="00873899"/>
    <w:rsid w:val="00874DC6"/>
    <w:rsid w:val="008752E8"/>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5B87"/>
    <w:rsid w:val="008C6465"/>
    <w:rsid w:val="008C6D01"/>
    <w:rsid w:val="008C7938"/>
    <w:rsid w:val="008D0237"/>
    <w:rsid w:val="008D0A58"/>
    <w:rsid w:val="008D0B34"/>
    <w:rsid w:val="008D10C1"/>
    <w:rsid w:val="008D2E5E"/>
    <w:rsid w:val="008D32D2"/>
    <w:rsid w:val="008D3D09"/>
    <w:rsid w:val="008D4574"/>
    <w:rsid w:val="008D4C71"/>
    <w:rsid w:val="008D5B57"/>
    <w:rsid w:val="008D663B"/>
    <w:rsid w:val="008D714E"/>
    <w:rsid w:val="008D7941"/>
    <w:rsid w:val="008D7DDD"/>
    <w:rsid w:val="008E1216"/>
    <w:rsid w:val="008E3208"/>
    <w:rsid w:val="008E3E68"/>
    <w:rsid w:val="008E4520"/>
    <w:rsid w:val="008E548B"/>
    <w:rsid w:val="008E5E34"/>
    <w:rsid w:val="008E771A"/>
    <w:rsid w:val="008E7B56"/>
    <w:rsid w:val="008E7E8E"/>
    <w:rsid w:val="008E7FEB"/>
    <w:rsid w:val="008F08AA"/>
    <w:rsid w:val="008F1095"/>
    <w:rsid w:val="008F1777"/>
    <w:rsid w:val="008F1B8F"/>
    <w:rsid w:val="008F21FB"/>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1583"/>
    <w:rsid w:val="00952A4E"/>
    <w:rsid w:val="00952BBB"/>
    <w:rsid w:val="0095315F"/>
    <w:rsid w:val="00953331"/>
    <w:rsid w:val="0095420E"/>
    <w:rsid w:val="00954BCD"/>
    <w:rsid w:val="00955742"/>
    <w:rsid w:val="00955F8E"/>
    <w:rsid w:val="009562D0"/>
    <w:rsid w:val="009565A7"/>
    <w:rsid w:val="009577D5"/>
    <w:rsid w:val="00960A3B"/>
    <w:rsid w:val="0096182C"/>
    <w:rsid w:val="00961A49"/>
    <w:rsid w:val="009622FE"/>
    <w:rsid w:val="0096269C"/>
    <w:rsid w:val="009629E0"/>
    <w:rsid w:val="00962AB9"/>
    <w:rsid w:val="00962AEF"/>
    <w:rsid w:val="009634AA"/>
    <w:rsid w:val="00963732"/>
    <w:rsid w:val="009637BF"/>
    <w:rsid w:val="00963C11"/>
    <w:rsid w:val="00964C71"/>
    <w:rsid w:val="009669CC"/>
    <w:rsid w:val="00967490"/>
    <w:rsid w:val="0097051C"/>
    <w:rsid w:val="00970951"/>
    <w:rsid w:val="00970E4C"/>
    <w:rsid w:val="009711C4"/>
    <w:rsid w:val="009714E6"/>
    <w:rsid w:val="009722F9"/>
    <w:rsid w:val="009725A8"/>
    <w:rsid w:val="00973463"/>
    <w:rsid w:val="009734FC"/>
    <w:rsid w:val="00973EB8"/>
    <w:rsid w:val="0097433B"/>
    <w:rsid w:val="00974593"/>
    <w:rsid w:val="00975B04"/>
    <w:rsid w:val="009768E6"/>
    <w:rsid w:val="009769FC"/>
    <w:rsid w:val="00976BC0"/>
    <w:rsid w:val="00976E14"/>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3A"/>
    <w:rsid w:val="0099464A"/>
    <w:rsid w:val="00994827"/>
    <w:rsid w:val="00994D4D"/>
    <w:rsid w:val="009952D1"/>
    <w:rsid w:val="009954EB"/>
    <w:rsid w:val="00995A30"/>
    <w:rsid w:val="00995ED1"/>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C16E7"/>
    <w:rsid w:val="009C240F"/>
    <w:rsid w:val="009C2890"/>
    <w:rsid w:val="009C3616"/>
    <w:rsid w:val="009C3717"/>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F4A"/>
    <w:rsid w:val="00A424CE"/>
    <w:rsid w:val="00A42CB5"/>
    <w:rsid w:val="00A42DB2"/>
    <w:rsid w:val="00A43924"/>
    <w:rsid w:val="00A43C44"/>
    <w:rsid w:val="00A4556A"/>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B59"/>
    <w:rsid w:val="00A614E9"/>
    <w:rsid w:val="00A6152C"/>
    <w:rsid w:val="00A61543"/>
    <w:rsid w:val="00A6296F"/>
    <w:rsid w:val="00A62B5F"/>
    <w:rsid w:val="00A63C8E"/>
    <w:rsid w:val="00A64877"/>
    <w:rsid w:val="00A64E30"/>
    <w:rsid w:val="00A65427"/>
    <w:rsid w:val="00A65A94"/>
    <w:rsid w:val="00A65B68"/>
    <w:rsid w:val="00A65BE4"/>
    <w:rsid w:val="00A65C94"/>
    <w:rsid w:val="00A67B58"/>
    <w:rsid w:val="00A67C75"/>
    <w:rsid w:val="00A700C8"/>
    <w:rsid w:val="00A70AEE"/>
    <w:rsid w:val="00A717A7"/>
    <w:rsid w:val="00A719BB"/>
    <w:rsid w:val="00A71A3D"/>
    <w:rsid w:val="00A71ABC"/>
    <w:rsid w:val="00A71B90"/>
    <w:rsid w:val="00A71C81"/>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48AB"/>
    <w:rsid w:val="00A8595E"/>
    <w:rsid w:val="00A86529"/>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19CA"/>
    <w:rsid w:val="00AA1E5E"/>
    <w:rsid w:val="00AA23E9"/>
    <w:rsid w:val="00AA2A6B"/>
    <w:rsid w:val="00AA31CA"/>
    <w:rsid w:val="00AA418B"/>
    <w:rsid w:val="00AA531D"/>
    <w:rsid w:val="00AA5CBE"/>
    <w:rsid w:val="00AA5CE2"/>
    <w:rsid w:val="00AA5D8A"/>
    <w:rsid w:val="00AA5E22"/>
    <w:rsid w:val="00AA679A"/>
    <w:rsid w:val="00AA6CF7"/>
    <w:rsid w:val="00AA7532"/>
    <w:rsid w:val="00AA770E"/>
    <w:rsid w:val="00AB021E"/>
    <w:rsid w:val="00AB091D"/>
    <w:rsid w:val="00AB2114"/>
    <w:rsid w:val="00AB449A"/>
    <w:rsid w:val="00AB4689"/>
    <w:rsid w:val="00AB4ACB"/>
    <w:rsid w:val="00AB5654"/>
    <w:rsid w:val="00AB5677"/>
    <w:rsid w:val="00AB57D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B64"/>
    <w:rsid w:val="00B00BE4"/>
    <w:rsid w:val="00B0173C"/>
    <w:rsid w:val="00B0193A"/>
    <w:rsid w:val="00B01D3C"/>
    <w:rsid w:val="00B02EB2"/>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672B"/>
    <w:rsid w:val="00B270AD"/>
    <w:rsid w:val="00B270B0"/>
    <w:rsid w:val="00B2783A"/>
    <w:rsid w:val="00B279CD"/>
    <w:rsid w:val="00B27ABB"/>
    <w:rsid w:val="00B306C7"/>
    <w:rsid w:val="00B30DD4"/>
    <w:rsid w:val="00B3136F"/>
    <w:rsid w:val="00B31FA6"/>
    <w:rsid w:val="00B3337D"/>
    <w:rsid w:val="00B34663"/>
    <w:rsid w:val="00B34FFB"/>
    <w:rsid w:val="00B3560C"/>
    <w:rsid w:val="00B35A8D"/>
    <w:rsid w:val="00B35C27"/>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80E51"/>
    <w:rsid w:val="00B82947"/>
    <w:rsid w:val="00B83273"/>
    <w:rsid w:val="00B838C1"/>
    <w:rsid w:val="00B83A66"/>
    <w:rsid w:val="00B84705"/>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E50"/>
    <w:rsid w:val="00BB33C6"/>
    <w:rsid w:val="00BB4C3E"/>
    <w:rsid w:val="00BB5545"/>
    <w:rsid w:val="00BB637C"/>
    <w:rsid w:val="00BB69A9"/>
    <w:rsid w:val="00BC089B"/>
    <w:rsid w:val="00BC1842"/>
    <w:rsid w:val="00BC23E8"/>
    <w:rsid w:val="00BC291A"/>
    <w:rsid w:val="00BC29D7"/>
    <w:rsid w:val="00BC3FF5"/>
    <w:rsid w:val="00BC4C9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34D"/>
    <w:rsid w:val="00BE168A"/>
    <w:rsid w:val="00BE186F"/>
    <w:rsid w:val="00BE3700"/>
    <w:rsid w:val="00BE437F"/>
    <w:rsid w:val="00BE457A"/>
    <w:rsid w:val="00BE6D11"/>
    <w:rsid w:val="00BE74B8"/>
    <w:rsid w:val="00BE7963"/>
    <w:rsid w:val="00BE7AE4"/>
    <w:rsid w:val="00BF09B6"/>
    <w:rsid w:val="00BF0A39"/>
    <w:rsid w:val="00BF10F2"/>
    <w:rsid w:val="00BF230D"/>
    <w:rsid w:val="00BF2E83"/>
    <w:rsid w:val="00BF3746"/>
    <w:rsid w:val="00BF37BF"/>
    <w:rsid w:val="00BF38E0"/>
    <w:rsid w:val="00BF3FE2"/>
    <w:rsid w:val="00BF544F"/>
    <w:rsid w:val="00BF5A69"/>
    <w:rsid w:val="00BF5E48"/>
    <w:rsid w:val="00BF5E58"/>
    <w:rsid w:val="00BF77DF"/>
    <w:rsid w:val="00BF7B35"/>
    <w:rsid w:val="00C000E4"/>
    <w:rsid w:val="00C00BD9"/>
    <w:rsid w:val="00C020C9"/>
    <w:rsid w:val="00C036B4"/>
    <w:rsid w:val="00C038F7"/>
    <w:rsid w:val="00C03B76"/>
    <w:rsid w:val="00C045E9"/>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4761"/>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34F"/>
    <w:rsid w:val="00C246F6"/>
    <w:rsid w:val="00C2552A"/>
    <w:rsid w:val="00C26AB4"/>
    <w:rsid w:val="00C26C65"/>
    <w:rsid w:val="00C26DCE"/>
    <w:rsid w:val="00C2791B"/>
    <w:rsid w:val="00C3080D"/>
    <w:rsid w:val="00C32477"/>
    <w:rsid w:val="00C3290C"/>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A6C"/>
    <w:rsid w:val="00C762C7"/>
    <w:rsid w:val="00C765E1"/>
    <w:rsid w:val="00C77D44"/>
    <w:rsid w:val="00C811BD"/>
    <w:rsid w:val="00C81A8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D2A"/>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477"/>
    <w:rsid w:val="00CB7C0B"/>
    <w:rsid w:val="00CC2564"/>
    <w:rsid w:val="00CC304A"/>
    <w:rsid w:val="00CC31B5"/>
    <w:rsid w:val="00CC3ACF"/>
    <w:rsid w:val="00CC5130"/>
    <w:rsid w:val="00CC5769"/>
    <w:rsid w:val="00CC6971"/>
    <w:rsid w:val="00CC6D49"/>
    <w:rsid w:val="00CC6EBC"/>
    <w:rsid w:val="00CC70AA"/>
    <w:rsid w:val="00CC70C6"/>
    <w:rsid w:val="00CC76C2"/>
    <w:rsid w:val="00CC772A"/>
    <w:rsid w:val="00CC7B55"/>
    <w:rsid w:val="00CD0077"/>
    <w:rsid w:val="00CD093D"/>
    <w:rsid w:val="00CD2222"/>
    <w:rsid w:val="00CD2677"/>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1667"/>
    <w:rsid w:val="00CF17B6"/>
    <w:rsid w:val="00CF1DCD"/>
    <w:rsid w:val="00CF300F"/>
    <w:rsid w:val="00CF727A"/>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73B8"/>
    <w:rsid w:val="00D30334"/>
    <w:rsid w:val="00D30398"/>
    <w:rsid w:val="00D30921"/>
    <w:rsid w:val="00D30AF6"/>
    <w:rsid w:val="00D31979"/>
    <w:rsid w:val="00D31C75"/>
    <w:rsid w:val="00D31ECE"/>
    <w:rsid w:val="00D31FE8"/>
    <w:rsid w:val="00D32040"/>
    <w:rsid w:val="00D32621"/>
    <w:rsid w:val="00D332E2"/>
    <w:rsid w:val="00D356FD"/>
    <w:rsid w:val="00D35D98"/>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EB"/>
    <w:rsid w:val="00D527D1"/>
    <w:rsid w:val="00D55500"/>
    <w:rsid w:val="00D56D2E"/>
    <w:rsid w:val="00D57290"/>
    <w:rsid w:val="00D57B81"/>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90437"/>
    <w:rsid w:val="00D90719"/>
    <w:rsid w:val="00D91920"/>
    <w:rsid w:val="00D91CD8"/>
    <w:rsid w:val="00D92595"/>
    <w:rsid w:val="00D93414"/>
    <w:rsid w:val="00D9470B"/>
    <w:rsid w:val="00D94CC9"/>
    <w:rsid w:val="00D959BB"/>
    <w:rsid w:val="00D95D4D"/>
    <w:rsid w:val="00D960D5"/>
    <w:rsid w:val="00D963CC"/>
    <w:rsid w:val="00D96FC3"/>
    <w:rsid w:val="00D97081"/>
    <w:rsid w:val="00D97BEA"/>
    <w:rsid w:val="00DA0283"/>
    <w:rsid w:val="00DA0996"/>
    <w:rsid w:val="00DA1F03"/>
    <w:rsid w:val="00DA2363"/>
    <w:rsid w:val="00DA2379"/>
    <w:rsid w:val="00DA2589"/>
    <w:rsid w:val="00DA2F30"/>
    <w:rsid w:val="00DA3521"/>
    <w:rsid w:val="00DA38A3"/>
    <w:rsid w:val="00DA3DB0"/>
    <w:rsid w:val="00DA4FEA"/>
    <w:rsid w:val="00DA55D5"/>
    <w:rsid w:val="00DA66D7"/>
    <w:rsid w:val="00DB01D5"/>
    <w:rsid w:val="00DB0624"/>
    <w:rsid w:val="00DB1295"/>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F6F"/>
    <w:rsid w:val="00DF4230"/>
    <w:rsid w:val="00DF443D"/>
    <w:rsid w:val="00DF4A7E"/>
    <w:rsid w:val="00DF5C1B"/>
    <w:rsid w:val="00DF5D26"/>
    <w:rsid w:val="00DF6539"/>
    <w:rsid w:val="00DF7C74"/>
    <w:rsid w:val="00DF7C99"/>
    <w:rsid w:val="00E00419"/>
    <w:rsid w:val="00E0109E"/>
    <w:rsid w:val="00E010A6"/>
    <w:rsid w:val="00E016B3"/>
    <w:rsid w:val="00E01D52"/>
    <w:rsid w:val="00E03196"/>
    <w:rsid w:val="00E03C45"/>
    <w:rsid w:val="00E049B9"/>
    <w:rsid w:val="00E06163"/>
    <w:rsid w:val="00E065A4"/>
    <w:rsid w:val="00E0682F"/>
    <w:rsid w:val="00E06C6E"/>
    <w:rsid w:val="00E074D7"/>
    <w:rsid w:val="00E07FB6"/>
    <w:rsid w:val="00E101A7"/>
    <w:rsid w:val="00E104F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7B55"/>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38EC"/>
    <w:rsid w:val="00E9394F"/>
    <w:rsid w:val="00E93E2B"/>
    <w:rsid w:val="00E93F8C"/>
    <w:rsid w:val="00E969EB"/>
    <w:rsid w:val="00E96DB3"/>
    <w:rsid w:val="00E97A02"/>
    <w:rsid w:val="00E97A03"/>
    <w:rsid w:val="00E97E76"/>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467C"/>
    <w:rsid w:val="00EC5C46"/>
    <w:rsid w:val="00EC5CA3"/>
    <w:rsid w:val="00EC6253"/>
    <w:rsid w:val="00EC65FC"/>
    <w:rsid w:val="00EC7AC4"/>
    <w:rsid w:val="00ED0384"/>
    <w:rsid w:val="00ED03E8"/>
    <w:rsid w:val="00ED07D2"/>
    <w:rsid w:val="00ED15ED"/>
    <w:rsid w:val="00ED1E2B"/>
    <w:rsid w:val="00ED2C6F"/>
    <w:rsid w:val="00ED4513"/>
    <w:rsid w:val="00ED488C"/>
    <w:rsid w:val="00ED543B"/>
    <w:rsid w:val="00ED5FF6"/>
    <w:rsid w:val="00ED6494"/>
    <w:rsid w:val="00ED6D39"/>
    <w:rsid w:val="00ED7267"/>
    <w:rsid w:val="00ED7B79"/>
    <w:rsid w:val="00EE00E4"/>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1730"/>
    <w:rsid w:val="00F026E8"/>
    <w:rsid w:val="00F0279D"/>
    <w:rsid w:val="00F03D38"/>
    <w:rsid w:val="00F05820"/>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99E"/>
    <w:rsid w:val="00F32AA5"/>
    <w:rsid w:val="00F32E21"/>
    <w:rsid w:val="00F3349B"/>
    <w:rsid w:val="00F335A5"/>
    <w:rsid w:val="00F3364E"/>
    <w:rsid w:val="00F33EB8"/>
    <w:rsid w:val="00F34F9F"/>
    <w:rsid w:val="00F34FC5"/>
    <w:rsid w:val="00F35477"/>
    <w:rsid w:val="00F368D8"/>
    <w:rsid w:val="00F3746F"/>
    <w:rsid w:val="00F40962"/>
    <w:rsid w:val="00F41186"/>
    <w:rsid w:val="00F42F88"/>
    <w:rsid w:val="00F4456C"/>
    <w:rsid w:val="00F445BD"/>
    <w:rsid w:val="00F4549B"/>
    <w:rsid w:val="00F4689D"/>
    <w:rsid w:val="00F46BA6"/>
    <w:rsid w:val="00F46F4D"/>
    <w:rsid w:val="00F471AC"/>
    <w:rsid w:val="00F47929"/>
    <w:rsid w:val="00F479F3"/>
    <w:rsid w:val="00F47A29"/>
    <w:rsid w:val="00F47B9F"/>
    <w:rsid w:val="00F50D84"/>
    <w:rsid w:val="00F5118F"/>
    <w:rsid w:val="00F51360"/>
    <w:rsid w:val="00F51DF4"/>
    <w:rsid w:val="00F52F15"/>
    <w:rsid w:val="00F5336B"/>
    <w:rsid w:val="00F55551"/>
    <w:rsid w:val="00F556F9"/>
    <w:rsid w:val="00F55D37"/>
    <w:rsid w:val="00F55E79"/>
    <w:rsid w:val="00F560BA"/>
    <w:rsid w:val="00F5612A"/>
    <w:rsid w:val="00F56196"/>
    <w:rsid w:val="00F5683C"/>
    <w:rsid w:val="00F56A7E"/>
    <w:rsid w:val="00F57B6F"/>
    <w:rsid w:val="00F57E62"/>
    <w:rsid w:val="00F61285"/>
    <w:rsid w:val="00F61A9F"/>
    <w:rsid w:val="00F62C65"/>
    <w:rsid w:val="00F630BD"/>
    <w:rsid w:val="00F6395C"/>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BCF"/>
    <w:rsid w:val="00F9600A"/>
    <w:rsid w:val="00F96528"/>
    <w:rsid w:val="00F96F20"/>
    <w:rsid w:val="00F97A57"/>
    <w:rsid w:val="00FA04C3"/>
    <w:rsid w:val="00FA0C73"/>
    <w:rsid w:val="00FA1D94"/>
    <w:rsid w:val="00FA209B"/>
    <w:rsid w:val="00FA284A"/>
    <w:rsid w:val="00FA2F55"/>
    <w:rsid w:val="00FA32E8"/>
    <w:rsid w:val="00FA3E19"/>
    <w:rsid w:val="00FA4011"/>
    <w:rsid w:val="00FA4890"/>
    <w:rsid w:val="00FA4E25"/>
    <w:rsid w:val="00FA62A0"/>
    <w:rsid w:val="00FA6522"/>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1EAA"/>
    <w:rsid w:val="00FC2CA8"/>
    <w:rsid w:val="00FC2E09"/>
    <w:rsid w:val="00FC33C4"/>
    <w:rsid w:val="00FC3CF1"/>
    <w:rsid w:val="00FC4178"/>
    <w:rsid w:val="00FC4D32"/>
    <w:rsid w:val="00FC642D"/>
    <w:rsid w:val="00FC66CB"/>
    <w:rsid w:val="00FC6A25"/>
    <w:rsid w:val="00FC6BB7"/>
    <w:rsid w:val="00FC6E9A"/>
    <w:rsid w:val="00FC7F1E"/>
    <w:rsid w:val="00FD0C19"/>
    <w:rsid w:val="00FD1320"/>
    <w:rsid w:val="00FD15A8"/>
    <w:rsid w:val="00FD206B"/>
    <w:rsid w:val="00FD26F5"/>
    <w:rsid w:val="00FD3C95"/>
    <w:rsid w:val="00FD3EB4"/>
    <w:rsid w:val="00FD4455"/>
    <w:rsid w:val="00FD481A"/>
    <w:rsid w:val="00FD4A32"/>
    <w:rsid w:val="00FD4DF6"/>
    <w:rsid w:val="00FD55BA"/>
    <w:rsid w:val="00FD5890"/>
    <w:rsid w:val="00FD58CC"/>
    <w:rsid w:val="00FD6738"/>
    <w:rsid w:val="00FD7D77"/>
    <w:rsid w:val="00FE337D"/>
    <w:rsid w:val="00FE3CD1"/>
    <w:rsid w:val="00FE3CE1"/>
    <w:rsid w:val="00FE482C"/>
    <w:rsid w:val="00FE4BA6"/>
    <w:rsid w:val="00FE4E13"/>
    <w:rsid w:val="00FE629E"/>
    <w:rsid w:val="00FE6328"/>
    <w:rsid w:val="00FE6528"/>
    <w:rsid w:val="00FF1A69"/>
    <w:rsid w:val="00FF277B"/>
    <w:rsid w:val="00FF37AA"/>
    <w:rsid w:val="00FF38D9"/>
    <w:rsid w:val="00FF4106"/>
    <w:rsid w:val="00FF4CFA"/>
    <w:rsid w:val="00FF4E67"/>
    <w:rsid w:val="00FF53E8"/>
    <w:rsid w:val="00FF5861"/>
    <w:rsid w:val="00FF6859"/>
    <w:rsid w:val="00FF6ABB"/>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6">
    <w:name w:val="列出段落 字符1"/>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リスト段落,列表段落,列表段,—ñ弌"/>
    <w:basedOn w:val="a"/>
    <w:link w:val="16"/>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yperlink" Target="https://www.3gpp.org/ftp/TSG_RAN/WG1_RL1/TSGR1_106b-e/Docs/R1-2108956.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1_RL1/TSGR1_106b-e/Docs/R1-2109127.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0887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s://www.3gpp.org/ftp/TSG_RAN/WG1_RL1/TSGR1_106b-e/Docs/R1-210910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09663.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s://www.3gpp.org/ftp/TSG_RAN/WG1_RL1/TSGR1_106b-e/Docs/R1-2109275.zip" TargetMode="External"/><Relationship Id="rId10" Type="http://schemas.openxmlformats.org/officeDocument/2006/relationships/webSettings" Target="webSettings.xml"/><Relationship Id="rId19" Type="http://schemas.openxmlformats.org/officeDocument/2006/relationships/hyperlink" Target="https://www.3gpp.org/ftp/TSG_RAN/WG1_RL1/TSGR1_106b-e/Docs/R1-210904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6b-e/Docs/R1-2109189.zip"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6552423-DE91-4F35-8B86-E76ABAB50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28</Pages>
  <Words>8469</Words>
  <Characters>48275</Characters>
  <Application>Microsoft Office Word</Application>
  <DocSecurity>0</DocSecurity>
  <Lines>402</Lines>
  <Paragraphs>113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56631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高毓恺</cp:lastModifiedBy>
  <cp:revision>4</cp:revision>
  <dcterms:created xsi:type="dcterms:W3CDTF">2021-10-09T07:12:00Z</dcterms:created>
  <dcterms:modified xsi:type="dcterms:W3CDTF">2021-10-09T10:48:00Z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(3)MJpwJBjYpXSbuBEEi/C8ZcFJkZOLBriUymfh8BC0KWyl8EKBxYHyk7L7LGNoWn7UCirCetFY
2mcBWkq4tYsmRMEtmF8gXw7GRZXu2No9yX5Wh0CTtZKnX4Lr2QHb90HkgUNgwHCVrIvbLVQi
HRUKMx9i73G6f80/XW3HVRZL1SKJoIKvtZWF1vjgTBpcJJwKdJifBLaYur70/nkqDQVqPGWJ
Y6HXxWCz6aHWczTJ+Z</vt:lpwstr>
  </property>
  <property fmtid="{D5CDD505-2E9C-101B-9397-08002B2CF9AE}" pid="18" name="_2015_ms_pID_7253431">
    <vt:lpwstr>I+WETkltjv2TfPXLqkrcLVlVXEEqQzvP+68GxEyH49eSFe6iwRHXvT
AatUWQ2yonNEIUapLjsrdv9Sova8TQEmIeLADkknBjYR6NefT4GMHqG5AkGSVDeP4DTSExEb
/A0C1Luh+09HB/wVMoDoJ8gssbGDQzBUCNbTXWd3hCuDjAuRsKTiUvGEFlqMrUS/f13hwdNl
ulnJ5DgPzictgkL0rWS47ow21X5+HK7e6j6g</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y fmtid="{D5CDD505-2E9C-101B-9397-08002B2CF9AE}" pid="21" name="_2015_ms_pID_7253432">
    <vt:lpwstr>6xtiVlVigtB9k17HZCIn8Zo=</vt:lpwstr>
  </property>
</Properties>
</file>