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3353D7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40"/>
        <w:gridCol w:w="4467"/>
        <w:gridCol w:w="2943"/>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717E379"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06703986"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p>
          <w:p w14:paraId="4AF74652" w14:textId="45A61921"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w:t>
            </w:r>
            <w:r w:rsidRPr="00A9750F">
              <w:rPr>
                <w:rFonts w:eastAsia="微软雅黑"/>
                <w:sz w:val="20"/>
                <w:szCs w:val="20"/>
              </w:rPr>
              <w:lastRenderedPageBreak/>
              <w:t>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597DDFC" w:rsidR="006C0C0A" w:rsidRDefault="000E3CD2" w:rsidP="00093AE0">
            <w:pPr>
              <w:widowControl w:val="0"/>
              <w:snapToGrid w:val="0"/>
              <w:spacing w:before="120" w:after="120" w:line="240" w:lineRule="auto"/>
              <w:rPr>
                <w:rFonts w:eastAsia="微软雅黑"/>
                <w:sz w:val="20"/>
                <w:szCs w:val="20"/>
              </w:rPr>
            </w:pPr>
            <w:r w:rsidRPr="000E3CD2">
              <w:rPr>
                <w:rFonts w:eastAsia="微软雅黑" w:hint="eastAsia"/>
                <w:sz w:val="20"/>
                <w:szCs w:val="20"/>
              </w:rPr>
              <w:t>S</w:t>
            </w:r>
            <w:r w:rsidRPr="000E3CD2">
              <w:rPr>
                <w:rFonts w:eastAsia="微软雅黑"/>
                <w:sz w:val="20"/>
                <w:szCs w:val="20"/>
              </w:rPr>
              <w:t>preadtrum, OPPO, CMCC, 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ins w:id="2" w:author="Afshin Haghighat" w:date="2021-10-08T21:25:00Z">
              <w:r>
                <w:rPr>
                  <w:rFonts w:eastAsia="微软雅黑"/>
                  <w:sz w:val="20"/>
                  <w:szCs w:val="20"/>
                </w:rPr>
                <w:t>InterDigital</w:t>
              </w:r>
            </w:ins>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ins w:id="3" w:author="Afshin Haghighat" w:date="2021-10-08T21:25:00Z">
              <w:r>
                <w:rPr>
                  <w:rFonts w:eastAsia="微软雅黑"/>
                  <w:sz w:val="20"/>
                  <w:szCs w:val="20"/>
                </w:rPr>
                <w:t>We have a similar view as LG that gNB scheduler should take care of such collisions.</w:t>
              </w:r>
            </w:ins>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7576"/>
        <w:gridCol w:w="1774"/>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4"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5EEDCA76" w14:textId="0E40D57B" w:rsidR="00D8159E" w:rsidRP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5"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6"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tc>
        <w:tc>
          <w:tcPr>
            <w:tcW w:w="0" w:type="auto"/>
          </w:tcPr>
          <w:p w14:paraId="637D0112" w14:textId="4947788D"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7"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3A61D89F"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1ADFB010" w14:textId="4228F135" w:rsidR="003E7534" w:rsidRPr="003E7534" w:rsidRDefault="003E7534" w:rsidP="00706401">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Pr="003E7534">
        <w:rPr>
          <w:rFonts w:eastAsia="微软雅黑"/>
          <w:b/>
          <w:i/>
          <w:sz w:val="20"/>
          <w:szCs w:val="20"/>
        </w:rPr>
        <w:t xml:space="preserve"> </w:t>
      </w:r>
      <w:r w:rsidRPr="003E7534">
        <w:rPr>
          <w:rFonts w:eastAsia="微软雅黑"/>
          <w:i/>
          <w:sz w:val="20"/>
          <w:szCs w:val="20"/>
        </w:rPr>
        <w:t>TBD</w:t>
      </w:r>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8"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ins w:id="9" w:author="Afshin Haghighat" w:date="2021-10-08T21:25:00Z">
              <w:r>
                <w:rPr>
                  <w:rFonts w:eastAsia="微软雅黑"/>
                  <w:sz w:val="20"/>
                  <w:szCs w:val="20"/>
                </w:rPr>
                <w:t>InterDigital</w:t>
              </w:r>
            </w:ins>
          </w:p>
        </w:tc>
        <w:tc>
          <w:tcPr>
            <w:tcW w:w="6945" w:type="dxa"/>
          </w:tcPr>
          <w:p w14:paraId="14B40921" w14:textId="77777777" w:rsidR="00A70AEE" w:rsidRDefault="00A70AEE" w:rsidP="00A70AEE">
            <w:pPr>
              <w:pStyle w:val="aff"/>
              <w:widowControl w:val="0"/>
              <w:numPr>
                <w:ilvl w:val="0"/>
                <w:numId w:val="13"/>
              </w:numPr>
              <w:snapToGrid w:val="0"/>
              <w:spacing w:before="120" w:after="120" w:line="240" w:lineRule="auto"/>
              <w:rPr>
                <w:ins w:id="10" w:author="Afshin Haghighat" w:date="2021-10-08T21:25:00Z"/>
                <w:rFonts w:eastAsia="微软雅黑"/>
                <w:sz w:val="20"/>
                <w:szCs w:val="20"/>
              </w:rPr>
            </w:pPr>
            <w:ins w:id="11" w:author="Afshin Haghighat" w:date="2021-10-08T21:25:00Z">
              <w:r w:rsidRPr="00A6142B">
                <w:rPr>
                  <w:rFonts w:eastAsia="微软雅黑"/>
                  <w:sz w:val="20"/>
                  <w:szCs w:val="20"/>
                </w:rPr>
                <w:t>We think this is over-optimization, t value should be always assumed 2 bits.</w:t>
              </w:r>
            </w:ins>
          </w:p>
          <w:p w14:paraId="59CEEF2F" w14:textId="77777777" w:rsidR="00A70AEE" w:rsidRPr="00A6142B" w:rsidRDefault="00A70AEE" w:rsidP="00A70AEE">
            <w:pPr>
              <w:pStyle w:val="aff"/>
              <w:widowControl w:val="0"/>
              <w:numPr>
                <w:ilvl w:val="0"/>
                <w:numId w:val="13"/>
              </w:numPr>
              <w:snapToGrid w:val="0"/>
              <w:spacing w:before="120" w:after="120" w:line="240" w:lineRule="auto"/>
              <w:rPr>
                <w:ins w:id="12" w:author="Afshin Haghighat" w:date="2021-10-08T21:25:00Z"/>
                <w:rFonts w:eastAsia="微软雅黑"/>
                <w:sz w:val="20"/>
                <w:szCs w:val="20"/>
              </w:rPr>
            </w:pPr>
            <w:ins w:id="13" w:author="Afshin Haghighat" w:date="2021-10-08T21:25:00Z">
              <w:r>
                <w:rPr>
                  <w:rFonts w:eastAsia="微软雅黑"/>
                  <w:sz w:val="20"/>
                  <w:szCs w:val="20"/>
                </w:rPr>
                <w:t>If the 2 bits is not configured, UE should fall back to Rel-15/16 procedure.</w:t>
              </w:r>
            </w:ins>
          </w:p>
          <w:p w14:paraId="00E3AE81" w14:textId="72BAC0C1" w:rsidR="00A70AEE" w:rsidRDefault="00A70AEE" w:rsidP="00A70AEE">
            <w:pPr>
              <w:widowControl w:val="0"/>
              <w:snapToGrid w:val="0"/>
              <w:spacing w:before="120" w:after="120" w:line="240" w:lineRule="auto"/>
              <w:rPr>
                <w:rFonts w:eastAsia="微软雅黑"/>
                <w:sz w:val="20"/>
                <w:szCs w:val="20"/>
              </w:rPr>
            </w:pPr>
            <w:ins w:id="14" w:author="Afshin Haghighat" w:date="2021-10-08T21:25:00Z">
              <w:r>
                <w:rPr>
                  <w:rFonts w:eastAsia="微软雅黑"/>
                  <w:sz w:val="20"/>
                  <w:szCs w:val="20"/>
                </w:rPr>
                <w:t xml:space="preserve"> </w:t>
              </w:r>
            </w:ins>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15"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 xml:space="preserve">Extend the number of DCI codepoints for aperiodic SRS trigger </w:t>
            </w:r>
            <w:r w:rsidRPr="009B4F15">
              <w:rPr>
                <w:rFonts w:eastAsia="微软雅黑"/>
                <w:iCs/>
                <w:sz w:val="20"/>
                <w:szCs w:val="20"/>
              </w:rPr>
              <w:lastRenderedPageBreak/>
              <w:t>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 xml:space="preserve">Extend the number of DCI codepoints for </w:t>
            </w:r>
            <w:r w:rsidRPr="009B4F15">
              <w:rPr>
                <w:rFonts w:eastAsia="微软雅黑"/>
                <w:iCs/>
                <w:sz w:val="20"/>
                <w:szCs w:val="20"/>
              </w:rPr>
              <w:lastRenderedPageBreak/>
              <w:t>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lastRenderedPageBreak/>
              <w:t xml:space="preserve">Futurewei, Xiaomi, Intel, NTT DOCOMO, </w:t>
            </w:r>
            <w:r w:rsidRPr="00004E31">
              <w:rPr>
                <w:rFonts w:eastAsia="微软雅黑"/>
                <w:sz w:val="20"/>
                <w:szCs w:val="20"/>
              </w:rPr>
              <w:lastRenderedPageBreak/>
              <w:t>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lastRenderedPageBreak/>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039472E"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ins w:id="16" w:author="Afshin Haghighat" w:date="2021-10-08T21:26:00Z">
              <w:r>
                <w:rPr>
                  <w:rFonts w:eastAsia="微软雅黑"/>
                  <w:sz w:val="20"/>
                  <w:szCs w:val="20"/>
                </w:rPr>
                <w:t>InterDigital</w:t>
              </w:r>
            </w:ins>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ins w:id="17" w:author="Afshin Haghighat" w:date="2021-10-08T21:26:00Z">
              <w:r>
                <w:rPr>
                  <w:rFonts w:eastAsia="微软雅黑"/>
                  <w:sz w:val="20"/>
                  <w:szCs w:val="20"/>
                </w:rPr>
                <w:t>Support FL’s proposal.</w:t>
              </w:r>
            </w:ins>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35B36E52" w:rsidR="00516011" w:rsidRPr="00A67C75" w:rsidRDefault="00516011"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E07FB6" w14:paraId="00E3AF10" w14:textId="77777777" w:rsidTr="00515754">
        <w:tc>
          <w:tcPr>
            <w:tcW w:w="2405" w:type="dxa"/>
          </w:tcPr>
          <w:p w14:paraId="00E3AF0E" w14:textId="3FD566C9" w:rsidR="00E07FB6" w:rsidRPr="003C4926" w:rsidRDefault="00E07FB6" w:rsidP="00E07FB6">
            <w:pPr>
              <w:widowControl w:val="0"/>
              <w:snapToGrid w:val="0"/>
              <w:spacing w:before="120" w:after="120" w:line="240" w:lineRule="auto"/>
              <w:rPr>
                <w:rFonts w:eastAsia="Malgun Gothic"/>
                <w:sz w:val="20"/>
                <w:szCs w:val="20"/>
                <w:lang w:eastAsia="ko-KR"/>
              </w:rPr>
            </w:pPr>
          </w:p>
        </w:tc>
        <w:tc>
          <w:tcPr>
            <w:tcW w:w="6945" w:type="dxa"/>
          </w:tcPr>
          <w:p w14:paraId="00E3AF0F" w14:textId="42CFFACD" w:rsidR="00E07FB6" w:rsidRPr="003C4926" w:rsidRDefault="00E07FB6" w:rsidP="00E07FB6">
            <w:pPr>
              <w:widowControl w:val="0"/>
              <w:snapToGrid w:val="0"/>
              <w:spacing w:before="120" w:after="120" w:line="240" w:lineRule="auto"/>
              <w:rPr>
                <w:rFonts w:eastAsia="Malgun Gothic"/>
                <w:sz w:val="20"/>
                <w:szCs w:val="20"/>
                <w:lang w:eastAsia="ko-KR"/>
              </w:rPr>
            </w:pPr>
          </w:p>
        </w:tc>
      </w:tr>
      <w:tr w:rsidR="00E07FB6" w14:paraId="00E3AF13" w14:textId="77777777" w:rsidTr="00515754">
        <w:tc>
          <w:tcPr>
            <w:tcW w:w="2405" w:type="dxa"/>
          </w:tcPr>
          <w:p w14:paraId="00E3AF11" w14:textId="1E330615"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12" w14:textId="78D4FE77" w:rsidR="00E07FB6" w:rsidRDefault="00E07FB6" w:rsidP="00E07FB6">
            <w:pPr>
              <w:widowControl w:val="0"/>
              <w:snapToGrid w:val="0"/>
              <w:spacing w:before="120" w:after="120" w:line="240" w:lineRule="auto"/>
              <w:rPr>
                <w:rFonts w:eastAsia="微软雅黑"/>
                <w:sz w:val="20"/>
                <w:szCs w:val="20"/>
              </w:rPr>
            </w:pP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6199"/>
        <w:gridCol w:w="872"/>
        <w:gridCol w:w="227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52B2F190" w:rsidR="00F74D0D" w:rsidRPr="008119D7" w:rsidRDefault="00F74D0D"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2DB48783"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33" w14:textId="7CCBB390" w:rsidR="00E07FB6" w:rsidRDefault="00E07FB6" w:rsidP="00E07FB6">
            <w:pPr>
              <w:widowControl w:val="0"/>
              <w:snapToGrid w:val="0"/>
              <w:spacing w:before="120" w:after="120" w:line="240" w:lineRule="auto"/>
              <w:rPr>
                <w:rFonts w:eastAsia="微软雅黑"/>
                <w:sz w:val="20"/>
                <w:szCs w:val="20"/>
              </w:rPr>
            </w:pPr>
          </w:p>
        </w:tc>
      </w:tr>
      <w:tr w:rsidR="00E07FB6" w14:paraId="00E3AF37" w14:textId="77777777" w:rsidTr="00515754">
        <w:tc>
          <w:tcPr>
            <w:tcW w:w="2405" w:type="dxa"/>
          </w:tcPr>
          <w:p w14:paraId="00E3AF35" w14:textId="277EAAB6"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01BF6B29"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60E5F544"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ins w:id="18" w:author="Afshin Haghighat" w:date="2021-10-08T21:26:00Z">
              <w:r w:rsidRPr="001F375F">
                <w:rPr>
                  <w:rFonts w:eastAsia="微软雅黑"/>
                  <w:sz w:val="20"/>
                  <w:szCs w:val="20"/>
                </w:rPr>
                <w:t>InterDigital</w:t>
              </w:r>
            </w:ins>
          </w:p>
        </w:tc>
        <w:tc>
          <w:tcPr>
            <w:tcW w:w="6945" w:type="dxa"/>
          </w:tcPr>
          <w:p w14:paraId="7C876F88" w14:textId="77777777" w:rsidR="00A70AEE" w:rsidRDefault="00A70AEE" w:rsidP="00A70AEE">
            <w:pPr>
              <w:widowControl w:val="0"/>
              <w:snapToGrid w:val="0"/>
              <w:spacing w:before="120" w:after="120" w:line="240" w:lineRule="auto"/>
              <w:rPr>
                <w:ins w:id="19" w:author="Afshin Haghighat" w:date="2021-10-08T21:26:00Z"/>
                <w:rFonts w:eastAsia="微软雅黑"/>
                <w:sz w:val="20"/>
                <w:szCs w:val="20"/>
              </w:rPr>
            </w:pPr>
            <w:ins w:id="20" w:author="Afshin Haghighat" w:date="2021-10-08T21:26:00Z">
              <w:r>
                <w:rPr>
                  <w:rFonts w:eastAsia="微软雅黑"/>
                  <w:sz w:val="20"/>
                  <w:szCs w:val="20"/>
                </w:rPr>
                <w:t xml:space="preserve">We have a similar view as Futurewei that we need further clarification on this feature. </w:t>
              </w:r>
            </w:ins>
          </w:p>
          <w:p w14:paraId="00E3AF4F" w14:textId="72CE9DFA" w:rsidR="00A70AEE" w:rsidRDefault="00A70AEE" w:rsidP="00A70AEE">
            <w:pPr>
              <w:widowControl w:val="0"/>
              <w:snapToGrid w:val="0"/>
              <w:spacing w:before="120" w:after="120" w:line="240" w:lineRule="auto"/>
              <w:rPr>
                <w:rFonts w:eastAsia="微软雅黑"/>
                <w:sz w:val="20"/>
                <w:szCs w:val="20"/>
              </w:rPr>
            </w:pPr>
            <w:ins w:id="21" w:author="Afshin Haghighat" w:date="2021-10-08T21:26:00Z">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mean xTyR configuration?</w:t>
              </w:r>
            </w:ins>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ins w:id="22" w:author="Afshin Haghighat" w:date="2021-10-08T21:26:00Z">
              <w:r>
                <w:rPr>
                  <w:rFonts w:eastAsia="微软雅黑"/>
                  <w:sz w:val="20"/>
                  <w:szCs w:val="20"/>
                </w:rPr>
                <w:t>InterDigital</w:t>
              </w:r>
            </w:ins>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ins w:id="23" w:author="Afshin Haghighat" w:date="2021-10-08T21:26:00Z">
              <w:r>
                <w:rPr>
                  <w:rFonts w:eastAsia="微软雅黑"/>
                  <w:sz w:val="20"/>
                  <w:szCs w:val="20"/>
                </w:rPr>
                <w:t>We believe this could be discussed later.</w:t>
              </w:r>
            </w:ins>
          </w:p>
        </w:tc>
      </w:tr>
      <w:tr w:rsidR="00E81DD6" w14:paraId="5ABE9DDB" w14:textId="77777777" w:rsidTr="00A877F6">
        <w:tc>
          <w:tcPr>
            <w:tcW w:w="2405" w:type="dxa"/>
          </w:tcPr>
          <w:p w14:paraId="5045E492" w14:textId="2FD80CEC" w:rsidR="00E81DD6" w:rsidRDefault="00E81DD6" w:rsidP="00E81DD6">
            <w:pPr>
              <w:widowControl w:val="0"/>
              <w:snapToGrid w:val="0"/>
              <w:spacing w:before="120" w:after="120" w:line="240" w:lineRule="auto"/>
              <w:rPr>
                <w:rFonts w:eastAsia="微软雅黑"/>
                <w:sz w:val="20"/>
                <w:szCs w:val="20"/>
              </w:rPr>
            </w:pPr>
          </w:p>
        </w:tc>
        <w:tc>
          <w:tcPr>
            <w:tcW w:w="6945" w:type="dxa"/>
          </w:tcPr>
          <w:p w14:paraId="245E8FC7" w14:textId="36066EDE" w:rsidR="00E81DD6" w:rsidRPr="00E82CFA" w:rsidRDefault="00E81DD6" w:rsidP="00E81DD6">
            <w:pPr>
              <w:widowControl w:val="0"/>
              <w:snapToGrid w:val="0"/>
              <w:spacing w:before="120" w:after="120" w:line="240" w:lineRule="auto"/>
              <w:rPr>
                <w:rFonts w:eastAsia="Malgun Gothic"/>
                <w:sz w:val="20"/>
                <w:szCs w:val="20"/>
                <w:lang w:eastAsia="ko-KR"/>
              </w:rPr>
            </w:pP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lastRenderedPageBreak/>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/MotM</w:t>
            </w:r>
            <w:r w:rsidRPr="00E26FDA">
              <w:rPr>
                <w:rFonts w:eastAsia="微软雅黑"/>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77777777" w:rsidR="00FA6A0F" w:rsidRDefault="00FA6A0F" w:rsidP="00FA6A0F">
            <w:pPr>
              <w:widowControl w:val="0"/>
              <w:snapToGrid w:val="0"/>
              <w:spacing w:before="120" w:after="120" w:line="240" w:lineRule="auto"/>
              <w:rPr>
                <w:rFonts w:eastAsia="微软雅黑"/>
                <w:sz w:val="20"/>
                <w:szCs w:val="20"/>
              </w:rPr>
            </w:pPr>
          </w:p>
        </w:tc>
        <w:tc>
          <w:tcPr>
            <w:tcW w:w="6945" w:type="dxa"/>
          </w:tcPr>
          <w:p w14:paraId="66B7FB2A" w14:textId="77777777" w:rsidR="00FA6A0F" w:rsidRDefault="00FA6A0F" w:rsidP="00FA6A0F">
            <w:pPr>
              <w:widowControl w:val="0"/>
              <w:snapToGrid w:val="0"/>
              <w:spacing w:before="120" w:after="120" w:line="240" w:lineRule="auto"/>
              <w:rPr>
                <w:rFonts w:eastAsia="微软雅黑"/>
                <w:sz w:val="20"/>
                <w:szCs w:val="20"/>
              </w:rPr>
            </w:pPr>
          </w:p>
        </w:tc>
      </w:tr>
      <w:tr w:rsidR="00FA6A0F" w14:paraId="2350B44B" w14:textId="77777777" w:rsidTr="000343C7">
        <w:tc>
          <w:tcPr>
            <w:tcW w:w="2405" w:type="dxa"/>
          </w:tcPr>
          <w:p w14:paraId="0AB8B890" w14:textId="77777777" w:rsidR="00FA6A0F" w:rsidRDefault="00FA6A0F" w:rsidP="00FA6A0F">
            <w:pPr>
              <w:widowControl w:val="0"/>
              <w:snapToGrid w:val="0"/>
              <w:spacing w:before="120" w:after="120" w:line="240" w:lineRule="auto"/>
              <w:rPr>
                <w:rFonts w:eastAsia="微软雅黑"/>
                <w:sz w:val="20"/>
                <w:szCs w:val="20"/>
              </w:rPr>
            </w:pPr>
          </w:p>
        </w:tc>
        <w:tc>
          <w:tcPr>
            <w:tcW w:w="6945" w:type="dxa"/>
          </w:tcPr>
          <w:p w14:paraId="6B8D35AA" w14:textId="77777777" w:rsidR="00FA6A0F" w:rsidRPr="00E82CFA" w:rsidRDefault="00FA6A0F" w:rsidP="00FA6A0F">
            <w:pPr>
              <w:widowControl w:val="0"/>
              <w:snapToGrid w:val="0"/>
              <w:spacing w:before="120" w:after="120" w:line="240" w:lineRule="auto"/>
              <w:rPr>
                <w:rFonts w:eastAsia="Malgun Gothic"/>
                <w:sz w:val="20"/>
                <w:szCs w:val="20"/>
                <w:lang w:eastAsia="ko-KR"/>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等线"/>
                <w:sz w:val="20"/>
              </w:rPr>
            </w:pPr>
            <w:r w:rsidRPr="00386403">
              <w:rPr>
                <w:rFonts w:eastAsia="等线" w:hint="eastAsia"/>
                <w:sz w:val="20"/>
              </w:rPr>
              <w:t>T</w:t>
            </w:r>
            <w:r w:rsidRPr="00386403">
              <w:rPr>
                <w:rFonts w:eastAsia="等线"/>
                <w:sz w:val="20"/>
              </w:rPr>
              <w:t>PC command and BWP indication</w:t>
            </w:r>
          </w:p>
          <w:p w14:paraId="0C811F6F" w14:textId="77777777" w:rsid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26182510" w:rsidR="009F3EF2" w:rsidRDefault="009F3EF2" w:rsidP="009F3EF2">
            <w:pPr>
              <w:widowControl w:val="0"/>
              <w:snapToGrid w:val="0"/>
              <w:spacing w:before="120" w:after="120" w:line="240" w:lineRule="auto"/>
              <w:rPr>
                <w:rFonts w:eastAsia="微软雅黑"/>
                <w:sz w:val="20"/>
                <w:szCs w:val="20"/>
              </w:rPr>
            </w:pPr>
          </w:p>
        </w:tc>
        <w:tc>
          <w:tcPr>
            <w:tcW w:w="6945" w:type="dxa"/>
          </w:tcPr>
          <w:p w14:paraId="62EFA4D2" w14:textId="0E747E26" w:rsidR="009F3EF2" w:rsidRDefault="009F3EF2" w:rsidP="009F3EF2">
            <w:pPr>
              <w:widowControl w:val="0"/>
              <w:snapToGrid w:val="0"/>
              <w:spacing w:before="120" w:after="120" w:line="240" w:lineRule="auto"/>
              <w:rPr>
                <w:rFonts w:eastAsia="微软雅黑"/>
                <w:sz w:val="20"/>
                <w:szCs w:val="20"/>
              </w:rPr>
            </w:pPr>
          </w:p>
        </w:tc>
      </w:tr>
      <w:tr w:rsidR="001A7B5F" w14:paraId="3F1C8F39" w14:textId="77777777" w:rsidTr="006B4D2B">
        <w:tc>
          <w:tcPr>
            <w:tcW w:w="2405" w:type="dxa"/>
          </w:tcPr>
          <w:p w14:paraId="054B4963" w14:textId="08A65B7C" w:rsidR="001A7B5F" w:rsidRDefault="001A7B5F" w:rsidP="001A7B5F">
            <w:pPr>
              <w:widowControl w:val="0"/>
              <w:snapToGrid w:val="0"/>
              <w:spacing w:before="120" w:after="120" w:line="240" w:lineRule="auto"/>
              <w:rPr>
                <w:rFonts w:eastAsia="微软雅黑"/>
                <w:sz w:val="20"/>
                <w:szCs w:val="20"/>
              </w:rPr>
            </w:pPr>
          </w:p>
        </w:tc>
        <w:tc>
          <w:tcPr>
            <w:tcW w:w="6945" w:type="dxa"/>
          </w:tcPr>
          <w:p w14:paraId="344B12CA" w14:textId="0752A591" w:rsidR="001A7B5F" w:rsidRDefault="001A7B5F" w:rsidP="001A7B5F">
            <w:pPr>
              <w:widowControl w:val="0"/>
              <w:snapToGrid w:val="0"/>
              <w:spacing w:before="120" w:after="120" w:line="240" w:lineRule="auto"/>
              <w:rPr>
                <w:rFonts w:eastAsia="微软雅黑"/>
                <w:sz w:val="20"/>
                <w:szCs w:val="20"/>
              </w:rPr>
            </w:pPr>
          </w:p>
        </w:tc>
      </w:tr>
      <w:tr w:rsidR="004F358C" w14:paraId="237B5B5B" w14:textId="77777777" w:rsidTr="006B4D2B">
        <w:tc>
          <w:tcPr>
            <w:tcW w:w="2405" w:type="dxa"/>
          </w:tcPr>
          <w:p w14:paraId="45AF4E41" w14:textId="1A53C8DB" w:rsidR="004F358C" w:rsidRDefault="004F358C" w:rsidP="004F358C">
            <w:pPr>
              <w:widowControl w:val="0"/>
              <w:snapToGrid w:val="0"/>
              <w:spacing w:before="120" w:after="120" w:line="240" w:lineRule="auto"/>
              <w:rPr>
                <w:rFonts w:eastAsia="微软雅黑"/>
                <w:sz w:val="20"/>
                <w:szCs w:val="20"/>
              </w:rPr>
            </w:pPr>
          </w:p>
        </w:tc>
        <w:tc>
          <w:tcPr>
            <w:tcW w:w="6945" w:type="dxa"/>
          </w:tcPr>
          <w:p w14:paraId="7159F791" w14:textId="7110532D" w:rsidR="004F358C" w:rsidRDefault="004F358C" w:rsidP="004F358C">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12FA5642"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5D2F5607" w:rsidR="00FA6A0F" w:rsidRDefault="00FA6A0F" w:rsidP="00FA6A0F">
            <w:pPr>
              <w:widowControl w:val="0"/>
              <w:snapToGrid w:val="0"/>
              <w:spacing w:before="120" w:after="120" w:line="240" w:lineRule="auto"/>
              <w:rPr>
                <w:rFonts w:eastAsia="微软雅黑"/>
                <w:sz w:val="20"/>
                <w:szCs w:val="20"/>
              </w:rPr>
            </w:pPr>
          </w:p>
        </w:tc>
        <w:tc>
          <w:tcPr>
            <w:tcW w:w="6945" w:type="dxa"/>
          </w:tcPr>
          <w:p w14:paraId="4C2F7D5C" w14:textId="37EEBF58" w:rsidR="00FA6A0F" w:rsidRDefault="00FA6A0F"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9390FA4" w:rsidR="00FA6A0F" w:rsidRDefault="00FA6A0F" w:rsidP="00FA6A0F">
            <w:pPr>
              <w:widowControl w:val="0"/>
              <w:snapToGrid w:val="0"/>
              <w:spacing w:before="120" w:after="120" w:line="240" w:lineRule="auto"/>
              <w:rPr>
                <w:rFonts w:eastAsia="微软雅黑"/>
                <w:sz w:val="20"/>
                <w:szCs w:val="20"/>
              </w:rPr>
            </w:pPr>
          </w:p>
        </w:tc>
        <w:tc>
          <w:tcPr>
            <w:tcW w:w="6945" w:type="dxa"/>
          </w:tcPr>
          <w:p w14:paraId="588CADCA" w14:textId="7C043A2F" w:rsidR="00FA6A0F" w:rsidRDefault="00FA6A0F" w:rsidP="00FA6A0F">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AC410AE"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/HiSilicon</w:t>
            </w:r>
            <w:r w:rsidRPr="00563FEA">
              <w:rPr>
                <w:rFonts w:eastAsia="微软雅黑"/>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xTyR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24"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46DF0D3D" w14:textId="14DB7939" w:rsidR="0054327D" w:rsidRPr="0054327D"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 can be configurable subject to UE capability</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25" w:author="SeongWon Go" w:date="2021-10-08T13:35:00Z">
              <w:r w:rsidR="000233C9">
                <w:rPr>
                  <w:rFonts w:eastAsia="微软雅黑"/>
                  <w:i/>
                  <w:sz w:val="20"/>
                  <w:szCs w:val="20"/>
                </w:rPr>
                <w:t xml:space="preserve"> with regard to inter-resource and/or inter</w:t>
              </w:r>
            </w:ins>
            <w:ins w:id="26" w:author="SeongWon Go" w:date="2021-10-08T19:15:00Z">
              <w:r w:rsidR="00CD52E3">
                <w:rPr>
                  <w:rFonts w:eastAsia="微软雅黑"/>
                  <w:i/>
                  <w:sz w:val="20"/>
                  <w:szCs w:val="20"/>
                </w:rPr>
                <w:t>-</w:t>
              </w:r>
            </w:ins>
            <w:ins w:id="27"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ins w:id="28" w:author="Afshin Haghighat" w:date="2021-10-08T21:27:00Z">
              <w:r w:rsidRPr="00BD673C">
                <w:rPr>
                  <w:rFonts w:eastAsia="微软雅黑"/>
                  <w:sz w:val="20"/>
                  <w:szCs w:val="20"/>
                </w:rPr>
                <w:lastRenderedPageBreak/>
                <w:t>InterDigital</w:t>
              </w:r>
            </w:ins>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ins w:id="29" w:author="Afshin Haghighat" w:date="2021-10-08T21:27:00Z">
              <w:r>
                <w:rPr>
                  <w:rFonts w:eastAsia="微软雅黑"/>
                  <w:sz w:val="20"/>
                  <w:szCs w:val="20"/>
                </w:rPr>
                <w:t>Support FL’s proposal.</w:t>
              </w:r>
            </w:ins>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18D91FF4" w14:textId="60F8C848"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63"/>
        <w:gridCol w:w="2965"/>
        <w:gridCol w:w="5022"/>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10255BE1" w:rsidR="00447F91" w:rsidRPr="00A70AEE" w:rsidRDefault="00A21924" w:rsidP="009F4893">
            <w:pPr>
              <w:widowControl w:val="0"/>
              <w:snapToGrid w:val="0"/>
              <w:spacing w:before="120" w:after="120" w:line="240" w:lineRule="auto"/>
              <w:rPr>
                <w:rFonts w:eastAsia="微软雅黑"/>
                <w:sz w:val="20"/>
                <w:szCs w:val="20"/>
                <w:rPrChange w:id="30" w:author="Afshin Haghighat" w:date="2021-10-08T21:24:00Z">
                  <w:rPr>
                    <w:rFonts w:eastAsia="微软雅黑"/>
                    <w:sz w:val="20"/>
                    <w:szCs w:val="20"/>
                    <w:lang w:val="fr-FR"/>
                  </w:rPr>
                </w:rPrChange>
              </w:rPr>
            </w:pPr>
            <w:r w:rsidRPr="00A21924">
              <w:rPr>
                <w:rFonts w:eastAsia="微软雅黑"/>
                <w:sz w:val="20"/>
                <w:szCs w:val="20"/>
              </w:rPr>
              <w:t>ZTE, CATT, CMCC, Samsung, Intel, Qualcomm</w:t>
            </w:r>
          </w:p>
        </w:tc>
        <w:tc>
          <w:tcPr>
            <w:tcW w:w="0" w:type="auto"/>
          </w:tcPr>
          <w:p w14:paraId="00E3AFBA" w14:textId="0AA5A99E" w:rsidR="00447F91" w:rsidRPr="00A70AEE" w:rsidRDefault="00447F91" w:rsidP="009F4893">
            <w:pPr>
              <w:widowControl w:val="0"/>
              <w:snapToGrid w:val="0"/>
              <w:spacing w:before="120" w:after="120" w:line="240" w:lineRule="auto"/>
              <w:rPr>
                <w:rFonts w:eastAsia="微软雅黑"/>
                <w:sz w:val="20"/>
                <w:szCs w:val="20"/>
                <w:rPrChange w:id="31" w:author="Afshin Haghighat" w:date="2021-10-08T21:24:00Z">
                  <w:rPr>
                    <w:rFonts w:eastAsia="微软雅黑"/>
                    <w:sz w:val="20"/>
                    <w:szCs w:val="20"/>
                    <w:lang w:val="fr-FR"/>
                  </w:rPr>
                </w:rPrChange>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53371473"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32"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226859"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alt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ins w:id="33" w:author="Afshin Haghighat" w:date="2021-10-08T21:27:00Z">
              <w:r w:rsidRPr="00D04372">
                <w:rPr>
                  <w:rFonts w:eastAsia="微软雅黑"/>
                  <w:sz w:val="20"/>
                  <w:szCs w:val="20"/>
                </w:rPr>
                <w:t>InterDigital</w:t>
              </w:r>
            </w:ins>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ins w:id="34" w:author="Afshin Haghighat" w:date="2021-10-08T21:27:00Z">
              <w:r>
                <w:rPr>
                  <w:rFonts w:eastAsia="微软雅黑"/>
                  <w:sz w:val="20"/>
                  <w:szCs w:val="20"/>
                </w:rPr>
                <w:t>Support Alt2. This is the only alternative that required the least number of resources and at the same time supports an equal power across SRS resources.</w:t>
              </w:r>
            </w:ins>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ins w:id="35" w:author="Afshin Haghighat" w:date="2021-10-08T21:27:00Z">
              <w:r>
                <w:rPr>
                  <w:rFonts w:eastAsia="微软雅黑"/>
                  <w:sz w:val="20"/>
                  <w:szCs w:val="20"/>
                </w:rPr>
                <w:t>InterDigita</w:t>
              </w:r>
            </w:ins>
            <w:ins w:id="36" w:author="Afshin Haghighat" w:date="2021-10-08T21:28:00Z">
              <w:r>
                <w:rPr>
                  <w:rFonts w:eastAsia="微软雅黑"/>
                  <w:sz w:val="20"/>
                  <w:szCs w:val="20"/>
                </w:rPr>
                <w:t>l</w:t>
              </w:r>
            </w:ins>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ins w:id="37" w:author="Afshin Haghighat" w:date="2021-10-08T21:28:00Z">
              <w:r>
                <w:rPr>
                  <w:rFonts w:eastAsia="微软雅黑"/>
                  <w:sz w:val="20"/>
                  <w:szCs w:val="20"/>
                </w:rPr>
                <w:t>We believe this issue needs to be addressed to prevent any distortion in the estimated DL CSI.</w:t>
              </w:r>
            </w:ins>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77777777" w:rsidR="00FA6A0F" w:rsidRDefault="00FA6A0F" w:rsidP="00FA6A0F">
            <w:pPr>
              <w:widowControl w:val="0"/>
              <w:snapToGrid w:val="0"/>
              <w:spacing w:before="120" w:after="120" w:line="240" w:lineRule="auto"/>
              <w:rPr>
                <w:rFonts w:eastAsia="微软雅黑"/>
                <w:sz w:val="20"/>
                <w:szCs w:val="20"/>
              </w:rPr>
            </w:pPr>
          </w:p>
        </w:tc>
        <w:tc>
          <w:tcPr>
            <w:tcW w:w="6945" w:type="dxa"/>
          </w:tcPr>
          <w:p w14:paraId="7E97A768" w14:textId="77777777" w:rsidR="00FA6A0F" w:rsidRDefault="00FA6A0F" w:rsidP="00FA6A0F">
            <w:pPr>
              <w:widowControl w:val="0"/>
              <w:snapToGrid w:val="0"/>
              <w:spacing w:before="120" w:after="120" w:line="240" w:lineRule="auto"/>
              <w:rPr>
                <w:rFonts w:eastAsia="微软雅黑"/>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A 6Rx can report a capability of two, four or six layers of maximum number of DL MMO layers. And 8Rx UE can report a capability of two, four, six or eight layers of maximum number of DL MMO </w:t>
            </w:r>
            <w:r w:rsidRPr="000251D7">
              <w:rPr>
                <w:rFonts w:eastAsia="微软雅黑"/>
                <w:sz w:val="20"/>
                <w:szCs w:val="20"/>
                <w:lang w:val="en-GB"/>
              </w:rPr>
              <w:lastRenderedPageBreak/>
              <w:t>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微软雅黑"/>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微软雅黑"/>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微软雅黑"/>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微软雅黑"/>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lastRenderedPageBreak/>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lastRenderedPageBreak/>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ince some bandwidth of SRS is multiple of 3, so it is make sense to include PF=3.</w:t>
            </w:r>
          </w:p>
        </w:tc>
      </w:tr>
      <w:tr w:rsidR="00FA6A0F" w14:paraId="5E96F4F6" w14:textId="77777777" w:rsidTr="006E3B3D">
        <w:tc>
          <w:tcPr>
            <w:tcW w:w="2405" w:type="dxa"/>
          </w:tcPr>
          <w:p w14:paraId="0FF65CC8" w14:textId="4F676BB6" w:rsidR="00FA6A0F" w:rsidRDefault="00FA6A0F" w:rsidP="00FA6A0F">
            <w:pPr>
              <w:widowControl w:val="0"/>
              <w:snapToGrid w:val="0"/>
              <w:spacing w:before="120" w:after="120" w:line="240" w:lineRule="auto"/>
              <w:rPr>
                <w:rFonts w:eastAsia="微软雅黑"/>
                <w:sz w:val="20"/>
                <w:szCs w:val="20"/>
              </w:rPr>
            </w:pPr>
          </w:p>
        </w:tc>
        <w:tc>
          <w:tcPr>
            <w:tcW w:w="6945" w:type="dxa"/>
          </w:tcPr>
          <w:p w14:paraId="79521FB2" w14:textId="658C38AF" w:rsidR="00FA6A0F" w:rsidRDefault="00FA6A0F" w:rsidP="00FA6A0F">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962"/>
        <w:gridCol w:w="386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226859"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6D7308A6"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4E35C7B2"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226859"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 xml:space="preserve">for the (n+k)-th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lastRenderedPageBreak/>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7EFA6C1D"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38"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19A4BF52" w:rsidR="00B137AD" w:rsidRPr="003530B7" w:rsidRDefault="008A03F7"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530B7" w:rsidRPr="003530B7">
        <w:rPr>
          <w:rFonts w:eastAsia="微软雅黑" w:hint="eastAsia"/>
          <w:i/>
          <w:sz w:val="20"/>
          <w:szCs w:val="20"/>
        </w:rPr>
        <w:t xml:space="preserve"> </w:t>
      </w:r>
      <w:r w:rsidR="003530B7" w:rsidRPr="003530B7">
        <w:rPr>
          <w:rFonts w:eastAsia="微软雅黑"/>
          <w:i/>
          <w:sz w:val="20"/>
          <w:szCs w:val="20"/>
        </w:rPr>
        <w:t>for the (n+k)-th legacy FH period, where k = {0, …, P</w:t>
      </w:r>
      <w:r w:rsidR="003530B7" w:rsidRPr="003530B7">
        <w:rPr>
          <w:rFonts w:eastAsia="微软雅黑"/>
          <w:i/>
          <w:sz w:val="20"/>
          <w:szCs w:val="20"/>
          <w:vertAlign w:val="subscript"/>
        </w:rPr>
        <w:t>F</w:t>
      </w:r>
      <w:r w:rsidR="003530B7" w:rsidRPr="003530B7">
        <w:rPr>
          <w:rFonts w:eastAsia="微软雅黑"/>
          <w:i/>
          <w:sz w:val="20"/>
          <w:szCs w:val="20"/>
        </w:rPr>
        <w:t>-1}, and n = {1,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09EF832B" w14:textId="18DF7E1D" w:rsidR="00FA6A0F" w:rsidRPr="00FA6A0F" w:rsidRDefault="00AE338C" w:rsidP="006A0F20">
            <w:pPr>
              <w:widowControl w:val="0"/>
              <w:snapToGrid w:val="0"/>
              <w:spacing w:before="120" w:after="120" w:line="240" w:lineRule="auto"/>
              <w:rPr>
                <w:rFonts w:eastAsia="微软雅黑"/>
                <w:sz w:val="20"/>
                <w:szCs w:val="20"/>
                <w:highlight w:val="yellow"/>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 xml:space="preserve">some confusion on (n+k),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r>
                <w:rPr>
                  <w:rFonts w:ascii="Cambria Math" w:eastAsia="微软雅黑" w:hAnsi="Cambria Math"/>
                  <w:sz w:val="20"/>
                  <w:szCs w:val="20"/>
                </w:rPr>
                <w:lastRenderedPageBreak/>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 xml:space="preserve">-th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m:t>
                  </m:r>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tc>
      </w:tr>
      <w:tr w:rsidR="00FA6A0F" w14:paraId="718F6803" w14:textId="77777777" w:rsidTr="006E3B3D">
        <w:tc>
          <w:tcPr>
            <w:tcW w:w="2405" w:type="dxa"/>
          </w:tcPr>
          <w:p w14:paraId="279B0D7F" w14:textId="627BA26C" w:rsidR="00FA6A0F" w:rsidRDefault="00FA6A0F" w:rsidP="00FA6A0F">
            <w:pPr>
              <w:widowControl w:val="0"/>
              <w:snapToGrid w:val="0"/>
              <w:spacing w:before="120" w:after="120" w:line="240" w:lineRule="auto"/>
              <w:rPr>
                <w:rFonts w:eastAsia="微软雅黑"/>
                <w:sz w:val="20"/>
                <w:szCs w:val="20"/>
              </w:rPr>
            </w:pPr>
          </w:p>
        </w:tc>
        <w:tc>
          <w:tcPr>
            <w:tcW w:w="6945" w:type="dxa"/>
          </w:tcPr>
          <w:p w14:paraId="0261809B" w14:textId="17102C2E" w:rsidR="00FA6A0F" w:rsidRDefault="00FA6A0F" w:rsidP="00FA6A0F">
            <w:pPr>
              <w:widowControl w:val="0"/>
              <w:snapToGrid w:val="0"/>
              <w:spacing w:before="120" w:after="120" w:line="240" w:lineRule="auto"/>
              <w:rPr>
                <w:rFonts w:eastAsia="微软雅黑"/>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74"/>
        <w:gridCol w:w="357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0AE97D6E"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is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48A21E48" w:rsidR="00FA6A0F" w:rsidRDefault="00FA6A0F" w:rsidP="00FA6A0F">
            <w:pPr>
              <w:widowControl w:val="0"/>
              <w:snapToGrid w:val="0"/>
              <w:spacing w:before="120" w:after="120" w:line="240" w:lineRule="auto"/>
              <w:rPr>
                <w:rFonts w:eastAsia="微软雅黑"/>
                <w:sz w:val="20"/>
                <w:szCs w:val="20"/>
              </w:rPr>
            </w:pPr>
          </w:p>
        </w:tc>
        <w:tc>
          <w:tcPr>
            <w:tcW w:w="6945" w:type="dxa"/>
          </w:tcPr>
          <w:p w14:paraId="0C1B620A" w14:textId="6F1D0DAA" w:rsidR="00FA6A0F" w:rsidRDefault="00FA6A0F" w:rsidP="00FA6A0F">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24E6FA9F" w:rsidR="00FA6A0F" w:rsidRDefault="00FA6A0F" w:rsidP="00FA6A0F">
            <w:pPr>
              <w:widowControl w:val="0"/>
              <w:snapToGrid w:val="0"/>
              <w:spacing w:before="120" w:after="120" w:line="240" w:lineRule="auto"/>
              <w:rPr>
                <w:rFonts w:eastAsia="微软雅黑"/>
                <w:sz w:val="20"/>
                <w:szCs w:val="20"/>
              </w:rPr>
            </w:pPr>
          </w:p>
        </w:tc>
        <w:tc>
          <w:tcPr>
            <w:tcW w:w="6945" w:type="dxa"/>
          </w:tcPr>
          <w:p w14:paraId="184D2371" w14:textId="4A867FF0" w:rsidR="00FA6A0F" w:rsidRDefault="00FA6A0F" w:rsidP="00FA6A0F">
            <w:pPr>
              <w:widowControl w:val="0"/>
              <w:snapToGrid w:val="0"/>
              <w:spacing w:before="120" w:after="120" w:line="240" w:lineRule="auto"/>
              <w:rPr>
                <w:rFonts w:eastAsia="微软雅黑"/>
                <w:sz w:val="20"/>
                <w:szCs w:val="20"/>
              </w:rPr>
            </w:pP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FA6A0F" w14:paraId="3C1CB4EC" w14:textId="77777777" w:rsidTr="006E3B3D">
        <w:tc>
          <w:tcPr>
            <w:tcW w:w="2405" w:type="dxa"/>
          </w:tcPr>
          <w:p w14:paraId="0021322D" w14:textId="7C9EB928" w:rsidR="00FA6A0F" w:rsidRDefault="00FA6A0F" w:rsidP="00FA6A0F">
            <w:pPr>
              <w:widowControl w:val="0"/>
              <w:snapToGrid w:val="0"/>
              <w:spacing w:before="120" w:after="120" w:line="240" w:lineRule="auto"/>
              <w:rPr>
                <w:rFonts w:eastAsia="微软雅黑"/>
                <w:sz w:val="20"/>
                <w:szCs w:val="20"/>
              </w:rPr>
            </w:pPr>
          </w:p>
        </w:tc>
        <w:tc>
          <w:tcPr>
            <w:tcW w:w="6945" w:type="dxa"/>
          </w:tcPr>
          <w:p w14:paraId="148E8F50" w14:textId="5F709205" w:rsidR="00FA6A0F" w:rsidRDefault="00FA6A0F" w:rsidP="00FA6A0F">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15pt;height:27.9pt" o:ole="">
                  <v:imagedata r:id="rId13" o:title=""/>
                </v:shape>
                <o:OLEObject Type="Embed" ProgID="Equation.3" ShapeID="_x0000_i1025" DrawAspect="Content" ObjectID="_1695300773" r:id="rId14"/>
              </w:object>
            </w:r>
          </w:p>
          <w:p w14:paraId="3119C8E8" w14:textId="416BDC1A"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6" type="#_x0000_t75" style="width:227.1pt;height:34.15pt" o:ole="">
                  <v:imagedata r:id="rId15" o:title=""/>
                </v:shape>
                <o:OLEObject Type="Embed" ProgID="Equation.3" ShapeID="_x0000_i1026" DrawAspect="Content" ObjectID="_1695300774" r:id="rId16"/>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lang w:val="sv-SE"/>
                    </w:rPr>
                    <m:t>n</m:t>
                  </m:r>
                </m:e>
                <m:sub>
                  <m:r>
                    <m:rPr>
                      <m:sty m:val="p"/>
                    </m:rPr>
                    <w:rPr>
                      <w:rFonts w:ascii="Cambria Math" w:eastAsia="微软雅黑" w:hAnsi="Cambria Math"/>
                      <w:sz w:val="20"/>
                      <w:szCs w:val="20"/>
                      <w:lang w:val="sv-SE"/>
                    </w:rPr>
                    <m:t>SRS</m:t>
                  </m:r>
                </m:sub>
                <m:sup>
                  <m:r>
                    <m:rPr>
                      <m:sty m:val="p"/>
                    </m:rPr>
                    <w:rPr>
                      <w:rFonts w:ascii="Cambria Math" w:eastAsia="微软雅黑" w:hAnsi="Cambria Math"/>
                      <w:sz w:val="20"/>
                      <w:szCs w:val="20"/>
                      <w:lang w:val="sv-SE"/>
                    </w:rPr>
                    <m:t>cs,max</m:t>
                  </m:r>
                </m:sup>
              </m:sSubSup>
              <m:r>
                <m:rPr>
                  <m:sty m:val="p"/>
                </m:rPr>
                <w:rPr>
                  <w:rFonts w:ascii="Cambria Math" w:eastAsia="微软雅黑" w:hAnsi="Cambria Math"/>
                  <w:sz w:val="20"/>
                  <w:szCs w:val="20"/>
                  <w:lang w:val="sv-SE"/>
                </w:rPr>
                <m:t>|M</m:t>
              </m:r>
            </m:oMath>
          </w:p>
          <w:p w14:paraId="53C39FE4" w14:textId="7D99DB22" w:rsidR="00813D5D" w:rsidRDefault="009A6FCC"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
        <w:widowControl w:val="0"/>
        <w:numPr>
          <w:ilvl w:val="0"/>
          <w:numId w:val="8"/>
        </w:numPr>
        <w:snapToGrid w:val="0"/>
        <w:spacing w:before="120" w:after="120" w:line="240" w:lineRule="auto"/>
        <w:jc w:val="both"/>
        <w:rPr>
          <w:rFonts w:eastAsiaTheme="minorEastAsia"/>
          <w:i/>
          <w:sz w:val="20"/>
          <w:szCs w:val="20"/>
        </w:rPr>
      </w:pPr>
      <w:bookmarkStart w:id="39" w:name="_GoBack"/>
      <w:r>
        <w:rPr>
          <w:rFonts w:eastAsiaTheme="minorEastAsia"/>
          <w:i/>
          <w:sz w:val="20"/>
          <w:szCs w:val="20"/>
        </w:rPr>
        <w:lastRenderedPageBreak/>
        <w:t>Two comb offsets are use</w:t>
      </w:r>
      <w:r w:rsidR="008A582D">
        <w:rPr>
          <w:rFonts w:eastAsiaTheme="minorEastAsia"/>
          <w:i/>
          <w:sz w:val="20"/>
          <w:szCs w:val="20"/>
        </w:rPr>
        <w:t>d to carry 4 ports in this case,</w:t>
      </w:r>
      <w:bookmarkEnd w:id="39"/>
      <w:r w:rsidR="008A582D">
        <w:rPr>
          <w:rFonts w:eastAsiaTheme="minorEastAsia"/>
          <w:i/>
          <w:sz w:val="20"/>
          <w:szCs w:val="20"/>
        </w:rPr>
        <w:t xml:space="preserv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71C4EED4" w:rsidR="00FA6A0F" w:rsidRDefault="00FA6A0F" w:rsidP="00FA6A0F">
            <w:pPr>
              <w:widowControl w:val="0"/>
              <w:snapToGrid w:val="0"/>
              <w:spacing w:before="120" w:after="120" w:line="240" w:lineRule="auto"/>
              <w:rPr>
                <w:rFonts w:eastAsia="微软雅黑"/>
                <w:sz w:val="20"/>
                <w:szCs w:val="20"/>
              </w:rPr>
            </w:pPr>
          </w:p>
        </w:tc>
        <w:tc>
          <w:tcPr>
            <w:tcW w:w="6945" w:type="dxa"/>
          </w:tcPr>
          <w:p w14:paraId="598D3FA9" w14:textId="28CA3E4E" w:rsidR="00FA6A0F" w:rsidRDefault="00FA6A0F" w:rsidP="00FA6A0F">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68AC67EF" w:rsidR="00FA6A0F" w:rsidRDefault="00FA6A0F" w:rsidP="00FA6A0F">
            <w:pPr>
              <w:widowControl w:val="0"/>
              <w:snapToGrid w:val="0"/>
              <w:spacing w:before="120" w:after="120" w:line="240" w:lineRule="auto"/>
              <w:rPr>
                <w:rFonts w:eastAsia="微软雅黑"/>
                <w:sz w:val="20"/>
                <w:szCs w:val="20"/>
              </w:rPr>
            </w:pPr>
          </w:p>
        </w:tc>
        <w:tc>
          <w:tcPr>
            <w:tcW w:w="6945" w:type="dxa"/>
          </w:tcPr>
          <w:p w14:paraId="26A38A0B" w14:textId="2B0B3992" w:rsidR="00FA6A0F" w:rsidRDefault="00FA6A0F" w:rsidP="00FA6A0F">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226859"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226859"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226859"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226859"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226859"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226859"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226859"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226859"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162D6" w14:textId="77777777" w:rsidR="006D2390" w:rsidRDefault="006D2390" w:rsidP="0066336C">
      <w:pPr>
        <w:spacing w:after="0" w:line="240" w:lineRule="auto"/>
      </w:pPr>
      <w:r>
        <w:separator/>
      </w:r>
    </w:p>
  </w:endnote>
  <w:endnote w:type="continuationSeparator" w:id="0">
    <w:p w14:paraId="3EA3FE81" w14:textId="77777777" w:rsidR="006D2390" w:rsidRDefault="006D239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7417B" w14:textId="77777777" w:rsidR="006D2390" w:rsidRDefault="006D2390" w:rsidP="0066336C">
      <w:pPr>
        <w:spacing w:after="0" w:line="240" w:lineRule="auto"/>
      </w:pPr>
      <w:r>
        <w:separator/>
      </w:r>
    </w:p>
  </w:footnote>
  <w:footnote w:type="continuationSeparator" w:id="0">
    <w:p w14:paraId="159FEB13" w14:textId="77777777" w:rsidR="006D2390" w:rsidRDefault="006D239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shin Haghighat">
    <w15:presenceInfo w15:providerId="AD" w15:userId="S::Afshin.Haghighat@InterDigital.com::2eb67333-cf9e-497a-8732-a31f25596f7a"/>
  </w15:person>
  <w15:person w15:author="ZTE - Hao">
    <w15:presenceInfo w15:providerId="None" w15:userId="ZTE - Hao"/>
  </w15:person>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E94"/>
    <w:rsid w:val="0003719C"/>
    <w:rsid w:val="0003794C"/>
    <w:rsid w:val="000403A9"/>
    <w:rsid w:val="0004109C"/>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180A"/>
    <w:rsid w:val="000E19CF"/>
    <w:rsid w:val="000E1C70"/>
    <w:rsid w:val="000E2EB4"/>
    <w:rsid w:val="000E2F28"/>
    <w:rsid w:val="000E3A9E"/>
    <w:rsid w:val="000E3CD2"/>
    <w:rsid w:val="000E4191"/>
    <w:rsid w:val="000E52BD"/>
    <w:rsid w:val="000E5DF4"/>
    <w:rsid w:val="000E6040"/>
    <w:rsid w:val="000E648C"/>
    <w:rsid w:val="000E72C1"/>
    <w:rsid w:val="000E77B8"/>
    <w:rsid w:val="000E7EA2"/>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C76"/>
    <w:rsid w:val="0012522A"/>
    <w:rsid w:val="001255DE"/>
    <w:rsid w:val="0012590D"/>
    <w:rsid w:val="00125D75"/>
    <w:rsid w:val="00125F2A"/>
    <w:rsid w:val="00126CDC"/>
    <w:rsid w:val="00127460"/>
    <w:rsid w:val="001279B3"/>
    <w:rsid w:val="00130921"/>
    <w:rsid w:val="00130CCF"/>
    <w:rsid w:val="00131B5F"/>
    <w:rsid w:val="0013289B"/>
    <w:rsid w:val="0013294C"/>
    <w:rsid w:val="0013339D"/>
    <w:rsid w:val="00133E2E"/>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616"/>
    <w:rsid w:val="0016098E"/>
    <w:rsid w:val="00162405"/>
    <w:rsid w:val="00163EF6"/>
    <w:rsid w:val="00164806"/>
    <w:rsid w:val="00165765"/>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86"/>
    <w:rsid w:val="001C0BDA"/>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C1A"/>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DE7"/>
    <w:rsid w:val="00240E6B"/>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5985"/>
    <w:rsid w:val="002A5E8D"/>
    <w:rsid w:val="002A6476"/>
    <w:rsid w:val="002A671D"/>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46FE"/>
    <w:rsid w:val="00394D2D"/>
    <w:rsid w:val="0039546E"/>
    <w:rsid w:val="00396078"/>
    <w:rsid w:val="0039719F"/>
    <w:rsid w:val="003976EC"/>
    <w:rsid w:val="003979D4"/>
    <w:rsid w:val="003A13D9"/>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2CC9"/>
    <w:rsid w:val="004233EB"/>
    <w:rsid w:val="00423C56"/>
    <w:rsid w:val="0042410F"/>
    <w:rsid w:val="00424388"/>
    <w:rsid w:val="00425104"/>
    <w:rsid w:val="0042525B"/>
    <w:rsid w:val="00425744"/>
    <w:rsid w:val="00426015"/>
    <w:rsid w:val="0042629F"/>
    <w:rsid w:val="00426D2F"/>
    <w:rsid w:val="00427580"/>
    <w:rsid w:val="004302B0"/>
    <w:rsid w:val="00430366"/>
    <w:rsid w:val="00430B34"/>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3256"/>
    <w:rsid w:val="00554B19"/>
    <w:rsid w:val="0055516E"/>
    <w:rsid w:val="0056054B"/>
    <w:rsid w:val="005620AE"/>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D40"/>
    <w:rsid w:val="0069413A"/>
    <w:rsid w:val="006959B3"/>
    <w:rsid w:val="00695DF2"/>
    <w:rsid w:val="00696027"/>
    <w:rsid w:val="0069602F"/>
    <w:rsid w:val="00696319"/>
    <w:rsid w:val="006964EC"/>
    <w:rsid w:val="006964F3"/>
    <w:rsid w:val="00696F6B"/>
    <w:rsid w:val="006A049C"/>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A28"/>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45CA"/>
    <w:rsid w:val="007763F1"/>
    <w:rsid w:val="00776B14"/>
    <w:rsid w:val="00777186"/>
    <w:rsid w:val="00777490"/>
    <w:rsid w:val="007802F2"/>
    <w:rsid w:val="00781341"/>
    <w:rsid w:val="007814FF"/>
    <w:rsid w:val="00782DC6"/>
    <w:rsid w:val="00783B44"/>
    <w:rsid w:val="00783CB7"/>
    <w:rsid w:val="007855C5"/>
    <w:rsid w:val="00787177"/>
    <w:rsid w:val="00790194"/>
    <w:rsid w:val="00790EF3"/>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506F"/>
    <w:rsid w:val="007B54E1"/>
    <w:rsid w:val="007B5E5A"/>
    <w:rsid w:val="007B5ED9"/>
    <w:rsid w:val="007B6394"/>
    <w:rsid w:val="007B6728"/>
    <w:rsid w:val="007B6A97"/>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51A"/>
    <w:rsid w:val="00824D4C"/>
    <w:rsid w:val="00825B81"/>
    <w:rsid w:val="00826878"/>
    <w:rsid w:val="008270E8"/>
    <w:rsid w:val="00831631"/>
    <w:rsid w:val="008318E4"/>
    <w:rsid w:val="008319F3"/>
    <w:rsid w:val="0083214E"/>
    <w:rsid w:val="00832EFE"/>
    <w:rsid w:val="00833262"/>
    <w:rsid w:val="0083355F"/>
    <w:rsid w:val="00834AC6"/>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8FD"/>
    <w:rsid w:val="00870AB4"/>
    <w:rsid w:val="00871554"/>
    <w:rsid w:val="00871CBC"/>
    <w:rsid w:val="00872422"/>
    <w:rsid w:val="0087271E"/>
    <w:rsid w:val="00873899"/>
    <w:rsid w:val="00874DC6"/>
    <w:rsid w:val="008752E8"/>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5B87"/>
    <w:rsid w:val="008C6465"/>
    <w:rsid w:val="008C6D01"/>
    <w:rsid w:val="008C7938"/>
    <w:rsid w:val="008D0237"/>
    <w:rsid w:val="008D0A58"/>
    <w:rsid w:val="008D0B34"/>
    <w:rsid w:val="008D10C1"/>
    <w:rsid w:val="008D2E5E"/>
    <w:rsid w:val="008D32D2"/>
    <w:rsid w:val="008D3D09"/>
    <w:rsid w:val="008D4574"/>
    <w:rsid w:val="008D4C71"/>
    <w:rsid w:val="008D5B57"/>
    <w:rsid w:val="008D663B"/>
    <w:rsid w:val="008D714E"/>
    <w:rsid w:val="008D7941"/>
    <w:rsid w:val="008D7DDD"/>
    <w:rsid w:val="008E1216"/>
    <w:rsid w:val="008E3208"/>
    <w:rsid w:val="008E3E68"/>
    <w:rsid w:val="008E4520"/>
    <w:rsid w:val="008E548B"/>
    <w:rsid w:val="008E5E34"/>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4CE"/>
    <w:rsid w:val="00A42CB5"/>
    <w:rsid w:val="00A42DB2"/>
    <w:rsid w:val="00A43924"/>
    <w:rsid w:val="00A43C44"/>
    <w:rsid w:val="00A4556A"/>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3A66"/>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1A"/>
    <w:rsid w:val="00BC29D7"/>
    <w:rsid w:val="00BC3FF5"/>
    <w:rsid w:val="00BC4C9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34F"/>
    <w:rsid w:val="00C246F6"/>
    <w:rsid w:val="00C2552A"/>
    <w:rsid w:val="00C26AB4"/>
    <w:rsid w:val="00C26C65"/>
    <w:rsid w:val="00C26DCE"/>
    <w:rsid w:val="00C2791B"/>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31B5"/>
    <w:rsid w:val="00CC3ACF"/>
    <w:rsid w:val="00CC5130"/>
    <w:rsid w:val="00CC5769"/>
    <w:rsid w:val="00CC6971"/>
    <w:rsid w:val="00CC6D49"/>
    <w:rsid w:val="00CC6EBC"/>
    <w:rsid w:val="00CC70AA"/>
    <w:rsid w:val="00CC70C6"/>
    <w:rsid w:val="00CC76C2"/>
    <w:rsid w:val="00CC772A"/>
    <w:rsid w:val="00CC7B55"/>
    <w:rsid w:val="00CD0077"/>
    <w:rsid w:val="00CD093D"/>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727A"/>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6D2E"/>
    <w:rsid w:val="00D57290"/>
    <w:rsid w:val="00D57B81"/>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F6F"/>
    <w:rsid w:val="00DF4230"/>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F9F"/>
    <w:rsid w:val="00F34FC5"/>
    <w:rsid w:val="00F35477"/>
    <w:rsid w:val="00F368D8"/>
    <w:rsid w:val="00F3746F"/>
    <w:rsid w:val="00F40962"/>
    <w:rsid w:val="00F41186"/>
    <w:rsid w:val="00F42F88"/>
    <w:rsid w:val="00F4456C"/>
    <w:rsid w:val="00F445BD"/>
    <w:rsid w:val="00F4549B"/>
    <w:rsid w:val="00F4689D"/>
    <w:rsid w:val="00F46BA6"/>
    <w:rsid w:val="00F46F4D"/>
    <w:rsid w:val="00F471AC"/>
    <w:rsid w:val="00F47929"/>
    <w:rsid w:val="00F479F3"/>
    <w:rsid w:val="00F47A29"/>
    <w:rsid w:val="00F47B9F"/>
    <w:rsid w:val="00F50D84"/>
    <w:rsid w:val="00F5118F"/>
    <w:rsid w:val="00F51360"/>
    <w:rsid w:val="00F51DF4"/>
    <w:rsid w:val="00F52F15"/>
    <w:rsid w:val="00F5336B"/>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1EAA"/>
    <w:rsid w:val="00FC2CA8"/>
    <w:rsid w:val="00FC2E09"/>
    <w:rsid w:val="00FC33C4"/>
    <w:rsid w:val="00FC3CF1"/>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リスト段落,列表段落,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6b-e/Docs/R1-2108956.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6b-e/Docs/R1-210912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663.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275.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0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9189.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69C86202-6C71-441C-8AA3-4180E9AF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27</Pages>
  <Words>8252</Words>
  <Characters>47041</Characters>
  <Application>Microsoft Office Word</Application>
  <DocSecurity>0</DocSecurity>
  <Lines>392</Lines>
  <Paragraphs>110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3</cp:revision>
  <dcterms:created xsi:type="dcterms:W3CDTF">2021-10-09T07:12:00Z</dcterms:created>
  <dcterms:modified xsi:type="dcterms:W3CDTF">2021-10-09T08:06:00Z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