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03353D75"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D02350">
        <w:rPr>
          <w:rFonts w:eastAsia="SimSun"/>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527DE6">
        <w:rPr>
          <w:rFonts w:eastAsia="Microsoft YaHei"/>
          <w:sz w:val="20"/>
          <w:szCs w:val="20"/>
          <w:lang w:val="en-GB"/>
        </w:rPr>
        <w:t>6</w:t>
      </w:r>
      <w:r w:rsidR="00430366">
        <w:rPr>
          <w:rFonts w:eastAsia="Microsoft YaHei"/>
          <w:sz w:val="20"/>
          <w:szCs w:val="20"/>
          <w:lang w:val="en-GB"/>
        </w:rPr>
        <w:t>b</w:t>
      </w:r>
      <w:r w:rsidR="00D96FC3">
        <w:rPr>
          <w:rFonts w:eastAsia="Microsoft YaHei"/>
          <w:sz w:val="20"/>
          <w:szCs w:val="20"/>
          <w:lang w:val="en-GB"/>
        </w:rPr>
        <w:t>is</w:t>
      </w:r>
      <w:r w:rsidR="00430366">
        <w:rPr>
          <w:rFonts w:eastAsia="Microsoft YaHei"/>
          <w:sz w:val="20"/>
          <w:szCs w:val="20"/>
          <w:lang w:val="en-GB"/>
        </w:rPr>
        <w:t>-</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104D47">
        <w:rPr>
          <w:rFonts w:eastAsia="Microsoft YaHei"/>
          <w:sz w:val="20"/>
          <w:szCs w:val="20"/>
          <w:lang w:val="en-GB"/>
        </w:rPr>
        <w:t>3</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1940"/>
        <w:gridCol w:w="4467"/>
        <w:gridCol w:w="2943"/>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7717E379"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/HiSilicon, Futurewei (including collision between Rel-17 AP SRS with other UL channels/signals), ZTE, vivo, Lenovo</w:t>
            </w:r>
            <w:r w:rsidR="006D1E7C">
              <w:rPr>
                <w:rFonts w:eastAsia="Microsoft YaHei"/>
                <w:sz w:val="20"/>
                <w:szCs w:val="20"/>
              </w:rPr>
              <w:t>/MotM</w:t>
            </w:r>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06703986"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p>
          <w:p w14:paraId="4AF74652" w14:textId="45A61921"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/MotM</w:t>
            </w:r>
            <w:r w:rsidRPr="00A9750F">
              <w:rPr>
                <w:rFonts w:eastAsia="Microsoft YaHei"/>
                <w:sz w:val="20"/>
                <w:szCs w:val="20"/>
              </w:rPr>
              <w:t>, Samsung</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w:t>
            </w:r>
            <w:r w:rsidRPr="00A9750F">
              <w:rPr>
                <w:rFonts w:eastAsia="Microsoft YaHei"/>
                <w:sz w:val="20"/>
                <w:szCs w:val="20"/>
              </w:rPr>
              <w:lastRenderedPageBreak/>
              <w:t>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1597DDFC" w:rsidR="006C0C0A" w:rsidRDefault="000E3CD2" w:rsidP="00093AE0">
            <w:pPr>
              <w:widowControl w:val="0"/>
              <w:snapToGrid w:val="0"/>
              <w:spacing w:before="120" w:after="120" w:line="240" w:lineRule="auto"/>
              <w:rPr>
                <w:rFonts w:eastAsia="Microsoft YaHei"/>
                <w:sz w:val="20"/>
                <w:szCs w:val="20"/>
              </w:rPr>
            </w:pPr>
            <w:r w:rsidRPr="000E3CD2">
              <w:rPr>
                <w:rFonts w:eastAsia="Microsoft YaHei" w:hint="eastAsia"/>
                <w:sz w:val="20"/>
                <w:szCs w:val="20"/>
              </w:rPr>
              <w:t>S</w:t>
            </w:r>
            <w:r w:rsidRPr="000E3CD2">
              <w:rPr>
                <w:rFonts w:eastAsia="Microsoft YaHei"/>
                <w:sz w:val="20"/>
                <w:szCs w:val="20"/>
              </w:rPr>
              <w:t>preadtrum, OPPO, CMCC, LGE</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64C84E8E"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9A400D">
        <w:rPr>
          <w:rFonts w:eastAsia="Microsoft YaHei"/>
          <w:sz w:val="20"/>
          <w:szCs w:val="20"/>
        </w:rPr>
        <w:t>majority view, the following proposal is recommended by FL</w:t>
      </w:r>
      <w:r>
        <w:rPr>
          <w:rFonts w:eastAsia="Microsoft YaHei"/>
          <w:sz w:val="20"/>
          <w:szCs w:val="20"/>
        </w:rPr>
        <w:t>.</w:t>
      </w:r>
    </w:p>
    <w:p w14:paraId="37A16797" w14:textId="0917444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3BE692B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Collision between aperiodic SRS resource sets is purely up to gNB scheduling. In Rel-16 LTE MIMO, RAN1 specified only aperiodic additional SRS (with maximum 13 symbol</w:t>
            </w:r>
            <w:r w:rsidR="00D90437">
              <w:rPr>
                <w:rFonts w:eastAsia="Malgun Gothic"/>
                <w:sz w:val="20"/>
                <w:szCs w:val="20"/>
                <w:lang w:eastAsia="ko-KR"/>
              </w:rPr>
              <w:t>s</w:t>
            </w:r>
            <w:r>
              <w:rPr>
                <w:rFonts w:eastAsia="Malgun Gothic"/>
                <w:sz w:val="20"/>
                <w:szCs w:val="20"/>
                <w:lang w:eastAsia="ko-KR"/>
              </w:rPr>
              <w:t>) and didn’t introduce priority rule between aperiodic SRSs, since triggering of aperiodic SRSs is controlled by gNB. It seems there is no clear motivation to introduce the priority rule at this stage.</w:t>
            </w:r>
          </w:p>
        </w:tc>
      </w:tr>
      <w:tr w:rsidR="00A70AEE" w14:paraId="00E3AE4D" w14:textId="77777777" w:rsidTr="00515754">
        <w:tc>
          <w:tcPr>
            <w:tcW w:w="2405" w:type="dxa"/>
          </w:tcPr>
          <w:p w14:paraId="00E3AE4B" w14:textId="22A9C342" w:rsidR="00A70AEE" w:rsidRDefault="00A70AEE" w:rsidP="00A70AEE">
            <w:pPr>
              <w:widowControl w:val="0"/>
              <w:snapToGrid w:val="0"/>
              <w:spacing w:before="120" w:after="120" w:line="240" w:lineRule="auto"/>
              <w:rPr>
                <w:rFonts w:eastAsia="Microsoft YaHei"/>
                <w:sz w:val="20"/>
                <w:szCs w:val="20"/>
              </w:rPr>
            </w:pPr>
            <w:ins w:id="2" w:author="Afshin Haghighat" w:date="2021-10-08T21:25:00Z">
              <w:r>
                <w:rPr>
                  <w:rFonts w:eastAsia="Microsoft YaHei"/>
                  <w:sz w:val="20"/>
                  <w:szCs w:val="20"/>
                </w:rPr>
                <w:t>InterDigital</w:t>
              </w:r>
            </w:ins>
          </w:p>
        </w:tc>
        <w:tc>
          <w:tcPr>
            <w:tcW w:w="6945" w:type="dxa"/>
          </w:tcPr>
          <w:p w14:paraId="00E3AE4C" w14:textId="65B484B4" w:rsidR="00A70AEE" w:rsidRDefault="00A70AEE" w:rsidP="00A70AEE">
            <w:pPr>
              <w:widowControl w:val="0"/>
              <w:snapToGrid w:val="0"/>
              <w:spacing w:before="120" w:after="120" w:line="240" w:lineRule="auto"/>
              <w:rPr>
                <w:rFonts w:eastAsia="Microsoft YaHei"/>
                <w:sz w:val="20"/>
                <w:szCs w:val="20"/>
              </w:rPr>
            </w:pPr>
            <w:ins w:id="3" w:author="Afshin Haghighat" w:date="2021-10-08T21:25:00Z">
              <w:r>
                <w:rPr>
                  <w:rFonts w:eastAsia="Microsoft YaHei"/>
                  <w:sz w:val="20"/>
                  <w:szCs w:val="20"/>
                </w:rPr>
                <w:t>We have a similar view as LG that gNB scheduler should take care of such collisions.</w:t>
              </w:r>
            </w:ins>
          </w:p>
        </w:tc>
      </w:tr>
      <w:tr w:rsidR="00A70AEE" w14:paraId="00E3AE50" w14:textId="77777777" w:rsidTr="00515754">
        <w:tc>
          <w:tcPr>
            <w:tcW w:w="2405" w:type="dxa"/>
          </w:tcPr>
          <w:p w14:paraId="00E3AE4E" w14:textId="26271CC2" w:rsidR="00A70AEE" w:rsidRDefault="00A70AEE" w:rsidP="00A70AEE">
            <w:pPr>
              <w:widowControl w:val="0"/>
              <w:snapToGrid w:val="0"/>
              <w:spacing w:before="120" w:after="120" w:line="240" w:lineRule="auto"/>
              <w:rPr>
                <w:rFonts w:eastAsia="Microsoft YaHei"/>
                <w:sz w:val="20"/>
                <w:szCs w:val="20"/>
              </w:rPr>
            </w:pPr>
          </w:p>
        </w:tc>
        <w:tc>
          <w:tcPr>
            <w:tcW w:w="6945" w:type="dxa"/>
          </w:tcPr>
          <w:p w14:paraId="00E3AE4F" w14:textId="1DFDA171" w:rsidR="00A70AEE" w:rsidRDefault="00A70AEE" w:rsidP="00A70AEE">
            <w:pPr>
              <w:widowControl w:val="0"/>
              <w:snapToGrid w:val="0"/>
              <w:spacing w:before="120" w:after="120" w:line="240" w:lineRule="auto"/>
              <w:rPr>
                <w:rFonts w:eastAsia="Microsoft YaHei"/>
                <w:sz w:val="20"/>
                <w:szCs w:val="20"/>
              </w:rPr>
            </w:pP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CDEDCDE"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essential issue to complete the Rel-17 mechanism of </w:t>
      </w:r>
      <w:r w:rsidR="00837CFD">
        <w:rPr>
          <w:rFonts w:eastAsia="Microsoft YaHei"/>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7576"/>
        <w:gridCol w:w="1774"/>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Microsoft YaHei"/>
                <w:b/>
                <w:sz w:val="20"/>
                <w:szCs w:val="20"/>
                <w:u w:val="single"/>
              </w:rPr>
            </w:pPr>
            <w:r w:rsidRPr="00712F25">
              <w:rPr>
                <w:rFonts w:hint="eastAsia"/>
                <w:b/>
                <w:sz w:val="20"/>
                <w:szCs w:val="20"/>
                <w:u w:val="single"/>
              </w:rPr>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Microsoft YaHei"/>
                <w:sz w:val="20"/>
                <w:szCs w:val="20"/>
              </w:rPr>
            </w:pPr>
            <w:r>
              <w:rPr>
                <w:rFonts w:eastAsia="Microsoft YaHei"/>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Microsoft YaHei"/>
                <w:sz w:val="20"/>
                <w:szCs w:val="20"/>
              </w:rPr>
            </w:pPr>
            <w:r w:rsidRPr="00D8159E">
              <w:rPr>
                <w:rFonts w:eastAsia="Microsoft YaHei"/>
                <w:sz w:val="20"/>
                <w:szCs w:val="20"/>
              </w:rPr>
              <w:t xml:space="preserve">Alt 1: Bit width of SOI depends on the maximum number of “t” values configured for any </w:t>
            </w:r>
            <w:r w:rsidRPr="00D8159E">
              <w:rPr>
                <w:rFonts w:eastAsia="Microsoft YaHei"/>
                <w:sz w:val="20"/>
                <w:szCs w:val="20"/>
              </w:rPr>
              <w:lastRenderedPageBreak/>
              <w:t xml:space="preserve">of the </w:t>
            </w:r>
            <w:ins w:id="4" w:author="ZTE - Hao" w:date="2021-10-09T09:08:00Z">
              <w:r w:rsidR="00A976AB">
                <w:rPr>
                  <w:rFonts w:eastAsia="Microsoft YaHei"/>
                  <w:sz w:val="20"/>
                  <w:szCs w:val="20"/>
                </w:rPr>
                <w:t xml:space="preserve">aperiodic </w:t>
              </w:r>
            </w:ins>
            <w:r w:rsidRPr="00D8159E">
              <w:rPr>
                <w:rFonts w:eastAsia="Microsoft YaHei"/>
                <w:sz w:val="20"/>
                <w:szCs w:val="20"/>
              </w:rPr>
              <w:t>SRS resource sets</w:t>
            </w:r>
          </w:p>
          <w:p w14:paraId="263BAD3E" w14:textId="77777777" w:rsidR="00D8159E" w:rsidRDefault="00D8159E" w:rsidP="00D8159E">
            <w:pPr>
              <w:pStyle w:val="ListParagraph"/>
              <w:widowControl w:val="0"/>
              <w:numPr>
                <w:ilvl w:val="0"/>
                <w:numId w:val="13"/>
              </w:numPr>
              <w:snapToGrid w:val="0"/>
              <w:spacing w:before="120" w:after="120" w:line="240" w:lineRule="auto"/>
              <w:rPr>
                <w:rFonts w:eastAsia="Microsoft YaHei"/>
                <w:sz w:val="20"/>
                <w:szCs w:val="20"/>
              </w:rPr>
            </w:pPr>
            <w:r w:rsidRPr="00D8159E">
              <w:rPr>
                <w:rFonts w:eastAsia="Microsoft YaHei"/>
                <w:sz w:val="20"/>
                <w:szCs w:val="20"/>
              </w:rPr>
              <w:t>Candidate values of “t” include 0</w:t>
            </w:r>
          </w:p>
          <w:p w14:paraId="5EEDCA76" w14:textId="0E40D57B" w:rsidR="00D8159E" w:rsidRPr="00D8159E" w:rsidRDefault="00D8159E" w:rsidP="00D8159E">
            <w:pPr>
              <w:pStyle w:val="ListParagraph"/>
              <w:widowControl w:val="0"/>
              <w:numPr>
                <w:ilvl w:val="0"/>
                <w:numId w:val="13"/>
              </w:numPr>
              <w:snapToGrid w:val="0"/>
              <w:spacing w:before="120" w:after="120" w:line="240" w:lineRule="auto"/>
              <w:rPr>
                <w:rFonts w:eastAsia="Microsoft YaHei"/>
                <w:sz w:val="20"/>
                <w:szCs w:val="20"/>
              </w:rPr>
            </w:pPr>
            <w:r w:rsidRPr="00D8159E">
              <w:rPr>
                <w:rFonts w:eastAsia="Microsoft YaHei" w:hint="eastAsia"/>
                <w:sz w:val="20"/>
                <w:szCs w:val="20"/>
              </w:rPr>
              <w:t>I</w:t>
            </w:r>
            <w:r w:rsidRPr="00D8159E">
              <w:rPr>
                <w:rFonts w:eastAsia="Microsoft YaHei"/>
                <w:sz w:val="20"/>
                <w:szCs w:val="20"/>
              </w:rPr>
              <w:t>f no “t” value is configured</w:t>
            </w:r>
            <w:ins w:id="5" w:author="ZTE - Hao" w:date="2021-10-09T09:07:00Z">
              <w:r w:rsidR="00C84EC4">
                <w:rPr>
                  <w:rFonts w:eastAsia="Microsoft YaHei"/>
                  <w:sz w:val="20"/>
                  <w:szCs w:val="20"/>
                </w:rPr>
                <w:t xml:space="preserve"> </w:t>
              </w:r>
              <w:r w:rsidR="00C84EC4">
                <w:rPr>
                  <w:rFonts w:eastAsia="Microsoft YaHei" w:hint="eastAsia"/>
                  <w:sz w:val="20"/>
                  <w:szCs w:val="20"/>
                </w:rPr>
                <w:t>in</w:t>
              </w:r>
              <w:r w:rsidR="00C84EC4">
                <w:rPr>
                  <w:rFonts w:eastAsia="Microsoft YaHei"/>
                  <w:sz w:val="20"/>
                  <w:szCs w:val="20"/>
                </w:rPr>
                <w:t xml:space="preserve"> any r</w:t>
              </w:r>
            </w:ins>
            <w:ins w:id="6" w:author="ZTE - Hao" w:date="2021-10-09T09:08:00Z">
              <w:r w:rsidR="00C84EC4">
                <w:rPr>
                  <w:rFonts w:eastAsia="Microsoft YaHei"/>
                  <w:sz w:val="20"/>
                  <w:szCs w:val="20"/>
                </w:rPr>
                <w:t>esource set</w:t>
              </w:r>
            </w:ins>
            <w:r w:rsidRPr="00D8159E">
              <w:rPr>
                <w:rFonts w:eastAsia="Microsoft YaHei"/>
                <w:sz w:val="20"/>
                <w:szCs w:val="20"/>
              </w:rPr>
              <w:t>, follow Rel-15 approach to determine slot offset</w:t>
            </w:r>
          </w:p>
        </w:tc>
        <w:tc>
          <w:tcPr>
            <w:tcW w:w="0" w:type="auto"/>
          </w:tcPr>
          <w:p w14:paraId="637D0112" w14:textId="4947788D" w:rsidR="00437328" w:rsidRDefault="00D8159E" w:rsidP="000343C7">
            <w:pPr>
              <w:widowControl w:val="0"/>
              <w:snapToGrid w:val="0"/>
              <w:spacing w:before="120" w:after="120" w:line="240" w:lineRule="auto"/>
              <w:rPr>
                <w:rFonts w:eastAsia="Microsoft YaHei"/>
                <w:sz w:val="20"/>
                <w:szCs w:val="20"/>
              </w:rPr>
            </w:pPr>
            <w:r w:rsidRPr="00D8159E">
              <w:rPr>
                <w:rFonts w:eastAsia="Microsoft YaHei"/>
                <w:sz w:val="20"/>
                <w:szCs w:val="20"/>
              </w:rPr>
              <w:lastRenderedPageBreak/>
              <w:t xml:space="preserve">ZTE, LGE, </w:t>
            </w:r>
            <w:r w:rsidRPr="00D8159E">
              <w:rPr>
                <w:rFonts w:eastAsia="Microsoft YaHei" w:hint="eastAsia"/>
                <w:sz w:val="20"/>
                <w:szCs w:val="20"/>
              </w:rPr>
              <w:lastRenderedPageBreak/>
              <w:t>Qualcomm</w:t>
            </w:r>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lt 2: </w:t>
            </w:r>
            <w:r w:rsidRPr="00C4613E">
              <w:rPr>
                <w:rFonts w:eastAsia="Microsoft YaHei"/>
                <w:sz w:val="20"/>
                <w:szCs w:val="20"/>
              </w:rPr>
              <w:t xml:space="preserve">Bit width of SOI depends on </w:t>
            </w:r>
            <w:r>
              <w:rPr>
                <w:rFonts w:eastAsia="Microsoft YaHei"/>
                <w:sz w:val="20"/>
                <w:szCs w:val="20"/>
              </w:rPr>
              <w:t xml:space="preserve">a new </w:t>
            </w:r>
            <w:r w:rsidRPr="00C4613E">
              <w:rPr>
                <w:rFonts w:eastAsia="Microsoft YaHei"/>
                <w:sz w:val="20"/>
                <w:szCs w:val="20"/>
              </w:rPr>
              <w:t xml:space="preserve">explicit RRC </w:t>
            </w:r>
            <w:r>
              <w:rPr>
                <w:rFonts w:eastAsia="Microsoft YaHei"/>
                <w:sz w:val="20"/>
                <w:szCs w:val="20"/>
              </w:rPr>
              <w:t>parameter</w:t>
            </w:r>
          </w:p>
          <w:p w14:paraId="3FC72627" w14:textId="77777777" w:rsidR="00C4613E" w:rsidRDefault="00C4613E" w:rsidP="00C4613E">
            <w:pPr>
              <w:pStyle w:val="ListParagraph"/>
              <w:widowControl w:val="0"/>
              <w:numPr>
                <w:ilvl w:val="0"/>
                <w:numId w:val="13"/>
              </w:numPr>
              <w:snapToGrid w:val="0"/>
              <w:spacing w:before="120" w:after="120" w:line="240" w:lineRule="auto"/>
              <w:rPr>
                <w:rFonts w:eastAsia="Microsoft YaHei"/>
                <w:sz w:val="20"/>
                <w:szCs w:val="20"/>
              </w:rPr>
            </w:pPr>
            <w:r w:rsidRPr="00C4613E">
              <w:rPr>
                <w:rFonts w:eastAsia="Microsoft YaHei" w:hint="eastAsia"/>
                <w:sz w:val="20"/>
                <w:szCs w:val="20"/>
              </w:rPr>
              <w:t>C</w:t>
            </w:r>
            <w:r w:rsidRPr="00C4613E">
              <w:rPr>
                <w:rFonts w:eastAsia="Microsoft YaHei"/>
                <w:sz w:val="20"/>
                <w:szCs w:val="20"/>
              </w:rPr>
              <w:t>andidate values of this RRC parameter include 0</w:t>
            </w:r>
          </w:p>
          <w:p w14:paraId="1F94A89E" w14:textId="70E0114C" w:rsidR="00C4613E" w:rsidRDefault="00C4613E" w:rsidP="00C4613E">
            <w:pPr>
              <w:pStyle w:val="ListParagraph"/>
              <w:widowControl w:val="0"/>
              <w:numPr>
                <w:ilvl w:val="0"/>
                <w:numId w:val="13"/>
              </w:numPr>
              <w:snapToGrid w:val="0"/>
              <w:spacing w:before="120" w:after="120" w:line="240" w:lineRule="auto"/>
              <w:rPr>
                <w:rFonts w:eastAsia="Microsoft YaHei"/>
                <w:sz w:val="20"/>
                <w:szCs w:val="20"/>
              </w:rPr>
            </w:pPr>
            <w:r w:rsidRPr="00C4613E">
              <w:rPr>
                <w:rFonts w:eastAsia="Microsoft YaHei"/>
                <w:sz w:val="20"/>
                <w:szCs w:val="20"/>
              </w:rPr>
              <w:t>If no “t” value is configured</w:t>
            </w:r>
            <w:ins w:id="7" w:author="ZTE - Hao" w:date="2021-10-09T09:09:00Z">
              <w:r w:rsidR="00363137">
                <w:rPr>
                  <w:rFonts w:eastAsia="Microsoft YaHei"/>
                  <w:sz w:val="20"/>
                  <w:szCs w:val="20"/>
                </w:rPr>
                <w:t xml:space="preserve"> for a</w:t>
              </w:r>
              <w:r w:rsidR="00946A97">
                <w:rPr>
                  <w:rFonts w:eastAsia="Microsoft YaHei"/>
                  <w:sz w:val="20"/>
                  <w:szCs w:val="20"/>
                </w:rPr>
                <w:t>n</w:t>
              </w:r>
              <w:r w:rsidR="00363137">
                <w:rPr>
                  <w:rFonts w:eastAsia="Microsoft YaHei"/>
                  <w:sz w:val="20"/>
                  <w:szCs w:val="20"/>
                </w:rPr>
                <w:t xml:space="preserve"> </w:t>
              </w:r>
              <w:r w:rsidR="00946A97">
                <w:rPr>
                  <w:rFonts w:eastAsia="Microsoft YaHei"/>
                  <w:sz w:val="20"/>
                  <w:szCs w:val="20"/>
                </w:rPr>
                <w:t xml:space="preserve">aperiodic </w:t>
              </w:r>
              <w:r w:rsidR="00363137">
                <w:rPr>
                  <w:rFonts w:eastAsia="Microsoft YaHei"/>
                  <w:sz w:val="20"/>
                  <w:szCs w:val="20"/>
                </w:rPr>
                <w:t>resource set,</w:t>
              </w:r>
            </w:ins>
            <w:r w:rsidRPr="00C4613E">
              <w:rPr>
                <w:rFonts w:eastAsia="Microsoft YaHei"/>
                <w:sz w:val="20"/>
                <w:szCs w:val="20"/>
              </w:rPr>
              <w:t xml:space="preserve"> and this </w:t>
            </w:r>
            <w:r w:rsidR="008C5B87">
              <w:rPr>
                <w:rFonts w:eastAsia="Microsoft YaHei"/>
                <w:sz w:val="20"/>
                <w:szCs w:val="20"/>
              </w:rPr>
              <w:t xml:space="preserve">parameter is configured, </w:t>
            </w:r>
            <w:r w:rsidRPr="00C4613E">
              <w:rPr>
                <w:rFonts w:eastAsia="Microsoft YaHei"/>
                <w:sz w:val="20"/>
                <w:szCs w:val="20"/>
              </w:rPr>
              <w:t>t=0 is applied</w:t>
            </w:r>
          </w:p>
          <w:p w14:paraId="6D40F092" w14:textId="64D67D38" w:rsidR="009D4937" w:rsidRPr="009D4937" w:rsidRDefault="00C4613E" w:rsidP="009D4937">
            <w:pPr>
              <w:pStyle w:val="ListParagraph"/>
              <w:widowControl w:val="0"/>
              <w:numPr>
                <w:ilvl w:val="0"/>
                <w:numId w:val="13"/>
              </w:numPr>
              <w:snapToGrid w:val="0"/>
              <w:spacing w:before="120" w:after="120" w:line="240" w:lineRule="auto"/>
              <w:rPr>
                <w:rFonts w:eastAsia="Microsoft YaHei"/>
                <w:sz w:val="20"/>
                <w:szCs w:val="20"/>
              </w:rPr>
            </w:pPr>
            <w:r w:rsidRPr="00C4613E">
              <w:rPr>
                <w:rFonts w:eastAsia="Microsoft YaHei"/>
                <w:sz w:val="20"/>
                <w:szCs w:val="20"/>
              </w:rPr>
              <w:t>If this parame</w:t>
            </w:r>
            <w:r w:rsidR="001C0BDA">
              <w:rPr>
                <w:rFonts w:eastAsia="Microsoft YaHei"/>
                <w:sz w:val="20"/>
                <w:szCs w:val="20"/>
              </w:rPr>
              <w:t>ter is not configured, follow</w:t>
            </w:r>
            <w:r w:rsidRPr="00C4613E">
              <w:rPr>
                <w:rFonts w:eastAsia="Microsoft YaHei"/>
                <w:sz w:val="20"/>
                <w:szCs w:val="20"/>
              </w:rPr>
              <w:t xml:space="preserve"> Rel-15 approach to determine slot offset</w:t>
            </w:r>
          </w:p>
        </w:tc>
        <w:tc>
          <w:tcPr>
            <w:tcW w:w="0" w:type="auto"/>
          </w:tcPr>
          <w:p w14:paraId="6F5A0AB8" w14:textId="3A61D89F" w:rsidR="00437328" w:rsidRDefault="00C63650" w:rsidP="000343C7">
            <w:pPr>
              <w:widowControl w:val="0"/>
              <w:snapToGrid w:val="0"/>
              <w:spacing w:before="120" w:after="120" w:line="240" w:lineRule="auto"/>
              <w:rPr>
                <w:rFonts w:eastAsia="Microsoft YaHei"/>
                <w:sz w:val="20"/>
                <w:szCs w:val="20"/>
              </w:rPr>
            </w:pPr>
            <w:r w:rsidRPr="00C63650">
              <w:rPr>
                <w:rFonts w:eastAsia="Microsoft YaHei"/>
                <w:sz w:val="20"/>
                <w:szCs w:val="20"/>
              </w:rPr>
              <w:t>OPPO, CATT</w:t>
            </w:r>
          </w:p>
        </w:tc>
      </w:tr>
    </w:tbl>
    <w:p w14:paraId="55428EF4" w14:textId="77777777" w:rsidR="00437328" w:rsidRDefault="00437328" w:rsidP="00570C54">
      <w:pPr>
        <w:widowControl w:val="0"/>
        <w:snapToGrid w:val="0"/>
        <w:spacing w:before="120" w:after="120" w:line="240" w:lineRule="auto"/>
        <w:jc w:val="both"/>
        <w:rPr>
          <w:rFonts w:eastAsia="Microsoft YaHei"/>
          <w:sz w:val="20"/>
          <w:szCs w:val="20"/>
        </w:rPr>
      </w:pPr>
    </w:p>
    <w:p w14:paraId="1ADC0FE3" w14:textId="5305F78B" w:rsidR="006844B5" w:rsidRDefault="006844B5" w:rsidP="00570C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1 does not require new RRC parameter compared to </w:t>
      </w:r>
      <w:r w:rsidR="00753022">
        <w:rPr>
          <w:rFonts w:eastAsia="Microsoft YaHei"/>
          <w:sz w:val="20"/>
          <w:szCs w:val="20"/>
        </w:rPr>
        <w:t>the current list.</w:t>
      </w:r>
    </w:p>
    <w:p w14:paraId="4D8C8BC8" w14:textId="526F21C9" w:rsidR="00753022" w:rsidRPr="006844B5" w:rsidRDefault="00753022" w:rsidP="006844B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Alt 2 requires a new RRC parameter, and some rules are needed to align the new RRC parameter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Microsoft YaHei"/>
          <w:sz w:val="20"/>
          <w:szCs w:val="20"/>
        </w:rPr>
      </w:pPr>
    </w:p>
    <w:p w14:paraId="1ADFB010" w14:textId="4228F135" w:rsidR="003E7534" w:rsidRPr="003E7534" w:rsidRDefault="003E7534" w:rsidP="00706401">
      <w:pPr>
        <w:widowControl w:val="0"/>
        <w:snapToGrid w:val="0"/>
        <w:spacing w:before="120" w:after="120" w:line="240" w:lineRule="auto"/>
        <w:jc w:val="both"/>
        <w:rP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sidRPr="003E7534">
        <w:rPr>
          <w:rFonts w:eastAsia="Microsoft YaHei"/>
          <w:b/>
          <w:i/>
          <w:sz w:val="20"/>
          <w:szCs w:val="20"/>
        </w:rPr>
        <w:t xml:space="preserve"> </w:t>
      </w:r>
      <w:r w:rsidRPr="003E7534">
        <w:rPr>
          <w:rFonts w:eastAsia="Microsoft YaHei"/>
          <w:i/>
          <w:sz w:val="20"/>
          <w:szCs w:val="20"/>
        </w:rPr>
        <w:t>TBD</w:t>
      </w:r>
    </w:p>
    <w:p w14:paraId="12720B64" w14:textId="77777777" w:rsidR="003E7534" w:rsidRDefault="003E7534" w:rsidP="0070640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58C3F76" w14:textId="77777777" w:rsidR="00D07807" w:rsidRDefault="009577D5"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Malgun Gothic"/>
                <w:sz w:val="20"/>
                <w:szCs w:val="20"/>
                <w:lang w:eastAsia="ko-KR"/>
              </w:rPr>
            </w:pPr>
          </w:p>
          <w:p w14:paraId="73842050" w14:textId="7535EB48" w:rsidR="009577D5" w:rsidRDefault="009577D5" w:rsidP="009577D5">
            <w:pPr>
              <w:widowControl w:val="0"/>
              <w:snapToGrid w:val="0"/>
              <w:spacing w:before="120" w:after="120" w:line="240" w:lineRule="auto"/>
              <w:rPr>
                <w:rFonts w:eastAsia="Microsoft YaHei"/>
                <w:sz w:val="20"/>
                <w:szCs w:val="20"/>
              </w:rPr>
            </w:pPr>
            <w:r w:rsidRPr="00D8159E">
              <w:rPr>
                <w:rFonts w:eastAsia="Microsoft YaHei"/>
                <w:sz w:val="20"/>
                <w:szCs w:val="20"/>
              </w:rPr>
              <w:t>Alt 1: Bit width of SOI depends on the maximum number of “t” values configured for any of the SRS resource sets</w:t>
            </w:r>
            <w:ins w:id="8" w:author="SeongWon Go" w:date="2021-10-08T13:12:00Z">
              <w:r>
                <w:rPr>
                  <w:rFonts w:eastAsia="Microsoft YaHei"/>
                  <w:sz w:val="20"/>
                  <w:szCs w:val="20"/>
                </w:rPr>
                <w:t xml:space="preserve"> which are associated with SRS trigger state(s)</w:t>
              </w:r>
            </w:ins>
          </w:p>
          <w:p w14:paraId="2ED8A476" w14:textId="77777777" w:rsidR="009577D5" w:rsidRDefault="009577D5" w:rsidP="009577D5">
            <w:pPr>
              <w:pStyle w:val="ListParagraph"/>
              <w:widowControl w:val="0"/>
              <w:numPr>
                <w:ilvl w:val="0"/>
                <w:numId w:val="13"/>
              </w:numPr>
              <w:snapToGrid w:val="0"/>
              <w:spacing w:before="120" w:after="120" w:line="240" w:lineRule="auto"/>
              <w:rPr>
                <w:rFonts w:eastAsia="Microsoft YaHei"/>
                <w:sz w:val="20"/>
                <w:szCs w:val="20"/>
              </w:rPr>
            </w:pPr>
            <w:r w:rsidRPr="00D8159E">
              <w:rPr>
                <w:rFonts w:eastAsia="Microsoft YaHei"/>
                <w:sz w:val="20"/>
                <w:szCs w:val="20"/>
              </w:rPr>
              <w:t>Candidate values of “t” include 0</w:t>
            </w:r>
          </w:p>
          <w:p w14:paraId="00E3AE7E" w14:textId="4829FF09" w:rsidR="009577D5" w:rsidRPr="009577D5" w:rsidRDefault="009577D5" w:rsidP="00800B5B">
            <w:pPr>
              <w:pStyle w:val="ListParagraph"/>
              <w:widowControl w:val="0"/>
              <w:numPr>
                <w:ilvl w:val="0"/>
                <w:numId w:val="13"/>
              </w:numPr>
              <w:snapToGrid w:val="0"/>
              <w:spacing w:before="120" w:after="120" w:line="240" w:lineRule="auto"/>
              <w:rPr>
                <w:rFonts w:eastAsia="Malgun Gothic"/>
                <w:sz w:val="20"/>
                <w:szCs w:val="20"/>
                <w:lang w:eastAsia="ko-KR"/>
              </w:rPr>
            </w:pPr>
            <w:r w:rsidRPr="00D8159E">
              <w:rPr>
                <w:rFonts w:eastAsia="Microsoft YaHei" w:hint="eastAsia"/>
                <w:sz w:val="20"/>
                <w:szCs w:val="20"/>
              </w:rPr>
              <w:t>I</w:t>
            </w:r>
            <w:r w:rsidRPr="00D8159E">
              <w:rPr>
                <w:rFonts w:eastAsia="Microsoft YaHei"/>
                <w:sz w:val="20"/>
                <w:szCs w:val="20"/>
              </w:rPr>
              <w:t>f no “t” value is configured, follow Rel-15 approach to determine slot offset</w:t>
            </w:r>
          </w:p>
        </w:tc>
      </w:tr>
      <w:tr w:rsidR="00A70AEE" w14:paraId="00E3AE82" w14:textId="77777777" w:rsidTr="00515754">
        <w:tc>
          <w:tcPr>
            <w:tcW w:w="2405" w:type="dxa"/>
          </w:tcPr>
          <w:p w14:paraId="00E3AE80" w14:textId="1B29266E" w:rsidR="00A70AEE" w:rsidRDefault="00A70AEE" w:rsidP="00A70AEE">
            <w:pPr>
              <w:widowControl w:val="0"/>
              <w:snapToGrid w:val="0"/>
              <w:spacing w:before="120" w:after="120" w:line="240" w:lineRule="auto"/>
              <w:rPr>
                <w:rFonts w:eastAsia="Microsoft YaHei"/>
                <w:sz w:val="20"/>
                <w:szCs w:val="20"/>
              </w:rPr>
            </w:pPr>
            <w:ins w:id="9" w:author="Afshin Haghighat" w:date="2021-10-08T21:25:00Z">
              <w:r>
                <w:rPr>
                  <w:rFonts w:eastAsia="Microsoft YaHei"/>
                  <w:sz w:val="20"/>
                  <w:szCs w:val="20"/>
                </w:rPr>
                <w:t>InterDigital</w:t>
              </w:r>
            </w:ins>
          </w:p>
        </w:tc>
        <w:tc>
          <w:tcPr>
            <w:tcW w:w="6945" w:type="dxa"/>
          </w:tcPr>
          <w:p w14:paraId="14B40921" w14:textId="77777777" w:rsidR="00A70AEE" w:rsidRDefault="00A70AEE" w:rsidP="00A70AEE">
            <w:pPr>
              <w:pStyle w:val="ListParagraph"/>
              <w:widowControl w:val="0"/>
              <w:numPr>
                <w:ilvl w:val="0"/>
                <w:numId w:val="13"/>
              </w:numPr>
              <w:snapToGrid w:val="0"/>
              <w:spacing w:before="120" w:after="120" w:line="240" w:lineRule="auto"/>
              <w:rPr>
                <w:ins w:id="10" w:author="Afshin Haghighat" w:date="2021-10-08T21:25:00Z"/>
                <w:rFonts w:eastAsia="Microsoft YaHei"/>
                <w:sz w:val="20"/>
                <w:szCs w:val="20"/>
              </w:rPr>
            </w:pPr>
            <w:ins w:id="11" w:author="Afshin Haghighat" w:date="2021-10-08T21:25:00Z">
              <w:r w:rsidRPr="00A6142B">
                <w:rPr>
                  <w:rFonts w:eastAsia="Microsoft YaHei"/>
                  <w:sz w:val="20"/>
                  <w:szCs w:val="20"/>
                </w:rPr>
                <w:t>We think this is over-optimization, t value should be always assumed 2 bits.</w:t>
              </w:r>
            </w:ins>
          </w:p>
          <w:p w14:paraId="59CEEF2F" w14:textId="77777777" w:rsidR="00A70AEE" w:rsidRPr="00A6142B" w:rsidRDefault="00A70AEE" w:rsidP="00A70AEE">
            <w:pPr>
              <w:pStyle w:val="ListParagraph"/>
              <w:widowControl w:val="0"/>
              <w:numPr>
                <w:ilvl w:val="0"/>
                <w:numId w:val="13"/>
              </w:numPr>
              <w:snapToGrid w:val="0"/>
              <w:spacing w:before="120" w:after="120" w:line="240" w:lineRule="auto"/>
              <w:rPr>
                <w:ins w:id="12" w:author="Afshin Haghighat" w:date="2021-10-08T21:25:00Z"/>
                <w:rFonts w:eastAsia="Microsoft YaHei"/>
                <w:sz w:val="20"/>
                <w:szCs w:val="20"/>
              </w:rPr>
            </w:pPr>
            <w:ins w:id="13" w:author="Afshin Haghighat" w:date="2021-10-08T21:25:00Z">
              <w:r>
                <w:rPr>
                  <w:rFonts w:eastAsia="Microsoft YaHei"/>
                  <w:sz w:val="20"/>
                  <w:szCs w:val="20"/>
                </w:rPr>
                <w:t>If the 2 bits is not configured, UE should fall back to Rel-15/16 procedure.</w:t>
              </w:r>
            </w:ins>
          </w:p>
          <w:p w14:paraId="00E3AE81" w14:textId="72BAC0C1" w:rsidR="00A70AEE" w:rsidRDefault="00A70AEE" w:rsidP="00A70AEE">
            <w:pPr>
              <w:widowControl w:val="0"/>
              <w:snapToGrid w:val="0"/>
              <w:spacing w:before="120" w:after="120" w:line="240" w:lineRule="auto"/>
              <w:rPr>
                <w:rFonts w:eastAsia="Microsoft YaHei"/>
                <w:sz w:val="20"/>
                <w:szCs w:val="20"/>
              </w:rPr>
            </w:pPr>
            <w:ins w:id="14" w:author="Afshin Haghighat" w:date="2021-10-08T21:25:00Z">
              <w:r>
                <w:rPr>
                  <w:rFonts w:eastAsia="Microsoft YaHei"/>
                  <w:sz w:val="20"/>
                  <w:szCs w:val="20"/>
                </w:rPr>
                <w:t xml:space="preserve"> </w:t>
              </w:r>
            </w:ins>
          </w:p>
        </w:tc>
      </w:tr>
      <w:tr w:rsidR="00A70AEE" w14:paraId="00E3AE85" w14:textId="77777777" w:rsidTr="00515754">
        <w:tc>
          <w:tcPr>
            <w:tcW w:w="2405" w:type="dxa"/>
          </w:tcPr>
          <w:p w14:paraId="00E3AE83" w14:textId="7AC75304" w:rsidR="00A70AEE" w:rsidRDefault="00A70AEE" w:rsidP="00A70AEE">
            <w:pPr>
              <w:widowControl w:val="0"/>
              <w:snapToGrid w:val="0"/>
              <w:spacing w:before="120" w:after="120" w:line="240" w:lineRule="auto"/>
              <w:rPr>
                <w:rFonts w:eastAsia="Microsoft YaHei"/>
                <w:sz w:val="20"/>
                <w:szCs w:val="20"/>
              </w:rPr>
            </w:pPr>
          </w:p>
        </w:tc>
        <w:tc>
          <w:tcPr>
            <w:tcW w:w="6945" w:type="dxa"/>
          </w:tcPr>
          <w:p w14:paraId="00E3AE84" w14:textId="2DA0541B" w:rsidR="00A70AEE" w:rsidRDefault="00A70AEE" w:rsidP="00A70AEE">
            <w:pPr>
              <w:widowControl w:val="0"/>
              <w:snapToGrid w:val="0"/>
              <w:spacing w:before="120" w:after="120" w:line="240" w:lineRule="auto"/>
              <w:rPr>
                <w:rFonts w:eastAsia="Microsoft YaHei"/>
                <w:sz w:val="20"/>
                <w:szCs w:val="20"/>
              </w:rPr>
            </w:pPr>
          </w:p>
        </w:tc>
      </w:tr>
    </w:tbl>
    <w:p w14:paraId="06BE5CFB" w14:textId="77777777" w:rsidR="007E6CE6" w:rsidRPr="00164806" w:rsidRDefault="007E6CE6" w:rsidP="00B57D1A">
      <w:pPr>
        <w:widowControl w:val="0"/>
        <w:snapToGrid w:val="0"/>
        <w:spacing w:before="120" w:after="120" w:line="240" w:lineRule="auto"/>
        <w:jc w:val="both"/>
        <w:rPr>
          <w:rFonts w:eastAsia="Microsoft YaHei"/>
          <w:b/>
          <w:sz w:val="20"/>
          <w:szCs w:val="20"/>
          <w:u w:val="single"/>
        </w:rPr>
      </w:pPr>
    </w:p>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lastRenderedPageBreak/>
        <w:t>T</w:t>
      </w:r>
      <w:r>
        <w:rPr>
          <w:rFonts w:eastAsia="Microsoft YaHei"/>
          <w:sz w:val="20"/>
          <w:szCs w:val="20"/>
        </w:rPr>
        <w:t>able 2-</w:t>
      </w:r>
      <w:r w:rsidR="00C70B63">
        <w:rPr>
          <w:rFonts w:eastAsia="Microsoft YaHei"/>
          <w:sz w:val="20"/>
          <w:szCs w:val="20"/>
        </w:rPr>
        <w:t>3</w:t>
      </w:r>
    </w:p>
    <w:tbl>
      <w:tblPr>
        <w:tblStyle w:val="TableGrid"/>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5BBB2811" w14:textId="77777777" w:rsidR="004C100A" w:rsidRDefault="004C100A"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Pr="007E5E5F">
              <w:rPr>
                <w:rFonts w:eastAsia="Microsoft YaHei"/>
                <w:sz w:val="20"/>
                <w:szCs w:val="20"/>
              </w:rPr>
              <w:t xml:space="preserve"> </w:t>
            </w:r>
            <w:r>
              <w:rPr>
                <w:rFonts w:eastAsia="Microsoft YaHei"/>
                <w:sz w:val="20"/>
                <w:szCs w:val="20"/>
              </w:rPr>
              <w:t xml:space="preserve">supporting </w:t>
            </w:r>
            <w:r w:rsidRPr="007E5E5F">
              <w:rPr>
                <w:rFonts w:eastAsia="Microsoft YaHei"/>
                <w:sz w:val="20"/>
                <w:szCs w:val="20"/>
              </w:rPr>
              <w:t>companies</w:t>
            </w:r>
            <w:r>
              <w:rPr>
                <w:rFonts w:eastAsia="Microsoft YaHei"/>
                <w:sz w:val="20"/>
                <w:szCs w:val="20"/>
              </w:rPr>
              <w:t xml:space="preserve">: </w:t>
            </w:r>
            <w:r w:rsidRPr="00A45DE1">
              <w:rPr>
                <w:rFonts w:eastAsia="Microsoft YaHei"/>
                <w:sz w:val="20"/>
                <w:szCs w:val="20"/>
              </w:rPr>
              <w:t>ZTE, Xiaomi, NTT DOCOMO</w:t>
            </w:r>
            <w:r w:rsidRPr="003249DC">
              <w:rPr>
                <w:rFonts w:eastAsia="Microsoft YaHei"/>
                <w:sz w:val="20"/>
                <w:szCs w:val="20"/>
              </w:rPr>
              <w:t xml:space="preserve">, </w:t>
            </w:r>
            <w:r w:rsidRPr="0062741A">
              <w:rPr>
                <w:rFonts w:eastAsia="Microsoft YaHei"/>
                <w:sz w:val="20"/>
                <w:szCs w:val="20"/>
              </w:rPr>
              <w:t>vivo</w:t>
            </w:r>
            <w:r>
              <w:rPr>
                <w:rFonts w:eastAsia="Microsoft YaHei"/>
                <w:sz w:val="20"/>
                <w:szCs w:val="20"/>
              </w:rPr>
              <w:t>, LGE, Futurewei</w:t>
            </w:r>
          </w:p>
          <w:p w14:paraId="00E3AECB" w14:textId="7D532304" w:rsidR="00C26AB4" w:rsidRPr="007E5E5F" w:rsidRDefault="00C26AB4"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Microsoft YaHei"/>
                <w:sz w:val="20"/>
                <w:szCs w:val="20"/>
              </w:rPr>
            </w:pPr>
            <w:r w:rsidRPr="004C100A">
              <w:rPr>
                <w:rFonts w:eastAsia="Microsoft YaHei"/>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AC9C375" w:rsidR="00042B23" w:rsidRDefault="00382A68"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CA038A" w:rsidRPr="00CA038A">
              <w:rPr>
                <w:rFonts w:eastAsia="Microsoft YaHei"/>
                <w:sz w:val="20"/>
                <w:szCs w:val="20"/>
              </w:rPr>
              <w:t>Futurewei, Xiaomi, Qualcomm</w:t>
            </w:r>
            <w:r w:rsidR="00CA038A">
              <w:rPr>
                <w:rFonts w:eastAsia="Microsoft YaHei"/>
                <w:sz w:val="20"/>
                <w:szCs w:val="20"/>
              </w:rPr>
              <w:t>, CMCC</w:t>
            </w:r>
            <w:r>
              <w:rPr>
                <w:rFonts w:eastAsia="Microsoft YaHei"/>
                <w:sz w:val="20"/>
                <w:szCs w:val="20"/>
              </w:rPr>
              <w:t>, Intel</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Microsoft YaHei"/>
                <w:iCs/>
                <w:sz w:val="20"/>
                <w:szCs w:val="20"/>
              </w:rPr>
            </w:pPr>
            <w:r w:rsidRPr="00CA038A">
              <w:rPr>
                <w:rFonts w:eastAsia="Microsoft YaHei"/>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ins w:id="15" w:author="ZTE - Hao" w:date="2021-10-09T09:10:00Z">
              <w:r w:rsidR="004F7300">
                <w:rPr>
                  <w:rFonts w:eastAsia="Microsoft YaHei"/>
                  <w:iCs/>
                  <w:sz w:val="20"/>
                  <w:szCs w:val="20"/>
                </w:rPr>
                <w:t>, LGE</w:t>
              </w:r>
            </w:ins>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26353817" w:rsidR="001F5D1B" w:rsidRDefault="00373C09"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7C553E">
              <w:rPr>
                <w:rFonts w:eastAsia="Microsoft YaHei"/>
                <w:sz w:val="20"/>
                <w:szCs w:val="20"/>
              </w:rPr>
              <w:t xml:space="preserve"> supporting companies: </w:t>
            </w:r>
            <w:r w:rsidRPr="00373C09">
              <w:rPr>
                <w:rFonts w:eastAsia="Microsoft YaHei"/>
                <w:sz w:val="20"/>
                <w:szCs w:val="20"/>
              </w:rPr>
              <w:t>Futurewei, NTT DOCOMO, Qualcomm</w:t>
            </w:r>
            <w:r w:rsidR="007C553E">
              <w:rPr>
                <w:kern w:val="2"/>
                <w:sz w:val="21"/>
                <w:szCs w:val="24"/>
              </w:rPr>
              <w:t xml:space="preserve"> </w:t>
            </w:r>
            <w:r w:rsidR="007C553E" w:rsidRPr="007C553E">
              <w:rPr>
                <w:rFonts w:eastAsia="Microsoft YaHei"/>
                <w:sz w:val="20"/>
                <w:szCs w:val="20"/>
              </w:rPr>
              <w:t>Huawei</w:t>
            </w:r>
            <w:r w:rsidR="006C43A0">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Microsoft YaHei"/>
                <w:iCs/>
                <w:sz w:val="20"/>
                <w:szCs w:val="20"/>
              </w:rPr>
            </w:pPr>
            <w:r w:rsidRPr="00373C09">
              <w:rPr>
                <w:rFonts w:eastAsia="Microsoft YaHei"/>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Microsoft YaHei"/>
                <w:iCs/>
                <w:sz w:val="20"/>
                <w:szCs w:val="20"/>
              </w:rPr>
            </w:pPr>
            <w:r w:rsidRPr="007C553E">
              <w:rPr>
                <w:rFonts w:eastAsia="Microsoft YaHei"/>
                <w:sz w:val="20"/>
                <w:szCs w:val="20"/>
              </w:rPr>
              <w:t>Huawei</w:t>
            </w:r>
            <w:r>
              <w:rPr>
                <w:rFonts w:eastAsia="Microsoft YaHei"/>
                <w:sz w:val="20"/>
                <w:szCs w:val="20"/>
              </w:rPr>
              <w:t>/</w:t>
            </w:r>
            <w:r w:rsidRPr="007C553E">
              <w:rPr>
                <w:rFonts w:eastAsia="Microsoft YaHei"/>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Microsoft YaHei"/>
                <w:iCs/>
                <w:sz w:val="20"/>
                <w:szCs w:val="20"/>
              </w:rPr>
            </w:pPr>
            <w:r>
              <w:rPr>
                <w:rFonts w:eastAsia="Microsoft YaHei"/>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662BD713" w:rsidR="009B4F15" w:rsidRPr="009B4F15" w:rsidRDefault="00004E31"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9B4F15">
              <w:rPr>
                <w:rFonts w:eastAsia="Microsoft YaHei"/>
                <w:sz w:val="20"/>
                <w:szCs w:val="20"/>
              </w:rPr>
              <w:t xml:space="preserve"> supporting companies: </w:t>
            </w:r>
            <w:r w:rsidRPr="00004E31">
              <w:rPr>
                <w:rFonts w:eastAsia="Microsoft YaHei"/>
                <w:sz w:val="20"/>
                <w:szCs w:val="20"/>
              </w:rPr>
              <w:t>Futurewei, Xiaomi, Intel, NTT DOCOMO, Nokia</w:t>
            </w:r>
            <w:r>
              <w:rPr>
                <w:rFonts w:eastAsia="Microsoft YaHei"/>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Microsoft YaHei"/>
                <w:iCs/>
                <w:sz w:val="20"/>
                <w:szCs w:val="20"/>
                <w:lang w:val="de-DE"/>
              </w:rPr>
            </w:pPr>
            <w:r w:rsidRPr="00004E31">
              <w:rPr>
                <w:rFonts w:eastAsia="Microsoft YaHei"/>
                <w:sz w:val="20"/>
                <w:szCs w:val="20"/>
              </w:rPr>
              <w:t>Futurewei, Xiaomi, Intel, NTT DOCOMO, Nokia</w:t>
            </w:r>
            <w:r>
              <w:rPr>
                <w:rFonts w:eastAsia="Microsoft YaHei"/>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0039472E" w:rsidR="00756AFA" w:rsidRPr="00A67C75" w:rsidRDefault="003D2775" w:rsidP="000E180A">
            <w:pPr>
              <w:widowControl w:val="0"/>
              <w:snapToGrid w:val="0"/>
              <w:spacing w:before="120" w:after="120" w:line="240" w:lineRule="auto"/>
              <w:rPr>
                <w:rFonts w:eastAsia="Microsoft YaHei"/>
                <w:sz w:val="20"/>
                <w:szCs w:val="20"/>
              </w:rPr>
            </w:pPr>
            <w:r w:rsidRPr="003D2775">
              <w:rPr>
                <w:rFonts w:eastAsia="Microsoft YaHei"/>
                <w:sz w:val="20"/>
                <w:szCs w:val="20"/>
              </w:rPr>
              <w:t>OPPO, Samsung, Apple</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A-3 and B-2, but we are fine to deprioritize this issue</w:t>
            </w:r>
            <w:r w:rsidR="006A2865">
              <w:rPr>
                <w:rFonts w:eastAsia="Malgun Gothic"/>
                <w:sz w:val="20"/>
                <w:szCs w:val="20"/>
                <w:lang w:eastAsia="ko-KR"/>
              </w:rPr>
              <w:t xml:space="preserve"> for the sake of progress</w:t>
            </w:r>
            <w:r>
              <w:rPr>
                <w:rFonts w:eastAsia="Malgun Gothic"/>
                <w:sz w:val="20"/>
                <w:szCs w:val="20"/>
                <w:lang w:eastAsia="ko-KR"/>
              </w:rPr>
              <w:t>.</w:t>
            </w:r>
          </w:p>
        </w:tc>
      </w:tr>
      <w:tr w:rsidR="00A70AEE" w14:paraId="00E3AEEF" w14:textId="77777777" w:rsidTr="00515754">
        <w:tc>
          <w:tcPr>
            <w:tcW w:w="2405" w:type="dxa"/>
          </w:tcPr>
          <w:p w14:paraId="00E3AEED" w14:textId="0D3944F5" w:rsidR="00A70AEE" w:rsidRDefault="00A70AEE" w:rsidP="00A70AEE">
            <w:pPr>
              <w:widowControl w:val="0"/>
              <w:snapToGrid w:val="0"/>
              <w:spacing w:before="120" w:after="120" w:line="240" w:lineRule="auto"/>
              <w:rPr>
                <w:rFonts w:eastAsia="Microsoft YaHei"/>
                <w:sz w:val="20"/>
                <w:szCs w:val="20"/>
              </w:rPr>
            </w:pPr>
            <w:ins w:id="16" w:author="Afshin Haghighat" w:date="2021-10-08T21:26:00Z">
              <w:r>
                <w:rPr>
                  <w:rFonts w:eastAsia="Microsoft YaHei"/>
                  <w:sz w:val="20"/>
                  <w:szCs w:val="20"/>
                </w:rPr>
                <w:t>InterDigital</w:t>
              </w:r>
            </w:ins>
          </w:p>
        </w:tc>
        <w:tc>
          <w:tcPr>
            <w:tcW w:w="6945" w:type="dxa"/>
          </w:tcPr>
          <w:p w14:paraId="00E3AEEE" w14:textId="69171C28" w:rsidR="00A70AEE" w:rsidRDefault="00A70AEE" w:rsidP="00A70AEE">
            <w:pPr>
              <w:widowControl w:val="0"/>
              <w:snapToGrid w:val="0"/>
              <w:spacing w:before="120" w:after="120" w:line="240" w:lineRule="auto"/>
              <w:rPr>
                <w:rFonts w:eastAsia="Microsoft YaHei"/>
                <w:sz w:val="20"/>
                <w:szCs w:val="20"/>
              </w:rPr>
            </w:pPr>
            <w:ins w:id="17" w:author="Afshin Haghighat" w:date="2021-10-08T21:26:00Z">
              <w:r>
                <w:rPr>
                  <w:rFonts w:eastAsia="Microsoft YaHei"/>
                  <w:sz w:val="20"/>
                  <w:szCs w:val="20"/>
                </w:rPr>
                <w:t>Support FL’s proposal.</w:t>
              </w:r>
            </w:ins>
          </w:p>
        </w:tc>
      </w:tr>
      <w:tr w:rsidR="00A70AEE" w14:paraId="00E3AEF2" w14:textId="77777777" w:rsidTr="00515754">
        <w:tc>
          <w:tcPr>
            <w:tcW w:w="2405" w:type="dxa"/>
          </w:tcPr>
          <w:p w14:paraId="00E3AEF0" w14:textId="2071FA44" w:rsidR="00A70AEE" w:rsidRDefault="00A70AEE" w:rsidP="00A70AEE">
            <w:pPr>
              <w:widowControl w:val="0"/>
              <w:snapToGrid w:val="0"/>
              <w:spacing w:before="120" w:after="120" w:line="240" w:lineRule="auto"/>
              <w:rPr>
                <w:rFonts w:eastAsia="Microsoft YaHei"/>
                <w:sz w:val="20"/>
                <w:szCs w:val="20"/>
              </w:rPr>
            </w:pPr>
          </w:p>
        </w:tc>
        <w:tc>
          <w:tcPr>
            <w:tcW w:w="6945" w:type="dxa"/>
          </w:tcPr>
          <w:p w14:paraId="00E3AEF1" w14:textId="425DB83E" w:rsidR="00A70AEE" w:rsidRDefault="00A70AEE" w:rsidP="00A70AEE">
            <w:pPr>
              <w:widowControl w:val="0"/>
              <w:snapToGrid w:val="0"/>
              <w:spacing w:before="120" w:after="120" w:line="240" w:lineRule="auto"/>
              <w:rPr>
                <w:rFonts w:eastAsia="Microsoft YaHei"/>
                <w:sz w:val="20"/>
                <w:szCs w:val="20"/>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1728"/>
        <w:gridCol w:w="914"/>
        <w:gridCol w:w="346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40F68F81" w:rsidR="00516011" w:rsidRDefault="00F71EB3"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FE" w14:textId="021C8473" w:rsidR="00516011" w:rsidRPr="00A83E28" w:rsidRDefault="00F71EB3" w:rsidP="00515754">
            <w:pPr>
              <w:widowControl w:val="0"/>
              <w:snapToGrid w:val="0"/>
              <w:spacing w:before="120" w:after="120" w:line="240" w:lineRule="auto"/>
              <w:jc w:val="both"/>
              <w:rPr>
                <w:rFonts w:eastAsia="Microsoft YaHei"/>
                <w:sz w:val="20"/>
                <w:szCs w:val="20"/>
              </w:rPr>
            </w:pPr>
            <w:r w:rsidRPr="00F71EB3">
              <w:rPr>
                <w:rFonts w:eastAsia="Microsoft YaHei"/>
                <w:sz w:val="20"/>
                <w:szCs w:val="20"/>
              </w:rPr>
              <w:t>Futurewei, vivo, Samsung, Qualcomm</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Microsoft YaHei"/>
                <w:sz w:val="20"/>
                <w:szCs w:val="20"/>
              </w:rPr>
            </w:pPr>
          </w:p>
        </w:tc>
        <w:tc>
          <w:tcPr>
            <w:tcW w:w="0" w:type="auto"/>
          </w:tcPr>
          <w:p w14:paraId="00E3AF02" w14:textId="35B36E52" w:rsidR="00516011" w:rsidRPr="00A67C75" w:rsidRDefault="00516011" w:rsidP="000B6810">
            <w:pPr>
              <w:widowControl w:val="0"/>
              <w:snapToGrid w:val="0"/>
              <w:spacing w:before="120" w:after="120" w:line="240" w:lineRule="auto"/>
              <w:jc w:val="both"/>
              <w:rPr>
                <w:rFonts w:eastAsia="Microsoft YaHei"/>
                <w:sz w:val="20"/>
                <w:szCs w:val="20"/>
              </w:rPr>
            </w:pP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3CAC8DFD" w:rsidR="009E6F61" w:rsidRDefault="009E6F61" w:rsidP="00515754">
            <w:pPr>
              <w:widowControl w:val="0"/>
              <w:snapToGrid w:val="0"/>
              <w:spacing w:before="120" w:after="120" w:line="240" w:lineRule="auto"/>
              <w:rPr>
                <w:rFonts w:eastAsia="Microsoft YaHei"/>
                <w:sz w:val="20"/>
                <w:szCs w:val="20"/>
              </w:rPr>
            </w:pPr>
          </w:p>
        </w:tc>
        <w:tc>
          <w:tcPr>
            <w:tcW w:w="6945" w:type="dxa"/>
          </w:tcPr>
          <w:p w14:paraId="00E3AF0C" w14:textId="1A5B53DA" w:rsidR="009E6F61" w:rsidRDefault="009E6F61" w:rsidP="00515754">
            <w:pPr>
              <w:widowControl w:val="0"/>
              <w:snapToGrid w:val="0"/>
              <w:spacing w:before="120" w:after="120" w:line="240" w:lineRule="auto"/>
              <w:rPr>
                <w:rFonts w:eastAsia="Microsoft YaHei"/>
                <w:sz w:val="20"/>
                <w:szCs w:val="20"/>
              </w:rPr>
            </w:pPr>
          </w:p>
        </w:tc>
      </w:tr>
      <w:tr w:rsidR="009E6F61" w14:paraId="00E3AF10" w14:textId="77777777" w:rsidTr="00515754">
        <w:tc>
          <w:tcPr>
            <w:tcW w:w="2405" w:type="dxa"/>
          </w:tcPr>
          <w:p w14:paraId="00E3AF0E" w14:textId="3FD566C9" w:rsidR="009E6F61" w:rsidRPr="003C4926" w:rsidRDefault="009E6F61" w:rsidP="00515754">
            <w:pPr>
              <w:widowControl w:val="0"/>
              <w:snapToGrid w:val="0"/>
              <w:spacing w:before="120" w:after="120" w:line="240" w:lineRule="auto"/>
              <w:rPr>
                <w:rFonts w:eastAsia="Malgun Gothic"/>
                <w:sz w:val="20"/>
                <w:szCs w:val="20"/>
                <w:lang w:eastAsia="ko-KR"/>
              </w:rPr>
            </w:pPr>
          </w:p>
        </w:tc>
        <w:tc>
          <w:tcPr>
            <w:tcW w:w="6945" w:type="dxa"/>
          </w:tcPr>
          <w:p w14:paraId="00E3AF0F" w14:textId="42CFFACD" w:rsidR="009E6F61" w:rsidRPr="003C4926" w:rsidRDefault="009E6F61" w:rsidP="00515754">
            <w:pPr>
              <w:widowControl w:val="0"/>
              <w:snapToGrid w:val="0"/>
              <w:spacing w:before="120" w:after="120" w:line="240" w:lineRule="auto"/>
              <w:rPr>
                <w:rFonts w:eastAsia="Malgun Gothic"/>
                <w:sz w:val="20"/>
                <w:szCs w:val="20"/>
                <w:lang w:eastAsia="ko-KR"/>
              </w:rPr>
            </w:pPr>
          </w:p>
        </w:tc>
      </w:tr>
      <w:tr w:rsidR="00E82CFA" w14:paraId="00E3AF13" w14:textId="77777777" w:rsidTr="00515754">
        <w:tc>
          <w:tcPr>
            <w:tcW w:w="2405" w:type="dxa"/>
          </w:tcPr>
          <w:p w14:paraId="00E3AF11" w14:textId="1E330615" w:rsidR="00E82CFA" w:rsidRDefault="00E82CFA" w:rsidP="00E82CFA">
            <w:pPr>
              <w:widowControl w:val="0"/>
              <w:snapToGrid w:val="0"/>
              <w:spacing w:before="120" w:after="120" w:line="240" w:lineRule="auto"/>
              <w:rPr>
                <w:rFonts w:eastAsia="Microsoft YaHei"/>
                <w:sz w:val="20"/>
                <w:szCs w:val="20"/>
              </w:rPr>
            </w:pPr>
          </w:p>
        </w:tc>
        <w:tc>
          <w:tcPr>
            <w:tcW w:w="6945" w:type="dxa"/>
          </w:tcPr>
          <w:p w14:paraId="00E3AF12" w14:textId="78D4FE77" w:rsidR="00E82CFA" w:rsidRDefault="00E82CFA" w:rsidP="00E82CFA">
            <w:pPr>
              <w:widowControl w:val="0"/>
              <w:snapToGrid w:val="0"/>
              <w:spacing w:before="120" w:after="120" w:line="240" w:lineRule="auto"/>
              <w:rPr>
                <w:rFonts w:eastAsia="Microsoft YaHei"/>
                <w:sz w:val="20"/>
                <w:szCs w:val="20"/>
              </w:rPr>
            </w:pP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2-</w:t>
      </w:r>
      <w:r w:rsidR="00C70B63">
        <w:rPr>
          <w:rFonts w:eastAsia="Microsoft YaHei"/>
          <w:sz w:val="20"/>
          <w:szCs w:val="20"/>
        </w:rPr>
        <w:t>5</w:t>
      </w:r>
    </w:p>
    <w:tbl>
      <w:tblPr>
        <w:tblStyle w:val="TableGrid"/>
        <w:tblW w:w="0" w:type="auto"/>
        <w:jc w:val="center"/>
        <w:tblLook w:val="04A0" w:firstRow="1" w:lastRow="0" w:firstColumn="1" w:lastColumn="0" w:noHBand="0" w:noVBand="1"/>
      </w:tblPr>
      <w:tblGrid>
        <w:gridCol w:w="6199"/>
        <w:gridCol w:w="872"/>
        <w:gridCol w:w="2279"/>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Microsoft YaHei"/>
                <w:sz w:val="20"/>
                <w:szCs w:val="20"/>
              </w:rPr>
            </w:pPr>
            <w:r w:rsidRPr="001B0734">
              <w:rPr>
                <w:rFonts w:eastAsia="Microsoft YaHei"/>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Microsoft YaHei"/>
                <w:sz w:val="20"/>
                <w:szCs w:val="20"/>
              </w:rPr>
            </w:pPr>
            <w:r w:rsidRPr="00166A24">
              <w:rPr>
                <w:rFonts w:eastAsia="Microsoft YaHei"/>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Microsoft YaHei"/>
                <w:sz w:val="20"/>
                <w:szCs w:val="20"/>
              </w:rPr>
            </w:pPr>
            <w:r w:rsidRPr="002F7ACF">
              <w:rPr>
                <w:rFonts w:eastAsia="Microsoft YaHei" w:hint="eastAsia"/>
                <w:sz w:val="20"/>
                <w:szCs w:val="20"/>
              </w:rPr>
              <w:t>N</w:t>
            </w:r>
            <w:r w:rsidRPr="002F7ACF">
              <w:rPr>
                <w:rFonts w:eastAsia="Microsoft YaHei"/>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Microsoft YaHei"/>
                <w:sz w:val="20"/>
                <w:szCs w:val="20"/>
              </w:rPr>
            </w:pPr>
          </w:p>
        </w:tc>
        <w:tc>
          <w:tcPr>
            <w:tcW w:w="0" w:type="auto"/>
          </w:tcPr>
          <w:p w14:paraId="589DC6CC" w14:textId="52B2F190" w:rsidR="00F74D0D" w:rsidRPr="008119D7" w:rsidRDefault="00F74D0D" w:rsidP="006831C7">
            <w:pPr>
              <w:widowControl w:val="0"/>
              <w:snapToGrid w:val="0"/>
              <w:spacing w:before="120" w:after="120" w:line="240" w:lineRule="auto"/>
              <w:rPr>
                <w:rFonts w:eastAsia="Microsoft YaHei"/>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44333D83"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0" w14:textId="78BEA0FF" w:rsidR="00952A4E" w:rsidRDefault="00952A4E" w:rsidP="00515754">
            <w:pPr>
              <w:widowControl w:val="0"/>
              <w:snapToGrid w:val="0"/>
              <w:spacing w:before="120" w:after="120" w:line="240" w:lineRule="auto"/>
              <w:rPr>
                <w:rFonts w:eastAsia="Microsoft YaHei"/>
                <w:sz w:val="20"/>
                <w:szCs w:val="20"/>
              </w:rPr>
            </w:pPr>
          </w:p>
        </w:tc>
      </w:tr>
      <w:tr w:rsidR="00952A4E" w14:paraId="00E3AF34" w14:textId="77777777" w:rsidTr="00515754">
        <w:tc>
          <w:tcPr>
            <w:tcW w:w="2405" w:type="dxa"/>
          </w:tcPr>
          <w:p w14:paraId="00E3AF32" w14:textId="2DB48783"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3" w14:textId="7CCBB390" w:rsidR="00FE337D" w:rsidRDefault="00FE337D" w:rsidP="00515754">
            <w:pPr>
              <w:widowControl w:val="0"/>
              <w:snapToGrid w:val="0"/>
              <w:spacing w:before="120" w:after="120" w:line="240" w:lineRule="auto"/>
              <w:rPr>
                <w:rFonts w:eastAsia="Microsoft YaHei"/>
                <w:sz w:val="20"/>
                <w:szCs w:val="20"/>
              </w:rPr>
            </w:pPr>
          </w:p>
        </w:tc>
      </w:tr>
      <w:tr w:rsidR="00952A4E" w14:paraId="00E3AF37" w14:textId="77777777" w:rsidTr="00515754">
        <w:tc>
          <w:tcPr>
            <w:tcW w:w="2405" w:type="dxa"/>
          </w:tcPr>
          <w:p w14:paraId="00E3AF35" w14:textId="277EAAB6" w:rsidR="00952A4E" w:rsidRPr="006F57C1" w:rsidRDefault="00952A4E" w:rsidP="00515754">
            <w:pPr>
              <w:widowControl w:val="0"/>
              <w:snapToGrid w:val="0"/>
              <w:spacing w:before="120" w:after="120" w:line="240" w:lineRule="auto"/>
              <w:rPr>
                <w:rFonts w:eastAsiaTheme="minorEastAsia"/>
                <w:sz w:val="20"/>
                <w:szCs w:val="20"/>
              </w:rPr>
            </w:pPr>
          </w:p>
        </w:tc>
        <w:tc>
          <w:tcPr>
            <w:tcW w:w="6945" w:type="dxa"/>
          </w:tcPr>
          <w:p w14:paraId="00E3AF36" w14:textId="01BF6B29" w:rsidR="00952A4E" w:rsidRPr="006F57C1" w:rsidRDefault="00952A4E" w:rsidP="00515754">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6</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Pr="000A4CEE">
              <w:rPr>
                <w:rFonts w:eastAsia="Microsoft YaHei"/>
                <w:sz w:val="20"/>
                <w:szCs w:val="20"/>
              </w:rPr>
              <w:t xml:space="preserve">larify the </w:t>
            </w:r>
            <w:r>
              <w:rPr>
                <w:rFonts w:eastAsia="Microsoft YaHei"/>
                <w:sz w:val="20"/>
                <w:szCs w:val="20"/>
              </w:rPr>
              <w:t>interpretation</w:t>
            </w:r>
            <w:r w:rsidRPr="000A4CEE">
              <w:rPr>
                <w:rFonts w:eastAsia="Microsoft YaHei"/>
                <w:sz w:val="20"/>
                <w:szCs w:val="20"/>
              </w:rPr>
              <w:t xml:space="preserve"> of dynamic Tx/Rx antenna change first</w:t>
            </w:r>
          </w:p>
          <w:p w14:paraId="2C51462F" w14:textId="77777777" w:rsidR="00693580" w:rsidRDefault="00693580" w:rsidP="000A4CEE">
            <w:pPr>
              <w:pStyle w:val="ListParagraph"/>
              <w:widowControl w:val="0"/>
              <w:numPr>
                <w:ilvl w:val="0"/>
                <w:numId w:val="8"/>
              </w:numPr>
              <w:snapToGrid w:val="0"/>
              <w:spacing w:before="120" w:after="120" w:line="240" w:lineRule="auto"/>
              <w:rPr>
                <w:rFonts w:eastAsia="Microsoft YaHei"/>
                <w:sz w:val="20"/>
                <w:szCs w:val="20"/>
              </w:rPr>
            </w:pPr>
            <w:r w:rsidRPr="00693580">
              <w:rPr>
                <w:rFonts w:eastAsia="Microsoft YaHei"/>
                <w:sz w:val="20"/>
                <w:szCs w:val="20"/>
              </w:rPr>
              <w:t>Int. 1: Change the number of antennas dynamically</w:t>
            </w:r>
          </w:p>
          <w:p w14:paraId="7AC177B6" w14:textId="000C879E" w:rsidR="008B0D8E" w:rsidRPr="000A4CEE" w:rsidRDefault="008B0D8E" w:rsidP="000A4CEE">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Int. 2: </w:t>
            </w:r>
            <w:r w:rsidRPr="008B0D8E">
              <w:rPr>
                <w:rFonts w:eastAsia="Microsoft YaHei"/>
                <w:sz w:val="20"/>
                <w:szCs w:val="20"/>
              </w:rPr>
              <w:t xml:space="preserve">Change the number of SRS ports dynamically but do no </w:t>
            </w:r>
            <w:r w:rsidRPr="008B0D8E">
              <w:rPr>
                <w:rFonts w:eastAsia="Microsoft YaHei"/>
                <w:sz w:val="20"/>
                <w:szCs w:val="20"/>
              </w:rPr>
              <w:lastRenderedPageBreak/>
              <w:t>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lastRenderedPageBreak/>
              <w:t>F</w:t>
            </w:r>
            <w:r>
              <w:rPr>
                <w:rFonts w:eastAsia="Microsoft YaHei"/>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Microsoft YaHei"/>
                <w:sz w:val="20"/>
                <w:szCs w:val="20"/>
              </w:rPr>
            </w:pPr>
            <w:r>
              <w:rPr>
                <w:rFonts w:eastAsia="Microsoft YaHei"/>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60E5F544" w:rsidR="00693580" w:rsidRPr="00A70AEE" w:rsidRDefault="00531E0E" w:rsidP="00AE6022">
            <w:pPr>
              <w:widowControl w:val="0"/>
              <w:snapToGrid w:val="0"/>
              <w:spacing w:before="120" w:after="120" w:line="240" w:lineRule="auto"/>
              <w:rPr>
                <w:rFonts w:eastAsia="Microsoft YaHei"/>
                <w:sz w:val="20"/>
                <w:szCs w:val="20"/>
                <w:rPrChange w:id="18" w:author="Afshin Haghighat" w:date="2021-10-08T21:24:00Z">
                  <w:rPr>
                    <w:rFonts w:eastAsia="Microsoft YaHei"/>
                    <w:sz w:val="20"/>
                    <w:szCs w:val="20"/>
                    <w:lang w:val="fr-FR"/>
                  </w:rPr>
                </w:rPrChange>
              </w:rPr>
            </w:pPr>
            <w:r w:rsidRPr="00531E0E">
              <w:rPr>
                <w:rFonts w:eastAsia="Microsoft YaHei"/>
                <w:sz w:val="20"/>
                <w:szCs w:val="20"/>
              </w:rPr>
              <w:t>Huawei</w:t>
            </w:r>
            <w:r>
              <w:rPr>
                <w:rFonts w:eastAsia="Microsoft YaHei"/>
                <w:sz w:val="20"/>
                <w:szCs w:val="20"/>
              </w:rPr>
              <w:t>/HiSilicon</w:t>
            </w:r>
            <w:r w:rsidRPr="00531E0E">
              <w:rPr>
                <w:rFonts w:eastAsia="Microsoft YaHei"/>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 (MAC CE), Qualcomm (MAC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Microsoft YaHei"/>
                <w:sz w:val="20"/>
                <w:szCs w:val="20"/>
                <w:u w:val="single"/>
              </w:rPr>
            </w:pPr>
            <w:r w:rsidRPr="00373903">
              <w:rPr>
                <w:rFonts w:eastAsia="Microsoft YaHei" w:hint="eastAsia"/>
                <w:sz w:val="20"/>
                <w:szCs w:val="20"/>
                <w:u w:val="single"/>
              </w:rPr>
              <w:t>A</w:t>
            </w:r>
            <w:r w:rsidRPr="00373903">
              <w:rPr>
                <w:rFonts w:eastAsia="Microsoft YaHei"/>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 xml:space="preserve">ase 1: </w:t>
            </w:r>
            <w:r w:rsidR="00223191">
              <w:rPr>
                <w:rFonts w:eastAsia="Microsoft YaHei"/>
                <w:sz w:val="20"/>
                <w:szCs w:val="20"/>
              </w:rPr>
              <w:t xml:space="preserve">all of </w:t>
            </w:r>
            <w:r w:rsidRPr="000A5593">
              <w:rPr>
                <w:rFonts w:eastAsia="Microsoft YaHei"/>
                <w:sz w:val="20"/>
                <w:szCs w:val="20"/>
              </w:rPr>
              <w:t>aperiodic</w:t>
            </w:r>
            <w:r w:rsidR="00223191">
              <w:rPr>
                <w:rFonts w:eastAsia="Microsoft YaHei"/>
                <w:sz w:val="20"/>
                <w:szCs w:val="20"/>
              </w:rPr>
              <w:t>, periodic and semi-persistent</w:t>
            </w:r>
            <w:r w:rsidRPr="000A5593">
              <w:rPr>
                <w:rFonts w:eastAsia="Microsoft YaHei"/>
                <w:sz w:val="20"/>
                <w:szCs w:val="20"/>
              </w:rPr>
              <w:t xml:space="preserve"> SRS</w:t>
            </w:r>
          </w:p>
          <w:p w14:paraId="2B38C077" w14:textId="01E3DA99" w:rsidR="00693580" w:rsidRPr="000A5593" w:rsidRDefault="00223191"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Xiaomi</w:t>
            </w:r>
          </w:p>
          <w:p w14:paraId="73BDC04D" w14:textId="1DDE59D9" w:rsidR="00693580" w:rsidRDefault="00693580"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ase 2: </w:t>
            </w:r>
            <w:r w:rsidR="00223191">
              <w:rPr>
                <w:rFonts w:eastAsia="Microsoft YaHei"/>
                <w:sz w:val="20"/>
                <w:szCs w:val="20"/>
              </w:rPr>
              <w:t xml:space="preserve">only </w:t>
            </w:r>
            <w:r>
              <w:rPr>
                <w:rFonts w:eastAsia="Microsoft YaHei"/>
                <w:sz w:val="20"/>
                <w:szCs w:val="20"/>
              </w:rPr>
              <w:t>periodic or semi-persistent SRS</w:t>
            </w:r>
          </w:p>
          <w:p w14:paraId="56C0039F" w14:textId="08009C79" w:rsidR="00693580" w:rsidRPr="007B5E5A" w:rsidRDefault="00693580"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Microsoft YaHei"/>
                <w:sz w:val="20"/>
                <w:szCs w:val="20"/>
              </w:rPr>
            </w:pPr>
            <w:r>
              <w:rPr>
                <w:rFonts w:eastAsia="Microsoft YaHei"/>
                <w:sz w:val="20"/>
                <w:szCs w:val="20"/>
              </w:rPr>
              <w:t xml:space="preserve">Yes: </w:t>
            </w:r>
            <w:r w:rsidR="0069602F" w:rsidRPr="0069602F">
              <w:rPr>
                <w:rFonts w:eastAsia="Microsoft YaHei" w:hint="eastAsia"/>
                <w:sz w:val="20"/>
                <w:szCs w:val="20"/>
              </w:rPr>
              <w:t>X</w:t>
            </w:r>
            <w:r w:rsidR="0069602F" w:rsidRPr="0069602F">
              <w:rPr>
                <w:rFonts w:eastAsia="Microsoft YaHei"/>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Microsoft YaHei"/>
                <w:sz w:val="20"/>
                <w:szCs w:val="20"/>
                <w:lang w:val="fr-FR"/>
              </w:rPr>
            </w:pPr>
            <w:r>
              <w:rPr>
                <w:rFonts w:eastAsia="Microsoft YaHei"/>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0A48E0">
        <w:rPr>
          <w:rFonts w:eastAsia="Microsoft YaHei"/>
          <w:i/>
          <w:sz w:val="20"/>
          <w:szCs w:val="20"/>
        </w:rPr>
        <w:t xml:space="preserve">Support gNB </w:t>
      </w:r>
      <w:r w:rsidR="000A48E0" w:rsidRPr="00D65341">
        <w:rPr>
          <w:rFonts w:eastAsia="Microsoft YaHei"/>
          <w:i/>
          <w:sz w:val="20"/>
          <w:szCs w:val="20"/>
        </w:rPr>
        <w:t xml:space="preserve">indicating </w:t>
      </w:r>
      <w:r w:rsidR="000A48E0" w:rsidRPr="00A91755">
        <w:rPr>
          <w:rFonts w:eastAsia="Microsoft YaHei"/>
          <w:i/>
          <w:sz w:val="20"/>
          <w:szCs w:val="20"/>
        </w:rPr>
        <w:t xml:space="preserve">the </w:t>
      </w:r>
      <w:r w:rsidR="000A48E0">
        <w:rPr>
          <w:rFonts w:eastAsia="Microsoft YaHei"/>
          <w:i/>
          <w:sz w:val="20"/>
          <w:szCs w:val="20"/>
        </w:rPr>
        <w:t xml:space="preserve">used </w:t>
      </w:r>
      <w:r w:rsidR="000A48E0" w:rsidRPr="00993C7A">
        <w:rPr>
          <w:rFonts w:eastAsia="Microsoft YaHei"/>
          <w:i/>
          <w:sz w:val="20"/>
          <w:szCs w:val="20"/>
        </w:rPr>
        <w:t xml:space="preserve">SRS resources </w:t>
      </w:r>
      <w:r w:rsidR="000A48E0" w:rsidRPr="00993C7A">
        <w:rPr>
          <w:rFonts w:eastAsia="Microsoft YaHei" w:hint="eastAsia"/>
          <w:i/>
          <w:sz w:val="20"/>
          <w:szCs w:val="20"/>
        </w:rPr>
        <w:t>from</w:t>
      </w:r>
      <w:r w:rsidR="000A48E0" w:rsidRPr="00993C7A">
        <w:rPr>
          <w:rFonts w:eastAsia="Microsoft YaHei"/>
          <w:i/>
          <w:sz w:val="20"/>
          <w:szCs w:val="20"/>
        </w:rPr>
        <w:t xml:space="preserve"> the configured SRS resources in SRS resource set(s) for antenna switching via MAC CE.</w:t>
      </w:r>
    </w:p>
    <w:p w14:paraId="3855B133"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4A7BC4B3" w14:textId="4F1ECCA6"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0935D255" w14:textId="115FE0DE"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sidR="00174F5E">
        <w:rPr>
          <w:rFonts w:eastAsia="Microsoft YaHei"/>
          <w:i/>
          <w:sz w:val="20"/>
          <w:szCs w:val="20"/>
        </w:rPr>
        <w:t xml:space="preserve">only </w:t>
      </w:r>
      <w:r w:rsidRPr="00993C7A">
        <w:rPr>
          <w:rFonts w:eastAsia="Microsoft YaHei"/>
          <w:i/>
          <w:sz w:val="20"/>
          <w:szCs w:val="20"/>
        </w:rPr>
        <w:t>periodic or semi-persistent SRS</w:t>
      </w:r>
    </w:p>
    <w:p w14:paraId="70D2CF68" w14:textId="1A2E86EB"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7A9E03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3B0BE092" w14:textId="77777777"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F5DD164" w14:textId="0BE9D206" w:rsidR="00E47B55" w:rsidRDefault="00E47B55"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1B3102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have </w:t>
            </w:r>
            <w:r w:rsidR="0025155E">
              <w:rPr>
                <w:rFonts w:eastAsia="Malgun Gothic" w:hint="eastAsia"/>
                <w:sz w:val="20"/>
                <w:szCs w:val="20"/>
                <w:lang w:eastAsia="ko-KR"/>
              </w:rPr>
              <w:t>following</w:t>
            </w:r>
            <w:r>
              <w:rPr>
                <w:rFonts w:eastAsia="Malgun Gothic"/>
                <w:sz w:val="20"/>
                <w:szCs w:val="20"/>
                <w:lang w:eastAsia="ko-KR"/>
              </w:rPr>
              <w:t xml:space="preserve"> question. What is the condition </w:t>
            </w:r>
            <w:r w:rsidR="00833262">
              <w:rPr>
                <w:rFonts w:eastAsia="Malgun Gothic"/>
                <w:sz w:val="20"/>
                <w:szCs w:val="20"/>
                <w:lang w:eastAsia="ko-KR"/>
              </w:rPr>
              <w:t>for</w:t>
            </w:r>
            <w:r>
              <w:rPr>
                <w:rFonts w:eastAsia="Malgun Gothic"/>
                <w:sz w:val="20"/>
                <w:szCs w:val="20"/>
                <w:lang w:eastAsia="ko-KR"/>
              </w:rPr>
              <w:t xml:space="preserve"> UE </w:t>
            </w:r>
            <w:r w:rsidRPr="00833262">
              <w:rPr>
                <w:rFonts w:eastAsia="Malgun Gothic"/>
                <w:sz w:val="20"/>
                <w:szCs w:val="20"/>
                <w:lang w:eastAsia="ko-KR"/>
              </w:rPr>
              <w:t>reporting</w:t>
            </w:r>
            <w:r w:rsidRPr="00993C7A">
              <w:rPr>
                <w:rFonts w:eastAsia="Microsoft YaHei"/>
                <w:i/>
                <w:sz w:val="20"/>
                <w:szCs w:val="20"/>
              </w:rPr>
              <w:t xml:space="preserve"> </w:t>
            </w:r>
            <w:r w:rsidRPr="000343C7">
              <w:rPr>
                <w:rFonts w:eastAsia="Malgun Gothic"/>
                <w:sz w:val="20"/>
                <w:szCs w:val="20"/>
                <w:lang w:eastAsia="ko-KR"/>
              </w:rPr>
              <w:t>of one preferred antenna switching configuration in MAC CE</w:t>
            </w:r>
            <w:r>
              <w:rPr>
                <w:rFonts w:eastAsia="Malgun Gothic"/>
                <w:sz w:val="20"/>
                <w:szCs w:val="20"/>
                <w:lang w:eastAsia="ko-KR"/>
              </w:rPr>
              <w:t>?</w:t>
            </w:r>
          </w:p>
        </w:tc>
      </w:tr>
      <w:tr w:rsidR="00A70AEE" w14:paraId="00E3AF50" w14:textId="77777777" w:rsidTr="00515754">
        <w:tc>
          <w:tcPr>
            <w:tcW w:w="2405" w:type="dxa"/>
          </w:tcPr>
          <w:p w14:paraId="00E3AF4E" w14:textId="625F492F" w:rsidR="00A70AEE" w:rsidRDefault="00A70AEE" w:rsidP="00A70AEE">
            <w:pPr>
              <w:widowControl w:val="0"/>
              <w:snapToGrid w:val="0"/>
              <w:spacing w:before="120" w:after="120" w:line="240" w:lineRule="auto"/>
              <w:rPr>
                <w:rFonts w:eastAsia="Microsoft YaHei"/>
                <w:sz w:val="20"/>
                <w:szCs w:val="20"/>
              </w:rPr>
            </w:pPr>
            <w:ins w:id="19" w:author="Afshin Haghighat" w:date="2021-10-08T21:26:00Z">
              <w:r w:rsidRPr="001F375F">
                <w:rPr>
                  <w:rFonts w:eastAsia="Microsoft YaHei"/>
                  <w:sz w:val="20"/>
                  <w:szCs w:val="20"/>
                </w:rPr>
                <w:t>InterDigital</w:t>
              </w:r>
            </w:ins>
          </w:p>
        </w:tc>
        <w:tc>
          <w:tcPr>
            <w:tcW w:w="6945" w:type="dxa"/>
          </w:tcPr>
          <w:p w14:paraId="7C876F88" w14:textId="77777777" w:rsidR="00A70AEE" w:rsidRDefault="00A70AEE" w:rsidP="00A70AEE">
            <w:pPr>
              <w:widowControl w:val="0"/>
              <w:snapToGrid w:val="0"/>
              <w:spacing w:before="120" w:after="120" w:line="240" w:lineRule="auto"/>
              <w:rPr>
                <w:ins w:id="20" w:author="Afshin Haghighat" w:date="2021-10-08T21:26:00Z"/>
                <w:rFonts w:eastAsia="Microsoft YaHei"/>
                <w:sz w:val="20"/>
                <w:szCs w:val="20"/>
              </w:rPr>
            </w:pPr>
            <w:ins w:id="21" w:author="Afshin Haghighat" w:date="2021-10-08T21:26:00Z">
              <w:r>
                <w:rPr>
                  <w:rFonts w:eastAsia="Microsoft YaHei"/>
                  <w:sz w:val="20"/>
                  <w:szCs w:val="20"/>
                </w:rPr>
                <w:t xml:space="preserve">We have a similar view as Futurewei that we need further clarification on this feature. </w:t>
              </w:r>
            </w:ins>
          </w:p>
          <w:p w14:paraId="00E3AF4F" w14:textId="72CE9DFA" w:rsidR="00A70AEE" w:rsidRDefault="00A70AEE" w:rsidP="00A70AEE">
            <w:pPr>
              <w:widowControl w:val="0"/>
              <w:snapToGrid w:val="0"/>
              <w:spacing w:before="120" w:after="120" w:line="240" w:lineRule="auto"/>
              <w:rPr>
                <w:rFonts w:eastAsia="Microsoft YaHei"/>
                <w:sz w:val="20"/>
                <w:szCs w:val="20"/>
              </w:rPr>
            </w:pPr>
            <w:ins w:id="22" w:author="Afshin Haghighat" w:date="2021-10-08T21:26:00Z">
              <w:r w:rsidRPr="00BD673C">
                <w:rPr>
                  <w:rFonts w:eastAsia="Microsoft YaHei"/>
                  <w:sz w:val="20"/>
                  <w:szCs w:val="20"/>
                </w:rPr>
                <w:t>Does “</w:t>
              </w:r>
              <w:r w:rsidRPr="00BD673C">
                <w:rPr>
                  <w:rFonts w:eastAsia="Microsoft YaHei"/>
                  <w:i/>
                  <w:sz w:val="20"/>
                  <w:szCs w:val="20"/>
                </w:rPr>
                <w:t>Support UE reporting of one preferred antenna switching configuration in MAC CE</w:t>
              </w:r>
              <w:r>
                <w:rPr>
                  <w:rFonts w:eastAsia="Microsoft YaHei"/>
                  <w:sz w:val="20"/>
                  <w:szCs w:val="20"/>
                </w:rPr>
                <w:t>” mean xTyR configuration?</w:t>
              </w:r>
            </w:ins>
          </w:p>
        </w:tc>
      </w:tr>
      <w:tr w:rsidR="00A70AEE" w14:paraId="00E3AF53" w14:textId="77777777" w:rsidTr="00515754">
        <w:tc>
          <w:tcPr>
            <w:tcW w:w="2405" w:type="dxa"/>
          </w:tcPr>
          <w:p w14:paraId="00E3AF51" w14:textId="1AE5A91D" w:rsidR="00A70AEE" w:rsidRDefault="00A70AEE" w:rsidP="00A70AEE">
            <w:pPr>
              <w:widowControl w:val="0"/>
              <w:snapToGrid w:val="0"/>
              <w:spacing w:before="120" w:after="120" w:line="240" w:lineRule="auto"/>
              <w:rPr>
                <w:rFonts w:eastAsia="Microsoft YaHei"/>
                <w:sz w:val="20"/>
                <w:szCs w:val="20"/>
              </w:rPr>
            </w:pPr>
          </w:p>
        </w:tc>
        <w:tc>
          <w:tcPr>
            <w:tcW w:w="6945" w:type="dxa"/>
          </w:tcPr>
          <w:p w14:paraId="00E3AF52" w14:textId="7509FAC1" w:rsidR="00A70AEE" w:rsidRDefault="00A70AEE" w:rsidP="00A70AEE">
            <w:pPr>
              <w:widowControl w:val="0"/>
              <w:snapToGrid w:val="0"/>
              <w:spacing w:before="120" w:after="120" w:line="240" w:lineRule="auto"/>
              <w:rPr>
                <w:rFonts w:eastAsia="Microsoft YaHei"/>
                <w:sz w:val="20"/>
                <w:szCs w:val="20"/>
              </w:rPr>
            </w:pP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lastRenderedPageBreak/>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2663E87B"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7</w:t>
      </w:r>
    </w:p>
    <w:tbl>
      <w:tblPr>
        <w:tblStyle w:val="TableGrid"/>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Microsoft YaHei"/>
                <w:sz w:val="20"/>
                <w:szCs w:val="20"/>
              </w:rPr>
            </w:pPr>
            <w:r>
              <w:rPr>
                <w:rFonts w:eastAsia="Microsoft YaHei"/>
                <w:sz w:val="20"/>
                <w:szCs w:val="20"/>
              </w:rPr>
              <w:t>Inherit SRS parameters from data channel transmission parameters</w:t>
            </w:r>
            <w:r w:rsidDel="00934433">
              <w:rPr>
                <w:rFonts w:eastAsia="Microsoft YaHei"/>
                <w:sz w:val="20"/>
                <w:szCs w:val="20"/>
              </w:rPr>
              <w:t xml:space="preserve"> </w:t>
            </w:r>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E81DD6" w14:paraId="5C0894EB" w14:textId="77777777" w:rsidTr="00A877F6">
        <w:tc>
          <w:tcPr>
            <w:tcW w:w="2405" w:type="dxa"/>
          </w:tcPr>
          <w:p w14:paraId="6CF4EE88" w14:textId="6E072D43" w:rsidR="00E81DD6" w:rsidRDefault="00E81DD6" w:rsidP="00E81DD6">
            <w:pPr>
              <w:widowControl w:val="0"/>
              <w:snapToGrid w:val="0"/>
              <w:spacing w:before="120" w:after="120" w:line="240" w:lineRule="auto"/>
              <w:rPr>
                <w:rFonts w:eastAsia="Microsoft YaHei"/>
                <w:sz w:val="20"/>
                <w:szCs w:val="20"/>
              </w:rPr>
            </w:pPr>
            <w:ins w:id="23" w:author="Afshin Haghighat" w:date="2021-10-08T21:26:00Z">
              <w:r>
                <w:rPr>
                  <w:rFonts w:eastAsia="Microsoft YaHei"/>
                  <w:sz w:val="20"/>
                  <w:szCs w:val="20"/>
                </w:rPr>
                <w:t>InterDigital</w:t>
              </w:r>
            </w:ins>
          </w:p>
        </w:tc>
        <w:tc>
          <w:tcPr>
            <w:tcW w:w="6945" w:type="dxa"/>
          </w:tcPr>
          <w:p w14:paraId="0B6FD344" w14:textId="246061E5" w:rsidR="00E81DD6" w:rsidRDefault="00E81DD6" w:rsidP="00E81DD6">
            <w:pPr>
              <w:widowControl w:val="0"/>
              <w:snapToGrid w:val="0"/>
              <w:spacing w:before="120" w:after="120" w:line="240" w:lineRule="auto"/>
              <w:rPr>
                <w:rFonts w:eastAsia="Microsoft YaHei"/>
                <w:sz w:val="20"/>
                <w:szCs w:val="20"/>
              </w:rPr>
            </w:pPr>
            <w:ins w:id="24" w:author="Afshin Haghighat" w:date="2021-10-08T21:26:00Z">
              <w:r>
                <w:rPr>
                  <w:rFonts w:eastAsia="Microsoft YaHei"/>
                  <w:sz w:val="20"/>
                  <w:szCs w:val="20"/>
                </w:rPr>
                <w:t>We believe this could be discussed later.</w:t>
              </w:r>
            </w:ins>
          </w:p>
        </w:tc>
      </w:tr>
      <w:tr w:rsidR="00E81DD6" w14:paraId="5ABE9DDB" w14:textId="77777777" w:rsidTr="00A877F6">
        <w:tc>
          <w:tcPr>
            <w:tcW w:w="2405" w:type="dxa"/>
          </w:tcPr>
          <w:p w14:paraId="5045E492" w14:textId="2FD80CEC" w:rsidR="00E81DD6" w:rsidRDefault="00E81DD6" w:rsidP="00E81DD6">
            <w:pPr>
              <w:widowControl w:val="0"/>
              <w:snapToGrid w:val="0"/>
              <w:spacing w:before="120" w:after="120" w:line="240" w:lineRule="auto"/>
              <w:rPr>
                <w:rFonts w:eastAsia="Microsoft YaHei"/>
                <w:sz w:val="20"/>
                <w:szCs w:val="20"/>
              </w:rPr>
            </w:pPr>
          </w:p>
        </w:tc>
        <w:tc>
          <w:tcPr>
            <w:tcW w:w="6945" w:type="dxa"/>
          </w:tcPr>
          <w:p w14:paraId="245E8FC7" w14:textId="36066EDE" w:rsidR="00E81DD6" w:rsidRPr="00E82CFA" w:rsidRDefault="00E81DD6" w:rsidP="00E81DD6">
            <w:pPr>
              <w:widowControl w:val="0"/>
              <w:snapToGrid w:val="0"/>
              <w:spacing w:before="120" w:after="120" w:line="240" w:lineRule="auto"/>
              <w:rPr>
                <w:rFonts w:eastAsia="Malgun Gothic"/>
                <w:sz w:val="20"/>
                <w:szCs w:val="20"/>
                <w:lang w:eastAsia="ko-KR"/>
              </w:rPr>
            </w:pP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33E77">
        <w:rPr>
          <w:rFonts w:eastAsia="Microsoft YaHei"/>
          <w:sz w:val="20"/>
          <w:szCs w:val="20"/>
        </w:rPr>
        <w:t>8</w:t>
      </w:r>
    </w:p>
    <w:tbl>
      <w:tblPr>
        <w:tblStyle w:val="TableGrid"/>
        <w:tblW w:w="0" w:type="auto"/>
        <w:jc w:val="center"/>
        <w:tblLook w:val="04A0" w:firstRow="1" w:lastRow="0" w:firstColumn="1" w:lastColumn="0" w:noHBand="0" w:noVBand="1"/>
      </w:tblPr>
      <w:tblGrid>
        <w:gridCol w:w="6046"/>
        <w:gridCol w:w="872"/>
        <w:gridCol w:w="2432"/>
      </w:tblGrid>
      <w:tr w:rsidR="00E26FDA" w:rsidRPr="00C95401" w14:paraId="534DDBE6" w14:textId="77777777" w:rsidTr="000343C7">
        <w:trPr>
          <w:jc w:val="center"/>
        </w:trPr>
        <w:tc>
          <w:tcPr>
            <w:tcW w:w="0" w:type="auto"/>
            <w:gridSpan w:val="3"/>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14522578"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E743799" w14:textId="0D487343" w:rsidR="00E26FDA" w:rsidRPr="00C26DCE" w:rsidRDefault="00E26FDA" w:rsidP="000343C7">
            <w:pPr>
              <w:widowControl w:val="0"/>
              <w:snapToGrid w:val="0"/>
              <w:spacing w:before="120" w:after="120" w:line="240" w:lineRule="auto"/>
              <w:rPr>
                <w:rFonts w:eastAsia="Microsoft YaHei"/>
                <w:sz w:val="20"/>
                <w:szCs w:val="20"/>
                <w:lang w:val="fr-FR"/>
              </w:rPr>
            </w:pPr>
            <w:r w:rsidRPr="00E26FDA">
              <w:rPr>
                <w:rFonts w:eastAsia="Microsoft YaHei"/>
                <w:sz w:val="20"/>
                <w:szCs w:val="20"/>
              </w:rPr>
              <w:t>Lenovo</w:t>
            </w:r>
            <w:r>
              <w:rPr>
                <w:rFonts w:eastAsia="Microsoft YaHei"/>
                <w:sz w:val="20"/>
                <w:szCs w:val="20"/>
              </w:rPr>
              <w:t>/MotM</w:t>
            </w:r>
            <w:r w:rsidRPr="00E26FDA">
              <w:rPr>
                <w:rFonts w:eastAsia="Microsoft YaHei"/>
                <w:sz w:val="20"/>
                <w:szCs w:val="20"/>
              </w:rPr>
              <w:t>, NTT DOCOMO</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77777777"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E369B" w14:paraId="67BC763F" w14:textId="77777777" w:rsidTr="000343C7">
        <w:tc>
          <w:tcPr>
            <w:tcW w:w="2405" w:type="dxa"/>
          </w:tcPr>
          <w:p w14:paraId="6E9F56DA" w14:textId="77777777" w:rsidR="006E369B" w:rsidRDefault="006E369B" w:rsidP="000343C7">
            <w:pPr>
              <w:widowControl w:val="0"/>
              <w:snapToGrid w:val="0"/>
              <w:spacing w:before="120" w:after="120" w:line="240" w:lineRule="auto"/>
              <w:rPr>
                <w:rFonts w:eastAsia="Microsoft YaHei"/>
                <w:sz w:val="20"/>
                <w:szCs w:val="20"/>
              </w:rPr>
            </w:pPr>
          </w:p>
        </w:tc>
        <w:tc>
          <w:tcPr>
            <w:tcW w:w="6945" w:type="dxa"/>
          </w:tcPr>
          <w:p w14:paraId="71D3DC6F" w14:textId="77777777" w:rsidR="006E369B" w:rsidRDefault="006E369B" w:rsidP="000343C7">
            <w:pPr>
              <w:widowControl w:val="0"/>
              <w:snapToGrid w:val="0"/>
              <w:spacing w:before="120" w:after="120" w:line="240" w:lineRule="auto"/>
              <w:rPr>
                <w:rFonts w:eastAsia="Microsoft YaHei"/>
                <w:sz w:val="20"/>
                <w:szCs w:val="20"/>
              </w:rPr>
            </w:pPr>
          </w:p>
        </w:tc>
      </w:tr>
      <w:tr w:rsidR="006E369B" w14:paraId="3B2B646F" w14:textId="77777777" w:rsidTr="000343C7">
        <w:tc>
          <w:tcPr>
            <w:tcW w:w="2405" w:type="dxa"/>
          </w:tcPr>
          <w:p w14:paraId="44114CB1" w14:textId="77777777" w:rsidR="006E369B" w:rsidRDefault="006E369B" w:rsidP="000343C7">
            <w:pPr>
              <w:widowControl w:val="0"/>
              <w:snapToGrid w:val="0"/>
              <w:spacing w:before="120" w:after="120" w:line="240" w:lineRule="auto"/>
              <w:rPr>
                <w:rFonts w:eastAsia="Microsoft YaHei"/>
                <w:sz w:val="20"/>
                <w:szCs w:val="20"/>
              </w:rPr>
            </w:pPr>
          </w:p>
        </w:tc>
        <w:tc>
          <w:tcPr>
            <w:tcW w:w="6945" w:type="dxa"/>
          </w:tcPr>
          <w:p w14:paraId="66B7FB2A" w14:textId="77777777" w:rsidR="006E369B" w:rsidRDefault="006E369B" w:rsidP="000343C7">
            <w:pPr>
              <w:widowControl w:val="0"/>
              <w:snapToGrid w:val="0"/>
              <w:spacing w:before="120" w:after="120" w:line="240" w:lineRule="auto"/>
              <w:rPr>
                <w:rFonts w:eastAsia="Microsoft YaHei"/>
                <w:sz w:val="20"/>
                <w:szCs w:val="20"/>
              </w:rPr>
            </w:pPr>
          </w:p>
        </w:tc>
      </w:tr>
      <w:tr w:rsidR="006E369B" w14:paraId="2350B44B" w14:textId="77777777" w:rsidTr="000343C7">
        <w:tc>
          <w:tcPr>
            <w:tcW w:w="2405" w:type="dxa"/>
          </w:tcPr>
          <w:p w14:paraId="0AB8B890" w14:textId="77777777" w:rsidR="006E369B" w:rsidRDefault="006E369B" w:rsidP="000343C7">
            <w:pPr>
              <w:widowControl w:val="0"/>
              <w:snapToGrid w:val="0"/>
              <w:spacing w:before="120" w:after="120" w:line="240" w:lineRule="auto"/>
              <w:rPr>
                <w:rFonts w:eastAsia="Microsoft YaHei"/>
                <w:sz w:val="20"/>
                <w:szCs w:val="20"/>
              </w:rPr>
            </w:pPr>
          </w:p>
        </w:tc>
        <w:tc>
          <w:tcPr>
            <w:tcW w:w="6945" w:type="dxa"/>
          </w:tcPr>
          <w:p w14:paraId="6B8D35AA" w14:textId="77777777" w:rsidR="006E369B" w:rsidRPr="00E82CFA" w:rsidRDefault="006E369B" w:rsidP="000343C7">
            <w:pPr>
              <w:widowControl w:val="0"/>
              <w:snapToGrid w:val="0"/>
              <w:spacing w:before="120" w:after="120" w:line="240" w:lineRule="auto"/>
              <w:rPr>
                <w:rFonts w:eastAsia="Malgun Gothic"/>
                <w:sz w:val="20"/>
                <w:szCs w:val="20"/>
                <w:lang w:eastAsia="ko-KR"/>
              </w:rPr>
            </w:pPr>
          </w:p>
        </w:tc>
      </w:tr>
    </w:tbl>
    <w:p w14:paraId="1F6490D2" w14:textId="77777777" w:rsidR="00FB14DD" w:rsidRPr="00FB14DD"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 xml:space="preserve">xtend the mechanism </w:t>
            </w:r>
            <w:r w:rsidR="004C406F">
              <w:rPr>
                <w:rFonts w:eastAsia="Microsoft YaHei"/>
                <w:sz w:val="20"/>
                <w:szCs w:val="20"/>
              </w:rPr>
              <w:t>of</w:t>
            </w:r>
            <w:r w:rsidRPr="00547090">
              <w:rPr>
                <w:rFonts w:eastAsia="Microsoft YaHei"/>
                <w:sz w:val="20"/>
                <w:szCs w:val="20"/>
              </w:rPr>
              <w:t xml:space="preserve"> indicat</w:t>
            </w:r>
            <w:r w:rsidR="004C406F">
              <w:rPr>
                <w:rFonts w:eastAsia="Microsoft YaHei"/>
                <w:sz w:val="20"/>
                <w:szCs w:val="20"/>
              </w:rPr>
              <w:t>ing</w:t>
            </w:r>
            <w:r w:rsidRPr="00547090">
              <w:rPr>
                <w:rFonts w:eastAsia="Microsoft YaHei"/>
                <w:sz w:val="20"/>
                <w:szCs w:val="20"/>
              </w:rPr>
              <w:t xml:space="preserv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r w:rsidR="00EA53DD">
              <w:rPr>
                <w:rFonts w:eastAsia="Microsoft YaHei"/>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3FA9A112" w:rsidR="00650BE9" w:rsidRDefault="00000B91" w:rsidP="00650BE9">
            <w:pPr>
              <w:widowControl w:val="0"/>
              <w:snapToGrid w:val="0"/>
              <w:spacing w:before="120" w:after="120" w:line="240" w:lineRule="auto"/>
              <w:rPr>
                <w:rFonts w:eastAsia="Microsoft YaHei"/>
                <w:sz w:val="20"/>
                <w:szCs w:val="20"/>
              </w:rPr>
            </w:pPr>
            <w:r>
              <w:rPr>
                <w:rFonts w:eastAsia="Microsoft YaHei"/>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DengXian"/>
                <w:sz w:val="20"/>
              </w:rPr>
            </w:pPr>
            <w:r w:rsidRPr="00386403">
              <w:rPr>
                <w:rFonts w:eastAsia="DengXian" w:hint="eastAsia"/>
                <w:sz w:val="20"/>
              </w:rPr>
              <w:t>T</w:t>
            </w:r>
            <w:r w:rsidRPr="00386403">
              <w:rPr>
                <w:rFonts w:eastAsia="DengXian"/>
                <w:sz w:val="20"/>
              </w:rPr>
              <w:t>PC command and BWP indication</w:t>
            </w:r>
          </w:p>
          <w:p w14:paraId="0C811F6F" w14:textId="77777777" w:rsidR="00386403" w:rsidRDefault="00386403" w:rsidP="00386403">
            <w:pPr>
              <w:pStyle w:val="ListParagraph"/>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For SRS triggered by DCI format 0_1/0_2 without scheduling PUSCH and without CSI Request, the existing TPC command carried by the DCI is used for the triggered SRS transmission.</w:t>
            </w:r>
          </w:p>
          <w:p w14:paraId="162066AB" w14:textId="39BBC992" w:rsidR="00386403" w:rsidRPr="00386403" w:rsidRDefault="00386403" w:rsidP="00386403">
            <w:pPr>
              <w:pStyle w:val="ListParagraph"/>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3EF2" w14:paraId="1E92EAED" w14:textId="77777777" w:rsidTr="006B4D2B">
        <w:tc>
          <w:tcPr>
            <w:tcW w:w="2405" w:type="dxa"/>
          </w:tcPr>
          <w:p w14:paraId="7D0FD1C6" w14:textId="26182510" w:rsidR="009F3EF2" w:rsidRDefault="009F3EF2" w:rsidP="009F3EF2">
            <w:pPr>
              <w:widowControl w:val="0"/>
              <w:snapToGrid w:val="0"/>
              <w:spacing w:before="120" w:after="120" w:line="240" w:lineRule="auto"/>
              <w:rPr>
                <w:rFonts w:eastAsia="Microsoft YaHei"/>
                <w:sz w:val="20"/>
                <w:szCs w:val="20"/>
              </w:rPr>
            </w:pPr>
          </w:p>
        </w:tc>
        <w:tc>
          <w:tcPr>
            <w:tcW w:w="6945" w:type="dxa"/>
          </w:tcPr>
          <w:p w14:paraId="62EFA4D2" w14:textId="0E747E26" w:rsidR="009F3EF2" w:rsidRDefault="009F3EF2" w:rsidP="009F3EF2">
            <w:pPr>
              <w:widowControl w:val="0"/>
              <w:snapToGrid w:val="0"/>
              <w:spacing w:before="120" w:after="120" w:line="240" w:lineRule="auto"/>
              <w:rPr>
                <w:rFonts w:eastAsia="Microsoft YaHei"/>
                <w:sz w:val="20"/>
                <w:szCs w:val="20"/>
              </w:rPr>
            </w:pPr>
          </w:p>
        </w:tc>
      </w:tr>
      <w:tr w:rsidR="001A7B5F" w14:paraId="3F1C8F39" w14:textId="77777777" w:rsidTr="006B4D2B">
        <w:tc>
          <w:tcPr>
            <w:tcW w:w="2405" w:type="dxa"/>
          </w:tcPr>
          <w:p w14:paraId="054B4963" w14:textId="08A65B7C" w:rsidR="001A7B5F" w:rsidRDefault="001A7B5F" w:rsidP="001A7B5F">
            <w:pPr>
              <w:widowControl w:val="0"/>
              <w:snapToGrid w:val="0"/>
              <w:spacing w:before="120" w:after="120" w:line="240" w:lineRule="auto"/>
              <w:rPr>
                <w:rFonts w:eastAsia="Microsoft YaHei"/>
                <w:sz w:val="20"/>
                <w:szCs w:val="20"/>
              </w:rPr>
            </w:pPr>
          </w:p>
        </w:tc>
        <w:tc>
          <w:tcPr>
            <w:tcW w:w="6945" w:type="dxa"/>
          </w:tcPr>
          <w:p w14:paraId="344B12CA" w14:textId="0752A591" w:rsidR="001A7B5F" w:rsidRDefault="001A7B5F" w:rsidP="001A7B5F">
            <w:pPr>
              <w:widowControl w:val="0"/>
              <w:snapToGrid w:val="0"/>
              <w:spacing w:before="120" w:after="120" w:line="240" w:lineRule="auto"/>
              <w:rPr>
                <w:rFonts w:eastAsia="Microsoft YaHei"/>
                <w:sz w:val="20"/>
                <w:szCs w:val="20"/>
              </w:rPr>
            </w:pPr>
          </w:p>
        </w:tc>
      </w:tr>
      <w:tr w:rsidR="004F358C" w14:paraId="237B5B5B" w14:textId="77777777" w:rsidTr="006B4D2B">
        <w:tc>
          <w:tcPr>
            <w:tcW w:w="2405" w:type="dxa"/>
          </w:tcPr>
          <w:p w14:paraId="45AF4E41" w14:textId="1A53C8DB" w:rsidR="004F358C" w:rsidRDefault="004F358C" w:rsidP="004F358C">
            <w:pPr>
              <w:widowControl w:val="0"/>
              <w:snapToGrid w:val="0"/>
              <w:spacing w:before="120" w:after="120" w:line="240" w:lineRule="auto"/>
              <w:rPr>
                <w:rFonts w:eastAsia="Microsoft YaHei"/>
                <w:sz w:val="20"/>
                <w:szCs w:val="20"/>
              </w:rPr>
            </w:pPr>
          </w:p>
        </w:tc>
        <w:tc>
          <w:tcPr>
            <w:tcW w:w="6945" w:type="dxa"/>
          </w:tcPr>
          <w:p w14:paraId="7159F791" w14:textId="7110532D" w:rsidR="004F358C" w:rsidRDefault="004F358C" w:rsidP="004F358C">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D31C75">
        <w:rPr>
          <w:rFonts w:eastAsia="Microsoft YaHei"/>
          <w:sz w:val="20"/>
          <w:szCs w:val="20"/>
        </w:rPr>
        <w:t>1</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Microsoft YaHei"/>
                <w:sz w:val="20"/>
                <w:szCs w:val="20"/>
                <w:lang w:val="fi-FI"/>
              </w:rPr>
            </w:pPr>
            <w:r w:rsidRPr="00346125">
              <w:rPr>
                <w:rFonts w:eastAsia="Microsoft YaHei"/>
                <w:sz w:val="20"/>
                <w:szCs w:val="20"/>
              </w:rPr>
              <w:t>Huawei, CATT, Xiaomi, Nokia</w:t>
            </w:r>
            <w:r>
              <w:rPr>
                <w:rFonts w:eastAsia="Microsoft YaHei"/>
                <w:sz w:val="20"/>
                <w:szCs w:val="20"/>
              </w:rPr>
              <w:t>/NSB</w:t>
            </w:r>
            <w:r w:rsidRPr="00346125">
              <w:rPr>
                <w:rFonts w:eastAsia="Microsoft YaHei"/>
                <w:sz w:val="20"/>
                <w:szCs w:val="20"/>
              </w:rPr>
              <w:t>, Ericsson</w:t>
            </w:r>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r w:rsidR="00346125">
              <w:rPr>
                <w:rFonts w:eastAsia="Microsoft YaHei"/>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12FA5642" w:rsidR="00706F7B" w:rsidRDefault="000057C1" w:rsidP="0013294C">
            <w:pPr>
              <w:widowControl w:val="0"/>
              <w:snapToGrid w:val="0"/>
              <w:spacing w:before="120" w:after="120" w:line="240" w:lineRule="auto"/>
              <w:rPr>
                <w:rFonts w:eastAsia="Microsoft YaHei"/>
                <w:sz w:val="20"/>
                <w:szCs w:val="20"/>
              </w:rPr>
            </w:pPr>
            <w:r w:rsidRPr="00A24BDF">
              <w:rPr>
                <w:rFonts w:eastAsia="Microsoft YaHei"/>
                <w:sz w:val="20"/>
                <w:szCs w:val="20"/>
              </w:rPr>
              <w:t>OPPO</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64BE31A3" w14:textId="692F70D8" w:rsidR="00667CE6" w:rsidRPr="00667CE6" w:rsidRDefault="00667CE6" w:rsidP="00667CE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sidR="00133E2E">
        <w:rPr>
          <w:rFonts w:eastAsia="Microsoft YaHei"/>
          <w:i/>
          <w:sz w:val="20"/>
          <w:szCs w:val="20"/>
        </w:rPr>
        <w:t xml:space="preserve">he above extension is </w:t>
      </w:r>
      <w:r>
        <w:rPr>
          <w:rFonts w:eastAsia="Microsoft YaHei"/>
          <w:i/>
          <w:sz w:val="20"/>
          <w:szCs w:val="20"/>
        </w:rPr>
        <w:t>UE optional</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67BF7B6C" w:rsidR="00A175CA" w:rsidRDefault="00A175CA" w:rsidP="006E3B3D">
            <w:pPr>
              <w:widowControl w:val="0"/>
              <w:snapToGrid w:val="0"/>
              <w:spacing w:before="120" w:after="120" w:line="240" w:lineRule="auto"/>
              <w:rPr>
                <w:rFonts w:eastAsia="Microsoft YaHei"/>
                <w:sz w:val="20"/>
                <w:szCs w:val="20"/>
              </w:rPr>
            </w:pPr>
          </w:p>
        </w:tc>
        <w:tc>
          <w:tcPr>
            <w:tcW w:w="6945" w:type="dxa"/>
          </w:tcPr>
          <w:p w14:paraId="3A31AB1E" w14:textId="3B2724E7" w:rsidR="009634AA" w:rsidRPr="009634AA" w:rsidRDefault="009634AA" w:rsidP="006E3B3D">
            <w:pPr>
              <w:widowControl w:val="0"/>
              <w:snapToGrid w:val="0"/>
              <w:spacing w:before="120" w:after="120" w:line="240" w:lineRule="auto"/>
              <w:jc w:val="both"/>
              <w:rPr>
                <w:rFonts w:eastAsia="Microsoft YaHei"/>
                <w:sz w:val="20"/>
                <w:szCs w:val="20"/>
              </w:rPr>
            </w:pPr>
          </w:p>
        </w:tc>
      </w:tr>
      <w:tr w:rsidR="00A175CA" w14:paraId="54E90B5C" w14:textId="77777777" w:rsidTr="006E3B3D">
        <w:tc>
          <w:tcPr>
            <w:tcW w:w="2405" w:type="dxa"/>
          </w:tcPr>
          <w:p w14:paraId="73EFA8E6" w14:textId="5D2F5607" w:rsidR="00A175CA" w:rsidRDefault="00A175CA" w:rsidP="006E3B3D">
            <w:pPr>
              <w:widowControl w:val="0"/>
              <w:snapToGrid w:val="0"/>
              <w:spacing w:before="120" w:after="120" w:line="240" w:lineRule="auto"/>
              <w:rPr>
                <w:rFonts w:eastAsia="Microsoft YaHei"/>
                <w:sz w:val="20"/>
                <w:szCs w:val="20"/>
              </w:rPr>
            </w:pPr>
          </w:p>
        </w:tc>
        <w:tc>
          <w:tcPr>
            <w:tcW w:w="6945" w:type="dxa"/>
          </w:tcPr>
          <w:p w14:paraId="4C2F7D5C" w14:textId="37EEBF58" w:rsidR="00A175CA" w:rsidRDefault="00A175CA" w:rsidP="008318E4">
            <w:pPr>
              <w:widowControl w:val="0"/>
              <w:snapToGrid w:val="0"/>
              <w:spacing w:before="120" w:after="120" w:line="240" w:lineRule="auto"/>
              <w:rPr>
                <w:rFonts w:eastAsia="Microsoft YaHei"/>
                <w:sz w:val="20"/>
                <w:szCs w:val="20"/>
              </w:rPr>
            </w:pPr>
          </w:p>
        </w:tc>
      </w:tr>
      <w:tr w:rsidR="0077131B" w14:paraId="27F40E7A" w14:textId="77777777" w:rsidTr="006E3B3D">
        <w:tc>
          <w:tcPr>
            <w:tcW w:w="2405" w:type="dxa"/>
          </w:tcPr>
          <w:p w14:paraId="0B65B991" w14:textId="49390FA4" w:rsidR="0077131B" w:rsidRDefault="0077131B" w:rsidP="0077131B">
            <w:pPr>
              <w:widowControl w:val="0"/>
              <w:snapToGrid w:val="0"/>
              <w:spacing w:before="120" w:after="120" w:line="240" w:lineRule="auto"/>
              <w:rPr>
                <w:rFonts w:eastAsia="Microsoft YaHei"/>
                <w:sz w:val="20"/>
                <w:szCs w:val="20"/>
              </w:rPr>
            </w:pPr>
          </w:p>
        </w:tc>
        <w:tc>
          <w:tcPr>
            <w:tcW w:w="6945" w:type="dxa"/>
          </w:tcPr>
          <w:p w14:paraId="588CADCA" w14:textId="7C043A2F" w:rsidR="0077131B" w:rsidRDefault="0077131B" w:rsidP="0077131B">
            <w:pPr>
              <w:widowControl w:val="0"/>
              <w:snapToGrid w:val="0"/>
              <w:spacing w:before="120" w:after="120" w:line="240" w:lineRule="auto"/>
              <w:rPr>
                <w:rFonts w:eastAsia="Microsoft YaHei"/>
                <w:sz w:val="20"/>
                <w:szCs w:val="20"/>
              </w:rPr>
            </w:pP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D31C75">
        <w:rPr>
          <w:rFonts w:eastAsia="Microsoft YaHei"/>
          <w:sz w:val="20"/>
          <w:szCs w:val="20"/>
        </w:rPr>
        <w:t>2</w:t>
      </w:r>
    </w:p>
    <w:tbl>
      <w:tblPr>
        <w:tblStyle w:val="TableGrid"/>
        <w:tblW w:w="0" w:type="auto"/>
        <w:jc w:val="center"/>
        <w:tblLook w:val="04A0" w:firstRow="1" w:lastRow="0" w:firstColumn="1" w:lastColumn="0" w:noHBand="0" w:noVBand="1"/>
      </w:tblPr>
      <w:tblGrid>
        <w:gridCol w:w="2879"/>
        <w:gridCol w:w="6471"/>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Microsoft YaHei"/>
                <w:sz w:val="20"/>
                <w:szCs w:val="20"/>
              </w:rPr>
            </w:pPr>
            <w:r w:rsidRPr="002606E2">
              <w:rPr>
                <w:rFonts w:eastAsia="Microsoft YaHei"/>
                <w:sz w:val="20"/>
                <w:szCs w:val="20"/>
              </w:rPr>
              <w:t>Huawei</w:t>
            </w:r>
            <w:r>
              <w:rPr>
                <w:rFonts w:eastAsia="Microsoft YaHei"/>
                <w:sz w:val="20"/>
                <w:szCs w:val="20"/>
              </w:rPr>
              <w:t>/HiSilicon</w:t>
            </w:r>
            <w:r w:rsidRPr="002606E2">
              <w:rPr>
                <w:rFonts w:eastAsia="Microsoft YaHei"/>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5AC410AE" w:rsidR="00F86C6D" w:rsidRPr="005C220B" w:rsidRDefault="002606E2" w:rsidP="006E3B3D">
            <w:pPr>
              <w:widowControl w:val="0"/>
              <w:snapToGrid w:val="0"/>
              <w:spacing w:before="120" w:after="120" w:line="240" w:lineRule="auto"/>
              <w:rPr>
                <w:rFonts w:eastAsia="Microsoft YaHei"/>
                <w:sz w:val="20"/>
                <w:szCs w:val="20"/>
                <w:lang w:val="de-DE"/>
              </w:rPr>
            </w:pPr>
            <w:r w:rsidRPr="002606E2">
              <w:rPr>
                <w:rFonts w:eastAsia="Microsoft YaHei"/>
                <w:sz w:val="20"/>
                <w:szCs w:val="20"/>
              </w:rPr>
              <w:t>Spreadtrum, ZTE, vivo, CATT, CMCC, Samsung, NTT DOCOMO, Nokia</w:t>
            </w:r>
            <w:r>
              <w:rPr>
                <w:rFonts w:eastAsia="Microsoft YaHei"/>
                <w:sz w:val="20"/>
                <w:szCs w:val="20"/>
              </w:rPr>
              <w:t>/NSB</w:t>
            </w:r>
            <w:r w:rsidRPr="002606E2">
              <w:rPr>
                <w:rFonts w:eastAsia="Microsoft YaHei"/>
                <w:sz w:val="20"/>
                <w:szCs w:val="20"/>
              </w:rPr>
              <w:t>, LGE, Ericsson</w:t>
            </w:r>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Microsoft YaHei"/>
                <w:b/>
                <w:sz w:val="20"/>
                <w:szCs w:val="20"/>
                <w:u w:val="single"/>
              </w:rPr>
            </w:pPr>
            <w:r w:rsidRPr="00AF55BC">
              <w:rPr>
                <w:rFonts w:eastAsia="Microsoft YaHei" w:hint="eastAsia"/>
                <w:b/>
                <w:sz w:val="20"/>
                <w:szCs w:val="20"/>
                <w:u w:val="single"/>
              </w:rPr>
              <w:t>I</w:t>
            </w:r>
            <w:r w:rsidRPr="00AF55BC">
              <w:rPr>
                <w:rFonts w:eastAsia="Microsoft YaHei"/>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Microsoft YaHei"/>
                <w:i/>
                <w:sz w:val="20"/>
                <w:szCs w:val="20"/>
              </w:rPr>
            </w:pPr>
            <w:r w:rsidRPr="00F9180E">
              <w:rPr>
                <w:rStyle w:val="Emphasis"/>
                <w:rFonts w:cs="Times"/>
                <w:i w:val="0"/>
                <w:sz w:val="20"/>
                <w:szCs w:val="20"/>
              </w:rPr>
              <w:t>Alt 2-0: Do not introduce guard symbols between SRS resource sets, i.e., guard symbols only appears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Microsoft YaHei"/>
                <w:sz w:val="20"/>
                <w:szCs w:val="20"/>
              </w:rPr>
            </w:pPr>
            <w:r w:rsidRPr="00BC4C9B">
              <w:rPr>
                <w:rFonts w:eastAsia="Microsoft YaHei"/>
                <w:sz w:val="20"/>
                <w:szCs w:val="20"/>
              </w:rPr>
              <w:t>Intel, Nokia</w:t>
            </w:r>
            <w:r>
              <w:rPr>
                <w:rFonts w:eastAsia="Microsoft YaHei"/>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Microsoft YaHei"/>
                <w:sz w:val="20"/>
                <w:szCs w:val="20"/>
              </w:rPr>
            </w:pPr>
            <w:r w:rsidRPr="00182CAA">
              <w:rPr>
                <w:rFonts w:eastAsia="Microsoft YaHei"/>
                <w:sz w:val="20"/>
                <w:szCs w:val="20"/>
              </w:rPr>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Microsoft YaHei"/>
                <w:sz w:val="20"/>
                <w:szCs w:val="20"/>
              </w:rPr>
            </w:pPr>
            <w:r w:rsidRPr="00563FEA">
              <w:rPr>
                <w:rFonts w:eastAsia="Microsoft YaHei"/>
                <w:sz w:val="20"/>
                <w:szCs w:val="20"/>
              </w:rPr>
              <w:t>Huawei</w:t>
            </w:r>
            <w:r>
              <w:rPr>
                <w:rFonts w:eastAsia="Microsoft YaHei"/>
                <w:sz w:val="20"/>
                <w:szCs w:val="20"/>
              </w:rPr>
              <w:t>/HiSilicon</w:t>
            </w:r>
            <w:r w:rsidRPr="00563FEA">
              <w:rPr>
                <w:rFonts w:eastAsia="Microsoft YaHei"/>
                <w:sz w:val="20"/>
                <w:szCs w:val="20"/>
              </w:rPr>
              <w:t xml:space="preserve"> (if the gap is larger than 2Y symbols, no scheduling restriction needs to be defined), Spreadtrum, ZTE (subject to gNB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2CE12E42" w14:textId="15025366" w:rsidR="003107CE" w:rsidRDefault="003107CE"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CE70DE">
        <w:rPr>
          <w:rFonts w:eastAsia="Microsoft YaHei"/>
          <w:sz w:val="20"/>
          <w:szCs w:val="20"/>
        </w:rPr>
        <w:t>companies’ input</w:t>
      </w:r>
      <w:r>
        <w:rPr>
          <w:rFonts w:eastAsia="Microsoft YaHei"/>
          <w:sz w:val="20"/>
          <w:szCs w:val="20"/>
        </w:rPr>
        <w:t xml:space="preserve">, </w:t>
      </w:r>
      <w:r w:rsidR="003D0E3E">
        <w:rPr>
          <w:rFonts w:eastAsia="Microsoft YaHei"/>
          <w:sz w:val="20"/>
          <w:szCs w:val="20"/>
        </w:rPr>
        <w:t xml:space="preserve">it seems Alt 2-1 stands for majority view, and the situation of Alt 1-0 or 1-1 is not clear. Hence, </w:t>
      </w:r>
      <w:r>
        <w:rPr>
          <w:rFonts w:eastAsia="Microsoft YaHei"/>
          <w:sz w:val="20"/>
          <w:szCs w:val="20"/>
        </w:rPr>
        <w:t xml:space="preserve">FL recommends the following </w:t>
      </w:r>
      <w:r w:rsidR="00F90D47">
        <w:rPr>
          <w:rFonts w:eastAsia="Microsoft YaHei"/>
          <w:sz w:val="20"/>
          <w:szCs w:val="20"/>
        </w:rPr>
        <w:t>proposal</w:t>
      </w:r>
      <w:r>
        <w:rPr>
          <w:rFonts w:eastAsia="Microsoft YaHei"/>
          <w:sz w:val="20"/>
          <w:szCs w:val="20"/>
        </w:rPr>
        <w:t>.</w:t>
      </w:r>
    </w:p>
    <w:p w14:paraId="5F378AB2" w14:textId="1A3EBCD2"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i/>
          <w:sz w:val="20"/>
          <w:szCs w:val="20"/>
        </w:rPr>
        <w:t xml:space="preserve"> </w:t>
      </w:r>
      <w:r w:rsidR="00306EF0">
        <w:rPr>
          <w:rFonts w:eastAsia="Microsoft YaHei"/>
          <w:i/>
          <w:sz w:val="20"/>
          <w:szCs w:val="20"/>
        </w:rPr>
        <w:t>For two SRS resource sets</w:t>
      </w:r>
      <w:r w:rsidR="000074A2">
        <w:rPr>
          <w:rFonts w:eastAsia="Microsoft YaHei"/>
          <w:i/>
          <w:sz w:val="20"/>
          <w:szCs w:val="20"/>
        </w:rPr>
        <w:t xml:space="preserve"> of an xTyR antenna switching</w:t>
      </w:r>
      <w:r w:rsidR="00306EF0">
        <w:rPr>
          <w:rFonts w:eastAsia="Microsoft YaHei"/>
          <w:i/>
          <w:sz w:val="20"/>
          <w:szCs w:val="20"/>
        </w:rPr>
        <w:t xml:space="preserve"> located in two consecutive slots, </w:t>
      </w:r>
      <w:r w:rsidR="005663A6">
        <w:rPr>
          <w:rFonts w:eastAsia="Microsoft YaHei"/>
          <w:i/>
          <w:sz w:val="20"/>
          <w:szCs w:val="20"/>
        </w:rPr>
        <w:t xml:space="preserve">if </w:t>
      </w:r>
      <w:r w:rsidR="005663A6" w:rsidRPr="005663A6">
        <w:rPr>
          <w:rFonts w:eastAsia="Microsoft YaHei"/>
          <w:i/>
          <w:sz w:val="20"/>
          <w:szCs w:val="20"/>
        </w:rPr>
        <w:t>UE is capable of transmitting SRS in all symbols in one slot</w:t>
      </w:r>
      <w:r w:rsidR="005663A6">
        <w:rPr>
          <w:rFonts w:eastAsia="Microsoft YaHei"/>
          <w:i/>
          <w:sz w:val="20"/>
          <w:szCs w:val="20"/>
        </w:rPr>
        <w:t xml:space="preserve">, </w:t>
      </w:r>
      <w:r w:rsidR="0054327D">
        <w:rPr>
          <w:rFonts w:eastAsia="Microsoft YaHei"/>
          <w:i/>
          <w:sz w:val="20"/>
          <w:szCs w:val="20"/>
        </w:rPr>
        <w:t xml:space="preserve">a minimum gap period </w:t>
      </w:r>
      <w:r w:rsidR="00D6180E">
        <w:rPr>
          <w:rFonts w:eastAsia="Microsoft YaHei"/>
          <w:i/>
          <w:sz w:val="20"/>
          <w:szCs w:val="20"/>
        </w:rPr>
        <w:t xml:space="preserve">of </w:t>
      </w:r>
      <w:r w:rsidR="0054327D">
        <w:rPr>
          <w:rFonts w:eastAsia="Microsoft YaHei"/>
          <w:i/>
          <w:sz w:val="20"/>
          <w:szCs w:val="20"/>
        </w:rPr>
        <w:t>Y</w:t>
      </w:r>
      <w:r w:rsidR="00D6180E">
        <w:rPr>
          <w:rFonts w:eastAsia="Microsoft YaHei"/>
          <w:i/>
          <w:sz w:val="20"/>
          <w:szCs w:val="20"/>
        </w:rPr>
        <w:t xml:space="preserve"> symbols</w:t>
      </w:r>
      <w:r w:rsidR="0054327D">
        <w:rPr>
          <w:rFonts w:eastAsia="Microsoft YaHei"/>
          <w:i/>
          <w:sz w:val="20"/>
          <w:szCs w:val="20"/>
        </w:rPr>
        <w:t xml:space="preserve"> exi</w:t>
      </w:r>
      <w:ins w:id="25" w:author="ZTE - Hao" w:date="2021-10-09T09:11:00Z">
        <w:r w:rsidR="00052188">
          <w:rPr>
            <w:rFonts w:eastAsia="Microsoft YaHei"/>
            <w:i/>
            <w:sz w:val="20"/>
            <w:szCs w:val="20"/>
          </w:rPr>
          <w:t>s</w:t>
        </w:r>
      </w:ins>
      <w:r w:rsidR="0054327D">
        <w:rPr>
          <w:rFonts w:eastAsia="Microsoft YaHei"/>
          <w:i/>
          <w:sz w:val="20"/>
          <w:szCs w:val="20"/>
        </w:rPr>
        <w:t xml:space="preserve">ts between the last OFDM symbol occupied by the SRS resource set </w:t>
      </w:r>
      <w:r w:rsidR="000074A2">
        <w:rPr>
          <w:rFonts w:eastAsia="Microsoft YaHei"/>
          <w:i/>
          <w:sz w:val="20"/>
          <w:szCs w:val="20"/>
        </w:rPr>
        <w:t xml:space="preserve">in the first slot and the first OFDM symbol occupied by the SRS resource set in the </w:t>
      </w:r>
      <w:r w:rsidR="00D6180E">
        <w:rPr>
          <w:rFonts w:eastAsia="Microsoft YaHei"/>
          <w:i/>
          <w:sz w:val="20"/>
          <w:szCs w:val="20"/>
        </w:rPr>
        <w:t>second slot</w:t>
      </w:r>
    </w:p>
    <w:p w14:paraId="0A3CDAFA" w14:textId="71055FD3" w:rsidR="00DB0624" w:rsidRDefault="0054327D" w:rsidP="0054327D">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The value of Y is same </w:t>
      </w:r>
      <w:r w:rsidR="00C74CCA">
        <w:rPr>
          <w:rFonts w:eastAsia="Microsoft YaHei" w:hint="eastAsia"/>
          <w:i/>
          <w:sz w:val="20"/>
          <w:szCs w:val="20"/>
        </w:rPr>
        <w:t>as</w:t>
      </w:r>
      <w:r>
        <w:rPr>
          <w:rFonts w:eastAsia="Microsoft YaHei"/>
          <w:i/>
          <w:sz w:val="20"/>
          <w:szCs w:val="20"/>
        </w:rPr>
        <w:t xml:space="preserve"> the inter-resource GP defined in Rel-15</w:t>
      </w:r>
      <w:r w:rsidRPr="0054327D">
        <w:rPr>
          <w:rFonts w:eastAsia="Microsoft YaHei"/>
          <w:i/>
          <w:sz w:val="20"/>
          <w:szCs w:val="20"/>
        </w:rPr>
        <w:t xml:space="preserve"> </w:t>
      </w:r>
    </w:p>
    <w:p w14:paraId="46DF0D3D" w14:textId="14DB7939" w:rsidR="0054327D" w:rsidRPr="0054327D" w:rsidRDefault="0054327D" w:rsidP="0054327D">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the minimum GP can be configurable subject to UE capability</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8364778" w14:textId="71A2D25D" w:rsidR="00762872" w:rsidRDefault="00762872" w:rsidP="006E3B3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Support the main bullet only</w:t>
            </w:r>
            <w:r w:rsidR="00CD52E3">
              <w:rPr>
                <w:rFonts w:eastAsia="Malgun Gothic"/>
                <w:sz w:val="20"/>
                <w:szCs w:val="20"/>
                <w:lang w:eastAsia="ko-KR"/>
              </w:rPr>
              <w:t xml:space="preserve"> (I think there is typo “exits”</w:t>
            </w:r>
            <w:r w:rsidR="00CD52E3" w:rsidRPr="00CD52E3">
              <w:rPr>
                <w:rFonts w:eastAsia="Malgun Gothic"/>
                <w:sz w:val="20"/>
                <w:szCs w:val="20"/>
                <w:lang w:eastAsia="ko-KR"/>
              </w:rPr>
              <w:sym w:font="Wingdings" w:char="F0E0"/>
            </w:r>
            <w:r w:rsidR="00CD52E3">
              <w:rPr>
                <w:rFonts w:eastAsia="Malgun Gothic"/>
                <w:sz w:val="20"/>
                <w:szCs w:val="20"/>
                <w:lang w:eastAsia="ko-KR"/>
              </w:rPr>
              <w:t>”exists”)</w:t>
            </w:r>
            <w:r>
              <w:rPr>
                <w:rFonts w:eastAsia="Malgun Gothic" w:hint="eastAsia"/>
                <w:sz w:val="20"/>
                <w:szCs w:val="20"/>
                <w:lang w:eastAsia="ko-KR"/>
              </w:rPr>
              <w:t xml:space="preserve">. </w:t>
            </w:r>
            <w:r>
              <w:rPr>
                <w:rFonts w:eastAsia="Malgun Gothic"/>
                <w:sz w:val="20"/>
                <w:szCs w:val="20"/>
                <w:lang w:eastAsia="ko-KR"/>
              </w:rPr>
              <w:t>For the first subbulet, we think that the value of Y for intra-set and inter-set can be different since each set could be used for different UE panel. We’d like to suggest deleting the first subbullet and revising the second subbullet as follows:</w:t>
            </w:r>
          </w:p>
          <w:p w14:paraId="01F72962" w14:textId="77777777" w:rsidR="00B3136F" w:rsidRPr="00B3136F" w:rsidRDefault="00B3136F" w:rsidP="00B3136F">
            <w:pPr>
              <w:widowControl w:val="0"/>
              <w:snapToGrid w:val="0"/>
              <w:spacing w:before="120" w:after="120" w:line="240" w:lineRule="auto"/>
              <w:jc w:val="both"/>
              <w:rPr>
                <w:rFonts w:eastAsia="Microsoft YaHei"/>
                <w:i/>
                <w:sz w:val="20"/>
                <w:szCs w:val="20"/>
              </w:rPr>
            </w:pPr>
          </w:p>
          <w:p w14:paraId="2784E877" w14:textId="0B6E1DAA" w:rsidR="00B3136F" w:rsidRPr="000233C9" w:rsidRDefault="00B3136F" w:rsidP="00CD52E3">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the minimum GP</w:t>
            </w:r>
            <w:ins w:id="26" w:author="SeongWon Go" w:date="2021-10-08T13:35:00Z">
              <w:r w:rsidR="000233C9">
                <w:rPr>
                  <w:rFonts w:eastAsia="Microsoft YaHei"/>
                  <w:i/>
                  <w:sz w:val="20"/>
                  <w:szCs w:val="20"/>
                </w:rPr>
                <w:t xml:space="preserve"> with regard to inter-resource and/or inter</w:t>
              </w:r>
            </w:ins>
            <w:ins w:id="27" w:author="SeongWon Go" w:date="2021-10-08T19:15:00Z">
              <w:r w:rsidR="00CD52E3">
                <w:rPr>
                  <w:rFonts w:eastAsia="Microsoft YaHei"/>
                  <w:i/>
                  <w:sz w:val="20"/>
                  <w:szCs w:val="20"/>
                </w:rPr>
                <w:t>-</w:t>
              </w:r>
            </w:ins>
            <w:ins w:id="28" w:author="SeongWon Go" w:date="2021-10-08T13:35:00Z">
              <w:r w:rsidR="000233C9">
                <w:rPr>
                  <w:rFonts w:eastAsia="Microsoft YaHei"/>
                  <w:i/>
                  <w:sz w:val="20"/>
                  <w:szCs w:val="20"/>
                </w:rPr>
                <w:t>resource set</w:t>
              </w:r>
            </w:ins>
            <w:r>
              <w:rPr>
                <w:rFonts w:eastAsia="Microsoft YaHei"/>
                <w:i/>
                <w:sz w:val="20"/>
                <w:szCs w:val="20"/>
              </w:rPr>
              <w:t xml:space="preserve"> can be configurable subject to UE capability</w:t>
            </w:r>
          </w:p>
        </w:tc>
      </w:tr>
      <w:tr w:rsidR="00F9038C" w14:paraId="2D572E58" w14:textId="77777777" w:rsidTr="006E3B3D">
        <w:tc>
          <w:tcPr>
            <w:tcW w:w="2405" w:type="dxa"/>
          </w:tcPr>
          <w:p w14:paraId="41C89F99" w14:textId="54411243" w:rsidR="00F9038C" w:rsidRDefault="00F9038C" w:rsidP="00F9038C">
            <w:pPr>
              <w:widowControl w:val="0"/>
              <w:snapToGrid w:val="0"/>
              <w:spacing w:before="120" w:after="120" w:line="240" w:lineRule="auto"/>
              <w:rPr>
                <w:rFonts w:eastAsia="Microsoft YaHei"/>
                <w:sz w:val="20"/>
                <w:szCs w:val="20"/>
              </w:rPr>
            </w:pPr>
            <w:ins w:id="29" w:author="Afshin Haghighat" w:date="2021-10-08T21:27:00Z">
              <w:r w:rsidRPr="00BD673C">
                <w:rPr>
                  <w:rFonts w:eastAsia="Microsoft YaHei"/>
                  <w:sz w:val="20"/>
                  <w:szCs w:val="20"/>
                </w:rPr>
                <w:t>InterDigital</w:t>
              </w:r>
            </w:ins>
          </w:p>
        </w:tc>
        <w:tc>
          <w:tcPr>
            <w:tcW w:w="6945" w:type="dxa"/>
          </w:tcPr>
          <w:p w14:paraId="489F9656" w14:textId="5F667A8A" w:rsidR="00F9038C" w:rsidRDefault="00F9038C" w:rsidP="00F9038C">
            <w:pPr>
              <w:widowControl w:val="0"/>
              <w:snapToGrid w:val="0"/>
              <w:spacing w:before="120" w:after="120" w:line="240" w:lineRule="auto"/>
              <w:rPr>
                <w:rFonts w:eastAsia="Microsoft YaHei"/>
                <w:sz w:val="20"/>
                <w:szCs w:val="20"/>
              </w:rPr>
            </w:pPr>
            <w:ins w:id="30" w:author="Afshin Haghighat" w:date="2021-10-08T21:27:00Z">
              <w:r>
                <w:rPr>
                  <w:rFonts w:eastAsia="Microsoft YaHei"/>
                  <w:sz w:val="20"/>
                  <w:szCs w:val="20"/>
                </w:rPr>
                <w:t>Support FL’s proposal.</w:t>
              </w:r>
            </w:ins>
          </w:p>
        </w:tc>
      </w:tr>
      <w:tr w:rsidR="00F9038C" w14:paraId="5CAB888A" w14:textId="77777777" w:rsidTr="006E3B3D">
        <w:tc>
          <w:tcPr>
            <w:tcW w:w="2405" w:type="dxa"/>
          </w:tcPr>
          <w:p w14:paraId="0499BC4A" w14:textId="03C7F5C5" w:rsidR="00F9038C" w:rsidRDefault="00F9038C" w:rsidP="00F9038C">
            <w:pPr>
              <w:widowControl w:val="0"/>
              <w:snapToGrid w:val="0"/>
              <w:spacing w:before="120" w:after="120" w:line="240" w:lineRule="auto"/>
              <w:rPr>
                <w:rFonts w:eastAsia="Microsoft YaHei"/>
                <w:sz w:val="20"/>
                <w:szCs w:val="20"/>
              </w:rPr>
            </w:pPr>
          </w:p>
        </w:tc>
        <w:tc>
          <w:tcPr>
            <w:tcW w:w="6945" w:type="dxa"/>
          </w:tcPr>
          <w:p w14:paraId="18D91FF4" w14:textId="1C299F10" w:rsidR="00F9038C" w:rsidRDefault="00F9038C" w:rsidP="00F9038C">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1363"/>
        <w:gridCol w:w="2965"/>
        <w:gridCol w:w="5022"/>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10255BE1" w:rsidR="00447F91" w:rsidRPr="00A70AEE" w:rsidRDefault="00A21924" w:rsidP="009F4893">
            <w:pPr>
              <w:widowControl w:val="0"/>
              <w:snapToGrid w:val="0"/>
              <w:spacing w:before="120" w:after="120" w:line="240" w:lineRule="auto"/>
              <w:rPr>
                <w:rFonts w:eastAsia="Microsoft YaHei"/>
                <w:sz w:val="20"/>
                <w:szCs w:val="20"/>
                <w:rPrChange w:id="31" w:author="Afshin Haghighat" w:date="2021-10-08T21:24:00Z">
                  <w:rPr>
                    <w:rFonts w:eastAsia="Microsoft YaHei"/>
                    <w:sz w:val="20"/>
                    <w:szCs w:val="20"/>
                    <w:lang w:val="fr-FR"/>
                  </w:rPr>
                </w:rPrChange>
              </w:rPr>
            </w:pPr>
            <w:r w:rsidRPr="00A21924">
              <w:rPr>
                <w:rFonts w:eastAsia="Microsoft YaHei"/>
                <w:sz w:val="20"/>
                <w:szCs w:val="20"/>
              </w:rPr>
              <w:t>ZTE, CATT, CMCC, Samsung, Intel, Qualcomm</w:t>
            </w:r>
          </w:p>
        </w:tc>
        <w:tc>
          <w:tcPr>
            <w:tcW w:w="0" w:type="auto"/>
          </w:tcPr>
          <w:p w14:paraId="00E3AFBA" w14:textId="0AA5A99E" w:rsidR="00447F91" w:rsidRPr="00A70AEE" w:rsidRDefault="00447F91" w:rsidP="009F4893">
            <w:pPr>
              <w:widowControl w:val="0"/>
              <w:snapToGrid w:val="0"/>
              <w:spacing w:before="120" w:after="120" w:line="240" w:lineRule="auto"/>
              <w:rPr>
                <w:rFonts w:eastAsia="Microsoft YaHei"/>
                <w:sz w:val="20"/>
                <w:szCs w:val="20"/>
                <w:rPrChange w:id="32" w:author="Afshin Haghighat" w:date="2021-10-08T21:24:00Z">
                  <w:rPr>
                    <w:rFonts w:eastAsia="Microsoft YaHei"/>
                    <w:sz w:val="20"/>
                    <w:szCs w:val="20"/>
                    <w:lang w:val="fr-FR"/>
                  </w:rPr>
                </w:rPrChange>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A21924">
              <w:rPr>
                <w:rFonts w:eastAsia="Microsoft YaHei"/>
                <w:sz w:val="20"/>
                <w:szCs w:val="20"/>
              </w:rPr>
              <w:t>2 + 2 + 2</w:t>
            </w:r>
          </w:p>
        </w:tc>
        <w:tc>
          <w:tcPr>
            <w:tcW w:w="0" w:type="auto"/>
          </w:tcPr>
          <w:p w14:paraId="0F589FF0" w14:textId="53371473" w:rsidR="00447F91" w:rsidRDefault="00A21924"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InterDigital, CMCC</w:t>
            </w:r>
          </w:p>
        </w:tc>
        <w:tc>
          <w:tcPr>
            <w:tcW w:w="0" w:type="auto"/>
          </w:tcPr>
          <w:p w14:paraId="471F7F10" w14:textId="77777777" w:rsidR="00E67A37" w:rsidRDefault="00E67A37" w:rsidP="00515754">
            <w:pPr>
              <w:widowControl w:val="0"/>
              <w:snapToGrid w:val="0"/>
              <w:spacing w:before="120" w:after="120" w:line="240" w:lineRule="auto"/>
              <w:rPr>
                <w:rFonts w:eastAsia="Microsoft YaHei"/>
                <w:sz w:val="20"/>
                <w:szCs w:val="20"/>
              </w:rPr>
            </w:pPr>
            <w:r w:rsidRPr="00E67A37">
              <w:rPr>
                <w:rFonts w:eastAsia="Microsoft YaHei"/>
                <w:sz w:val="20"/>
                <w:szCs w:val="20"/>
              </w:rPr>
              <w:t>Huawei</w:t>
            </w:r>
            <w:r>
              <w:rPr>
                <w:rFonts w:eastAsia="Microsoft YaHei"/>
                <w:sz w:val="20"/>
                <w:szCs w:val="20"/>
              </w:rPr>
              <w:t xml:space="preserve">/HiSilicon: </w:t>
            </w:r>
          </w:p>
          <w:p w14:paraId="58345838" w14:textId="773DA06F"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first two resources, </w:t>
            </w:r>
          </w:p>
          <w:p w14:paraId="2A57D4FC" w14:textId="57E3F8B1"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last two resources if the required number of guard symbols is 1, </w:t>
            </w:r>
          </w:p>
          <w:p w14:paraId="14C79157" w14:textId="283FF40E" w:rsidR="00447F91" w:rsidRP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H</w:t>
            </w:r>
            <w:r w:rsidR="00E67A37" w:rsidRPr="00E67A37">
              <w:rPr>
                <w:rFonts w:eastAsia="Microsoft YaHei"/>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Microsoft YaHei"/>
                <w:sz w:val="20"/>
                <w:szCs w:val="20"/>
              </w:rPr>
            </w:pPr>
            <w:r w:rsidRPr="00FB1364">
              <w:rPr>
                <w:rFonts w:eastAsia="Microsoft YaHei"/>
                <w:sz w:val="20"/>
                <w:szCs w:val="20"/>
              </w:rPr>
              <w:t>InterD</w:t>
            </w:r>
            <w:r w:rsidRPr="00FB1364">
              <w:rPr>
                <w:rFonts w:eastAsia="Microsoft YaHei" w:hint="eastAsia"/>
                <w:sz w:val="20"/>
                <w:szCs w:val="20"/>
              </w:rPr>
              <w:t>igital</w:t>
            </w:r>
            <w:r>
              <w:rPr>
                <w:rFonts w:eastAsia="Microsoft YaHei"/>
                <w:sz w:val="20"/>
                <w:szCs w:val="20"/>
              </w:rPr>
              <w:t xml:space="preserve">: </w:t>
            </w:r>
          </w:p>
          <w:p w14:paraId="407700EF" w14:textId="0166DBFE" w:rsid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 xml:space="preserve">o guard symbols between the first two resources, </w:t>
            </w:r>
          </w:p>
          <w:p w14:paraId="00E3AFBE" w14:textId="7644E72B" w:rsidR="00E67A37" w:rsidRP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A5704F">
              <w:rPr>
                <w:rFonts w:eastAsia="Microsoft YaHei"/>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NEC, CMCC, Nokia</w:t>
            </w:r>
            <w:r>
              <w:rPr>
                <w:rFonts w:eastAsia="Microsoft YaHei"/>
                <w:sz w:val="20"/>
                <w:szCs w:val="20"/>
              </w:rPr>
              <w:t>/NSB</w:t>
            </w:r>
            <w:ins w:id="33" w:author="ZTE - Hao" w:date="2021-10-09T09:11:00Z">
              <w:r w:rsidR="00342333">
                <w:rPr>
                  <w:rFonts w:eastAsia="Microsoft YaHei"/>
                  <w:sz w:val="20"/>
                  <w:szCs w:val="20"/>
                </w:rPr>
                <w:t>, LGE</w:t>
              </w:r>
            </w:ins>
          </w:p>
        </w:tc>
        <w:tc>
          <w:tcPr>
            <w:tcW w:w="0" w:type="auto"/>
          </w:tcPr>
          <w:p w14:paraId="01479029" w14:textId="77777777" w:rsidR="00447F91" w:rsidRDefault="00447F91" w:rsidP="00515754">
            <w:pPr>
              <w:widowControl w:val="0"/>
              <w:snapToGrid w:val="0"/>
              <w:spacing w:before="120" w:after="120" w:line="240" w:lineRule="auto"/>
              <w:rPr>
                <w:rFonts w:eastAsia="Microsoft YaHei"/>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Microsoft YaHei"/>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Microsoft YaHei"/>
                <w:sz w:val="20"/>
                <w:szCs w:val="20"/>
              </w:rPr>
            </w:pPr>
            <w:r>
              <w:rPr>
                <w:rFonts w:eastAsia="Microsoft YaHei"/>
                <w:sz w:val="20"/>
                <w:szCs w:val="20"/>
              </w:rPr>
              <w:t>Clarification o</w:t>
            </w:r>
            <w:r w:rsidR="00672448">
              <w:rPr>
                <w:rFonts w:eastAsia="Microsoft YaHei"/>
                <w:sz w:val="20"/>
                <w:szCs w:val="20"/>
              </w:rPr>
              <w:t>n the notation:</w:t>
            </w:r>
          </w:p>
          <w:p w14:paraId="473F2B9A" w14:textId="5CE56435" w:rsidR="00672448" w:rsidRDefault="00F40962" w:rsidP="001B11A0">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ports</w:t>
            </w:r>
            <w:r w:rsidR="006F2D58">
              <w:rPr>
                <w:rFonts w:eastAsia="Microsoft YaHei"/>
                <w:sz w:val="20"/>
                <w:szCs w:val="20"/>
              </w:rPr>
              <w:t>, 1&lt;=k&lt;=K</w:t>
            </w:r>
            <w:r w:rsidR="001B11A0">
              <w:rPr>
                <w:rFonts w:eastAsia="Microsoft YaHei"/>
                <w:sz w:val="20"/>
                <w:szCs w:val="20"/>
              </w:rPr>
              <w:t>.</w:t>
            </w:r>
          </w:p>
          <w:p w14:paraId="11DC1F37" w14:textId="4D36C744" w:rsidR="00B239FC" w:rsidRPr="001B11A0" w:rsidRDefault="00006173" w:rsidP="00C12F3F">
            <w:pPr>
              <w:widowControl w:val="0"/>
              <w:snapToGrid w:val="0"/>
              <w:spacing w:before="120" w:after="120" w:line="240" w:lineRule="auto"/>
              <w:rPr>
                <w:rFonts w:eastAsia="Microsoft YaHei"/>
                <w:sz w:val="20"/>
                <w:szCs w:val="20"/>
              </w:rPr>
            </w:pPr>
            <w:r>
              <w:rPr>
                <w:rFonts w:eastAsia="Microsoft YaHei"/>
                <w:sz w:val="20"/>
                <w:szCs w:val="20"/>
              </w:rPr>
              <w:t>Whether</w:t>
            </w:r>
            <w:r w:rsidR="00B239FC">
              <w:rPr>
                <w:rFonts w:eastAsia="Microsoft YaHei"/>
                <w:sz w:val="20"/>
                <w:szCs w:val="20"/>
              </w:rPr>
              <w:t xml:space="preserve"> to distribute the K resources in one or more sets is to be discussed </w:t>
            </w:r>
            <w:r w:rsidR="00C12F3F">
              <w:rPr>
                <w:rFonts w:eastAsia="Microsoft YaHei"/>
                <w:sz w:val="20"/>
                <w:szCs w:val="20"/>
              </w:rPr>
              <w:t>afterwards</w:t>
            </w:r>
            <w:r w:rsidR="00B239FC">
              <w:rPr>
                <w:rFonts w:eastAsia="Microsoft YaHei"/>
                <w:sz w:val="20"/>
                <w:szCs w:val="20"/>
              </w:rPr>
              <w:t>.</w:t>
            </w:r>
          </w:p>
        </w:tc>
      </w:tr>
    </w:tbl>
    <w:p w14:paraId="00E3AFC0" w14:textId="0854BC42" w:rsidR="009E4DBA" w:rsidRDefault="009E4DBA">
      <w:pPr>
        <w:widowControl w:val="0"/>
        <w:snapToGrid w:val="0"/>
        <w:spacing w:before="120" w:after="120" w:line="240" w:lineRule="auto"/>
        <w:jc w:val="both"/>
        <w:rPr>
          <w:rFonts w:eastAsia="Microsoft YaHei"/>
          <w:sz w:val="20"/>
          <w:szCs w:val="20"/>
        </w:rPr>
      </w:pPr>
    </w:p>
    <w:p w14:paraId="00E3AFC1" w14:textId="303E5B89"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6259A9">
        <w:rPr>
          <w:rFonts w:eastAsia="Microsoft YaHei"/>
          <w:i/>
          <w:sz w:val="20"/>
          <w:szCs w:val="20"/>
        </w:rPr>
        <w:t xml:space="preserve"> </w:t>
      </w:r>
      <w:r w:rsidR="00547535">
        <w:rPr>
          <w:rFonts w:eastAsia="Microsoft YaHei"/>
          <w:i/>
          <w:sz w:val="20"/>
          <w:szCs w:val="20"/>
        </w:rPr>
        <w:t>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alt 3.</w:t>
            </w:r>
          </w:p>
        </w:tc>
      </w:tr>
      <w:tr w:rsidR="00F9038C" w14:paraId="00E3AFCC" w14:textId="77777777" w:rsidTr="00515754">
        <w:tc>
          <w:tcPr>
            <w:tcW w:w="2405" w:type="dxa"/>
          </w:tcPr>
          <w:p w14:paraId="00E3AFCA" w14:textId="791F1F8A" w:rsidR="00F9038C" w:rsidRDefault="00F9038C" w:rsidP="00F9038C">
            <w:pPr>
              <w:widowControl w:val="0"/>
              <w:snapToGrid w:val="0"/>
              <w:spacing w:before="120" w:after="120" w:line="240" w:lineRule="auto"/>
              <w:rPr>
                <w:rFonts w:eastAsia="Microsoft YaHei"/>
                <w:sz w:val="20"/>
                <w:szCs w:val="20"/>
              </w:rPr>
            </w:pPr>
            <w:ins w:id="34" w:author="Afshin Haghighat" w:date="2021-10-08T21:27:00Z">
              <w:r w:rsidRPr="00D04372">
                <w:rPr>
                  <w:rFonts w:eastAsia="Microsoft YaHei"/>
                  <w:sz w:val="20"/>
                  <w:szCs w:val="20"/>
                </w:rPr>
                <w:t>InterDigital</w:t>
              </w:r>
            </w:ins>
          </w:p>
        </w:tc>
        <w:tc>
          <w:tcPr>
            <w:tcW w:w="6945" w:type="dxa"/>
          </w:tcPr>
          <w:p w14:paraId="00E3AFCB" w14:textId="3A09E2E0" w:rsidR="00F9038C" w:rsidRDefault="00F9038C" w:rsidP="00F9038C">
            <w:pPr>
              <w:widowControl w:val="0"/>
              <w:snapToGrid w:val="0"/>
              <w:spacing w:before="120" w:after="120" w:line="240" w:lineRule="auto"/>
              <w:rPr>
                <w:rFonts w:eastAsia="Microsoft YaHei"/>
                <w:sz w:val="20"/>
                <w:szCs w:val="20"/>
              </w:rPr>
            </w:pPr>
            <w:ins w:id="35" w:author="Afshin Haghighat" w:date="2021-10-08T21:27:00Z">
              <w:r>
                <w:rPr>
                  <w:rFonts w:eastAsia="Microsoft YaHei"/>
                  <w:sz w:val="20"/>
                  <w:szCs w:val="20"/>
                </w:rPr>
                <w:t>Support Alt2. This is the only alternative that required the least number of resources and at the same time supports an equal power across SRS resources.</w:t>
              </w:r>
            </w:ins>
          </w:p>
        </w:tc>
      </w:tr>
      <w:tr w:rsidR="00F9038C" w14:paraId="00E3AFCF" w14:textId="77777777" w:rsidTr="00515754">
        <w:tc>
          <w:tcPr>
            <w:tcW w:w="2405" w:type="dxa"/>
          </w:tcPr>
          <w:p w14:paraId="00E3AFCD" w14:textId="5F478F78" w:rsidR="00F9038C" w:rsidRDefault="00F9038C" w:rsidP="00F9038C">
            <w:pPr>
              <w:widowControl w:val="0"/>
              <w:snapToGrid w:val="0"/>
              <w:spacing w:before="120" w:after="120" w:line="240" w:lineRule="auto"/>
              <w:rPr>
                <w:rFonts w:eastAsia="Microsoft YaHei"/>
                <w:sz w:val="20"/>
                <w:szCs w:val="20"/>
              </w:rPr>
            </w:pPr>
          </w:p>
        </w:tc>
        <w:tc>
          <w:tcPr>
            <w:tcW w:w="6945" w:type="dxa"/>
          </w:tcPr>
          <w:p w14:paraId="00E3AFCE" w14:textId="1DAF0B0C" w:rsidR="00F9038C" w:rsidRDefault="00F9038C" w:rsidP="00F9038C">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7611"/>
        <w:gridCol w:w="1739"/>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lastRenderedPageBreak/>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Microsoft YaHei"/>
                <w:sz w:val="20"/>
                <w:szCs w:val="20"/>
              </w:rPr>
            </w:pPr>
            <w:r w:rsidRPr="00760CB1">
              <w:rPr>
                <w:rFonts w:eastAsia="Microsoft YaHei"/>
                <w:sz w:val="20"/>
                <w:szCs w:val="20"/>
                <w:lang w:val="en-GB"/>
              </w:rPr>
              <w:t>InterDigital,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∆T</w:t>
            </w:r>
            <w:r w:rsidRPr="004C0C51">
              <w:rPr>
                <w:rFonts w:eastAsia="Microsoft YaHei"/>
                <w:sz w:val="20"/>
                <w:szCs w:val="20"/>
                <w:vertAlign w:val="subscript"/>
              </w:rPr>
              <w:t>RxSRS</w:t>
            </w:r>
            <w:r w:rsidRPr="004C0C51">
              <w:rPr>
                <w:rFonts w:eastAsia="Microsoft YaHei"/>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Microsoft YaHei"/>
                <w:sz w:val="20"/>
                <w:szCs w:val="20"/>
                <w:lang w:val="de-DE"/>
              </w:rPr>
            </w:pPr>
            <w:r w:rsidRPr="002606E2">
              <w:rPr>
                <w:rFonts w:eastAsia="Microsoft YaHei"/>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4B594625"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4CE4B941" w:rsidR="00C94047" w:rsidRDefault="00027AC6" w:rsidP="000343C7">
            <w:pPr>
              <w:widowControl w:val="0"/>
              <w:snapToGrid w:val="0"/>
              <w:spacing w:before="120" w:after="120" w:line="240" w:lineRule="auto"/>
              <w:rPr>
                <w:rFonts w:eastAsia="Microsoft YaHei"/>
                <w:sz w:val="20"/>
                <w:szCs w:val="20"/>
              </w:rPr>
            </w:pPr>
            <w:ins w:id="36" w:author="Afshin Haghighat" w:date="2021-10-08T21:27:00Z">
              <w:r>
                <w:rPr>
                  <w:rFonts w:eastAsia="Microsoft YaHei"/>
                  <w:sz w:val="20"/>
                  <w:szCs w:val="20"/>
                </w:rPr>
                <w:t>InterDigita</w:t>
              </w:r>
            </w:ins>
            <w:ins w:id="37" w:author="Afshin Haghighat" w:date="2021-10-08T21:28:00Z">
              <w:r>
                <w:rPr>
                  <w:rFonts w:eastAsia="Microsoft YaHei"/>
                  <w:sz w:val="20"/>
                  <w:szCs w:val="20"/>
                </w:rPr>
                <w:t>l</w:t>
              </w:r>
            </w:ins>
          </w:p>
        </w:tc>
        <w:tc>
          <w:tcPr>
            <w:tcW w:w="6945" w:type="dxa"/>
          </w:tcPr>
          <w:p w14:paraId="14B8F610" w14:textId="4447400F" w:rsidR="00C94047" w:rsidRDefault="00027AC6" w:rsidP="000343C7">
            <w:pPr>
              <w:widowControl w:val="0"/>
              <w:snapToGrid w:val="0"/>
              <w:spacing w:before="120" w:after="120" w:line="240" w:lineRule="auto"/>
              <w:rPr>
                <w:rFonts w:eastAsia="Microsoft YaHei"/>
                <w:sz w:val="20"/>
                <w:szCs w:val="20"/>
              </w:rPr>
            </w:pPr>
            <w:ins w:id="38" w:author="Afshin Haghighat" w:date="2021-10-08T21:28:00Z">
              <w:r>
                <w:rPr>
                  <w:rFonts w:eastAsia="Microsoft YaHei"/>
                  <w:sz w:val="20"/>
                  <w:szCs w:val="20"/>
                </w:rPr>
                <w:t>We believe this issue needs to be addressed to prevent any distortion in the estimated DL CSI.</w:t>
              </w:r>
            </w:ins>
          </w:p>
        </w:tc>
      </w:tr>
      <w:tr w:rsidR="00C94047" w14:paraId="275EC89E" w14:textId="77777777" w:rsidTr="000343C7">
        <w:tc>
          <w:tcPr>
            <w:tcW w:w="2405" w:type="dxa"/>
          </w:tcPr>
          <w:p w14:paraId="0D431F7A" w14:textId="77777777" w:rsidR="00C94047" w:rsidRDefault="00C94047" w:rsidP="000343C7">
            <w:pPr>
              <w:widowControl w:val="0"/>
              <w:snapToGrid w:val="0"/>
              <w:spacing w:before="120" w:after="120" w:line="240" w:lineRule="auto"/>
              <w:rPr>
                <w:rFonts w:eastAsia="Microsoft YaHei"/>
                <w:sz w:val="20"/>
                <w:szCs w:val="20"/>
              </w:rPr>
            </w:pPr>
          </w:p>
        </w:tc>
        <w:tc>
          <w:tcPr>
            <w:tcW w:w="6945" w:type="dxa"/>
          </w:tcPr>
          <w:p w14:paraId="631B3F78" w14:textId="77777777" w:rsidR="00C94047" w:rsidRDefault="00C94047" w:rsidP="000343C7">
            <w:pPr>
              <w:widowControl w:val="0"/>
              <w:snapToGrid w:val="0"/>
              <w:spacing w:before="120" w:after="120" w:line="240" w:lineRule="auto"/>
              <w:rPr>
                <w:rFonts w:eastAsia="Microsoft YaHei"/>
                <w:sz w:val="20"/>
                <w:szCs w:val="20"/>
              </w:rPr>
            </w:pPr>
          </w:p>
        </w:tc>
      </w:tr>
      <w:tr w:rsidR="00C94047" w14:paraId="1AFE39A5" w14:textId="77777777" w:rsidTr="000343C7">
        <w:tc>
          <w:tcPr>
            <w:tcW w:w="2405" w:type="dxa"/>
          </w:tcPr>
          <w:p w14:paraId="7A43300F" w14:textId="77777777" w:rsidR="00C94047" w:rsidRDefault="00C94047" w:rsidP="000343C7">
            <w:pPr>
              <w:widowControl w:val="0"/>
              <w:snapToGrid w:val="0"/>
              <w:spacing w:before="120" w:after="120" w:line="240" w:lineRule="auto"/>
              <w:rPr>
                <w:rFonts w:eastAsia="Microsoft YaHei"/>
                <w:sz w:val="20"/>
                <w:szCs w:val="20"/>
              </w:rPr>
            </w:pPr>
          </w:p>
        </w:tc>
        <w:tc>
          <w:tcPr>
            <w:tcW w:w="6945" w:type="dxa"/>
          </w:tcPr>
          <w:p w14:paraId="7E97A768" w14:textId="77777777" w:rsidR="00C94047" w:rsidRDefault="00C94047" w:rsidP="000343C7">
            <w:pPr>
              <w:widowControl w:val="0"/>
              <w:snapToGrid w:val="0"/>
              <w:spacing w:before="120" w:after="120" w:line="240" w:lineRule="auto"/>
              <w:rPr>
                <w:rFonts w:eastAsia="Microsoft YaHei"/>
                <w:sz w:val="20"/>
                <w:szCs w:val="20"/>
              </w:rPr>
            </w:pPr>
          </w:p>
        </w:tc>
      </w:tr>
    </w:tbl>
    <w:p w14:paraId="46C70400" w14:textId="77777777" w:rsidR="007E5CF9" w:rsidRPr="007E5CF9"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541A6" w14:paraId="49705A8E" w14:textId="77777777" w:rsidTr="006E3B3D">
        <w:tc>
          <w:tcPr>
            <w:tcW w:w="2405" w:type="dxa"/>
          </w:tcPr>
          <w:p w14:paraId="26160CD7" w14:textId="5E54F49F" w:rsidR="00A541A6" w:rsidRDefault="00A541A6" w:rsidP="00A541A6">
            <w:pPr>
              <w:widowControl w:val="0"/>
              <w:snapToGrid w:val="0"/>
              <w:spacing w:before="120" w:after="120" w:line="240" w:lineRule="auto"/>
              <w:rPr>
                <w:rFonts w:eastAsia="Microsoft YaHei"/>
                <w:sz w:val="20"/>
                <w:szCs w:val="20"/>
              </w:rPr>
            </w:pPr>
          </w:p>
        </w:tc>
        <w:tc>
          <w:tcPr>
            <w:tcW w:w="6945" w:type="dxa"/>
          </w:tcPr>
          <w:p w14:paraId="36F75478" w14:textId="5757CCB4" w:rsidR="00A541A6" w:rsidRDefault="00A541A6" w:rsidP="00A541A6">
            <w:pPr>
              <w:widowControl w:val="0"/>
              <w:snapToGrid w:val="0"/>
              <w:spacing w:before="120" w:after="120" w:line="240" w:lineRule="auto"/>
              <w:rPr>
                <w:rFonts w:eastAsia="Microsoft YaHei"/>
                <w:sz w:val="20"/>
                <w:szCs w:val="20"/>
              </w:rPr>
            </w:pPr>
          </w:p>
        </w:tc>
      </w:tr>
      <w:tr w:rsidR="00A541A6" w14:paraId="273365D0" w14:textId="77777777" w:rsidTr="006E3B3D">
        <w:tc>
          <w:tcPr>
            <w:tcW w:w="2405" w:type="dxa"/>
          </w:tcPr>
          <w:p w14:paraId="764EE70E" w14:textId="42F5B953" w:rsidR="00A541A6" w:rsidRDefault="00A541A6" w:rsidP="00A541A6">
            <w:pPr>
              <w:widowControl w:val="0"/>
              <w:snapToGrid w:val="0"/>
              <w:spacing w:before="120" w:after="120" w:line="240" w:lineRule="auto"/>
              <w:rPr>
                <w:rFonts w:eastAsia="Microsoft YaHei"/>
                <w:sz w:val="20"/>
                <w:szCs w:val="20"/>
              </w:rPr>
            </w:pPr>
          </w:p>
        </w:tc>
        <w:tc>
          <w:tcPr>
            <w:tcW w:w="6945" w:type="dxa"/>
          </w:tcPr>
          <w:p w14:paraId="4C02EC63" w14:textId="7C3972CA" w:rsidR="00A541A6" w:rsidRDefault="00A541A6" w:rsidP="002C0C32">
            <w:pPr>
              <w:widowControl w:val="0"/>
              <w:snapToGrid w:val="0"/>
              <w:spacing w:before="120" w:after="120" w:line="240" w:lineRule="auto"/>
              <w:rPr>
                <w:rFonts w:eastAsia="Microsoft YaHei"/>
                <w:sz w:val="20"/>
                <w:szCs w:val="20"/>
              </w:rPr>
            </w:pPr>
          </w:p>
        </w:tc>
      </w:tr>
      <w:tr w:rsidR="00A541A6" w14:paraId="4158367A" w14:textId="77777777" w:rsidTr="006E3B3D">
        <w:tc>
          <w:tcPr>
            <w:tcW w:w="2405" w:type="dxa"/>
          </w:tcPr>
          <w:p w14:paraId="79D599DA" w14:textId="3A0BCD4E" w:rsidR="00A541A6" w:rsidRDefault="00A541A6" w:rsidP="00A541A6">
            <w:pPr>
              <w:widowControl w:val="0"/>
              <w:snapToGrid w:val="0"/>
              <w:spacing w:before="120" w:after="120" w:line="240" w:lineRule="auto"/>
              <w:rPr>
                <w:rFonts w:eastAsia="Microsoft YaHei"/>
                <w:sz w:val="20"/>
                <w:szCs w:val="20"/>
              </w:rPr>
            </w:pPr>
          </w:p>
        </w:tc>
        <w:tc>
          <w:tcPr>
            <w:tcW w:w="6945" w:type="dxa"/>
          </w:tcPr>
          <w:p w14:paraId="127C305E" w14:textId="67D38E6D" w:rsidR="00A541A6" w:rsidRPr="00DC2666" w:rsidRDefault="00A541A6" w:rsidP="00A541A6">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Microsoft YaHei"/>
                <w:sz w:val="20"/>
                <w:szCs w:val="20"/>
              </w:rPr>
            </w:pPr>
            <w:r w:rsidRPr="00E751B5">
              <w:rPr>
                <w:rFonts w:eastAsia="Microsoft YaHei"/>
                <w:bCs/>
                <w:sz w:val="20"/>
                <w:szCs w:val="20"/>
              </w:rPr>
              <w:t>Fraunhofer IIS</w:t>
            </w:r>
            <w:r>
              <w:rPr>
                <w:rFonts w:eastAsia="Microsoft YaHei"/>
                <w:bCs/>
                <w:sz w:val="20"/>
                <w:szCs w:val="20"/>
              </w:rPr>
              <w:t>/</w:t>
            </w:r>
            <w:r w:rsidRPr="00E751B5">
              <w:rPr>
                <w:rFonts w:eastAsia="Microsoft YaHei"/>
                <w:bCs/>
                <w:sz w:val="20"/>
                <w:szCs w:val="20"/>
              </w:rPr>
              <w:t>Fraunhofer HHI</w:t>
            </w:r>
            <w:r w:rsidR="00D273B8" w:rsidRPr="00D273B8">
              <w:rPr>
                <w:rFonts w:eastAsia="Microsoft YaHei"/>
                <w:sz w:val="20"/>
                <w:szCs w:val="20"/>
              </w:rPr>
              <w:t xml:space="preserve">: </w:t>
            </w:r>
            <w:r w:rsidR="00F3299E" w:rsidRPr="00F3299E">
              <w:rPr>
                <w:rFonts w:eastAsia="Microsoft YaHei" w:hint="eastAsia"/>
                <w:sz w:val="20"/>
                <w:szCs w:val="20"/>
              </w:rPr>
              <w:t>Support</w:t>
            </w:r>
            <w:r w:rsidR="00F3299E" w:rsidRPr="00F3299E">
              <w:rPr>
                <w:rFonts w:eastAsia="Microsoft YaHei"/>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 xml:space="preserve">Intel, </w:t>
            </w:r>
            <w:r w:rsidR="005D0D32">
              <w:rPr>
                <w:rFonts w:eastAsia="Microsoft YaHei"/>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981C47" w14:paraId="36DB23BA" w14:textId="77777777" w:rsidTr="006E3B3D">
        <w:tc>
          <w:tcPr>
            <w:tcW w:w="2405" w:type="dxa"/>
          </w:tcPr>
          <w:p w14:paraId="05B6249F" w14:textId="7ED5A79D" w:rsidR="00981C47" w:rsidRDefault="00981C47" w:rsidP="00981C47">
            <w:pPr>
              <w:widowControl w:val="0"/>
              <w:snapToGrid w:val="0"/>
              <w:spacing w:before="120" w:after="120" w:line="240" w:lineRule="auto"/>
              <w:rPr>
                <w:rFonts w:eastAsia="Microsoft YaHei"/>
                <w:sz w:val="20"/>
                <w:szCs w:val="20"/>
              </w:rPr>
            </w:pPr>
          </w:p>
        </w:tc>
        <w:tc>
          <w:tcPr>
            <w:tcW w:w="6945" w:type="dxa"/>
          </w:tcPr>
          <w:p w14:paraId="37A7AE6C" w14:textId="02AB407D" w:rsidR="00981C47" w:rsidRDefault="00981C47" w:rsidP="000E2F28">
            <w:pPr>
              <w:widowControl w:val="0"/>
              <w:snapToGrid w:val="0"/>
              <w:spacing w:before="120" w:after="120" w:line="240" w:lineRule="auto"/>
              <w:rPr>
                <w:rFonts w:eastAsia="Microsoft YaHei"/>
                <w:sz w:val="20"/>
                <w:szCs w:val="20"/>
              </w:rPr>
            </w:pPr>
          </w:p>
        </w:tc>
      </w:tr>
      <w:tr w:rsidR="00981C47" w14:paraId="5E96F4F6" w14:textId="77777777" w:rsidTr="006E3B3D">
        <w:tc>
          <w:tcPr>
            <w:tcW w:w="2405" w:type="dxa"/>
          </w:tcPr>
          <w:p w14:paraId="0FF65CC8" w14:textId="4F676BB6" w:rsidR="00981C47" w:rsidRDefault="00981C47" w:rsidP="00981C47">
            <w:pPr>
              <w:widowControl w:val="0"/>
              <w:snapToGrid w:val="0"/>
              <w:spacing w:before="120" w:after="120" w:line="240" w:lineRule="auto"/>
              <w:rPr>
                <w:rFonts w:eastAsia="Microsoft YaHei"/>
                <w:sz w:val="20"/>
                <w:szCs w:val="20"/>
              </w:rPr>
            </w:pPr>
          </w:p>
        </w:tc>
        <w:tc>
          <w:tcPr>
            <w:tcW w:w="6945" w:type="dxa"/>
          </w:tcPr>
          <w:p w14:paraId="79521FB2" w14:textId="658C38AF" w:rsidR="00981C47" w:rsidRDefault="00981C47" w:rsidP="00981C47">
            <w:pPr>
              <w:widowControl w:val="0"/>
              <w:snapToGrid w:val="0"/>
              <w:spacing w:before="120" w:after="120" w:line="240" w:lineRule="auto"/>
              <w:rPr>
                <w:rFonts w:eastAsia="Microsoft YaHei"/>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 xml:space="preserve">etailed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528"/>
        <w:gridCol w:w="4962"/>
        <w:gridCol w:w="3860"/>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Microsoft YaHei"/>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Microsoft YaHei" w:hAnsi="Cambria Math"/>
                      <w:b/>
                      <w:i/>
                      <w:sz w:val="20"/>
                      <w:szCs w:val="20"/>
                      <w:u w:val="single"/>
                    </w:rPr>
                  </m:ctrlPr>
                </m:sSubPr>
                <m:e>
                  <m:r>
                    <m:rPr>
                      <m:sty m:val="bi"/>
                    </m:rPr>
                    <w:rPr>
                      <w:rFonts w:ascii="Cambria Math" w:eastAsia="Microsoft YaHei" w:hAnsi="Cambria Math"/>
                      <w:sz w:val="20"/>
                      <w:szCs w:val="20"/>
                      <w:u w:val="single"/>
                    </w:rPr>
                    <m:t>k</m:t>
                  </m:r>
                </m:e>
                <m:sub>
                  <m:r>
                    <m:rPr>
                      <m:sty m:val="bi"/>
                    </m:rPr>
                    <w:rPr>
                      <w:rFonts w:ascii="Cambria Math" w:eastAsia="Microsoft YaHei"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P</w:t>
            </w:r>
            <w:r w:rsidRPr="00803AD0">
              <w:rPr>
                <w:rFonts w:eastAsia="Microsoft YaHei"/>
                <w:sz w:val="20"/>
                <w:szCs w:val="20"/>
                <w:vertAlign w:val="subscript"/>
              </w:rPr>
              <w:t>F</w:t>
            </w:r>
            <w:r>
              <w:rPr>
                <w:rFonts w:eastAsia="Microsoft YaHei"/>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F40962" w:rsidP="00CD7E4B">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sidR="00004B8E">
              <w:rPr>
                <w:rFonts w:eastAsia="Microsoft YaHei" w:hint="eastAsia"/>
                <w:sz w:val="20"/>
                <w:szCs w:val="20"/>
              </w:rPr>
              <w:t>{</w:t>
            </w:r>
            <w:r w:rsidR="00004B8E">
              <w:rPr>
                <w:rFonts w:eastAsia="Microsoft YaHei"/>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Microsoft YaHei"/>
                <w:sz w:val="20"/>
                <w:szCs w:val="20"/>
              </w:rPr>
            </w:pPr>
            <w:r w:rsidRPr="00F01730">
              <w:rPr>
                <w:rFonts w:eastAsia="Microsoft YaHei"/>
                <w:sz w:val="20"/>
                <w:szCs w:val="20"/>
              </w:rPr>
              <w:t>Huawei</w:t>
            </w:r>
            <w:r>
              <w:rPr>
                <w:rFonts w:eastAsia="Microsoft YaHei"/>
                <w:sz w:val="20"/>
                <w:szCs w:val="20"/>
              </w:rPr>
              <w:t>/HiSilicon</w:t>
            </w:r>
            <w:r w:rsidRPr="00F01730">
              <w:rPr>
                <w:rFonts w:eastAsia="Microsoft YaHei"/>
                <w:sz w:val="20"/>
                <w:szCs w:val="20"/>
              </w:rPr>
              <w:t>, ZTE, Futurewei,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P</w:t>
            </w:r>
            <w:r w:rsidRPr="00004B8E">
              <w:rPr>
                <w:rFonts w:eastAsia="Microsoft YaHei"/>
                <w:sz w:val="20"/>
                <w:szCs w:val="20"/>
                <w:vertAlign w:val="subscript"/>
              </w:rPr>
              <w:t>F</w:t>
            </w:r>
            <w:r>
              <w:rPr>
                <w:rFonts w:eastAsia="Microsoft YaHei"/>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Pr>
                <w:rFonts w:eastAsia="Microsoft YaHei"/>
                <w:sz w:val="20"/>
                <w:szCs w:val="20"/>
              </w:rPr>
              <w:t>{0, 2, 1, 3}</w:t>
            </w:r>
            <w:r w:rsidR="007C3A4B">
              <w:rPr>
                <w:rFonts w:eastAsia="Microsoft YaHei"/>
                <w:sz w:val="20"/>
                <w:szCs w:val="20"/>
              </w:rPr>
              <w:t xml:space="preserve"> (Symmetric pattern, which is same as the legacy FH)</w:t>
            </w:r>
          </w:p>
        </w:tc>
        <w:tc>
          <w:tcPr>
            <w:tcW w:w="0" w:type="auto"/>
          </w:tcPr>
          <w:p w14:paraId="7684AFAD" w14:textId="6D7308A6" w:rsidR="00004B8E" w:rsidRPr="00497CA1" w:rsidRDefault="00F01730" w:rsidP="00497CA1">
            <w:pPr>
              <w:widowControl w:val="0"/>
              <w:snapToGrid w:val="0"/>
              <w:spacing w:before="120" w:after="120" w:line="240" w:lineRule="auto"/>
              <w:rPr>
                <w:rFonts w:eastAsia="Microsoft YaHei"/>
                <w:sz w:val="20"/>
                <w:szCs w:val="20"/>
              </w:rPr>
            </w:pPr>
            <w:r w:rsidRPr="00F01730">
              <w:rPr>
                <w:rFonts w:eastAsia="Microsoft YaHei"/>
                <w:sz w:val="20"/>
                <w:szCs w:val="20"/>
              </w:rPr>
              <w:t>Huawei</w:t>
            </w:r>
            <w:r>
              <w:rPr>
                <w:rFonts w:eastAsia="Microsoft YaHei"/>
                <w:sz w:val="20"/>
                <w:szCs w:val="20"/>
              </w:rPr>
              <w:t>/HiSilicon</w:t>
            </w:r>
            <w:r w:rsidRPr="00F01730">
              <w:rPr>
                <w:rFonts w:eastAsia="Microsoft YaHei"/>
                <w:sz w:val="20"/>
                <w:szCs w:val="20"/>
              </w:rPr>
              <w:t>, ZTE, Lenovo, MediaTek, Qualcomm</w:t>
            </w:r>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Pr>
                <w:rFonts w:eastAsia="Microsoft YaHei"/>
                <w:sz w:val="20"/>
                <w:szCs w:val="20"/>
              </w:rPr>
              <w:t>{0, 1, 2, 3}</w:t>
            </w:r>
            <w:r w:rsidR="007C3A4B">
              <w:rPr>
                <w:rFonts w:eastAsia="Microsoft YaHei"/>
                <w:sz w:val="20"/>
                <w:szCs w:val="20"/>
              </w:rPr>
              <w:t xml:space="preserve"> (Increment pattern)</w:t>
            </w:r>
          </w:p>
        </w:tc>
        <w:tc>
          <w:tcPr>
            <w:tcW w:w="0" w:type="auto"/>
          </w:tcPr>
          <w:p w14:paraId="72E614E7" w14:textId="4E35C7B2" w:rsidR="00004B8E" w:rsidRPr="00497CA1" w:rsidRDefault="00F01730" w:rsidP="00497CA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larification on the notation:</w:t>
            </w:r>
          </w:p>
          <w:p w14:paraId="415C434B" w14:textId="71B0BC8D" w:rsidR="00BD6368" w:rsidRPr="00497CA1" w:rsidRDefault="00F40962" w:rsidP="003C714F">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527D82">
              <w:rPr>
                <w:rFonts w:eastAsia="Microsoft YaHei" w:hint="eastAsia"/>
                <w:sz w:val="20"/>
                <w:szCs w:val="20"/>
              </w:rPr>
              <w:t xml:space="preserve"> </w:t>
            </w:r>
            <w:r w:rsidR="00527D82">
              <w:rPr>
                <w:rFonts w:eastAsia="Microsoft YaHei"/>
                <w:sz w:val="20"/>
                <w:szCs w:val="20"/>
              </w:rPr>
              <w:t xml:space="preserve">means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3C714F">
              <w:rPr>
                <w:rFonts w:eastAsia="Microsoft YaHei" w:hint="eastAsia"/>
                <w:sz w:val="20"/>
                <w:szCs w:val="20"/>
              </w:rPr>
              <w:t xml:space="preserve"> </w:t>
            </w:r>
            <w:r w:rsidR="003C714F">
              <w:rPr>
                <w:rFonts w:eastAsia="Microsoft YaHei"/>
                <w:sz w:val="20"/>
                <w:szCs w:val="20"/>
              </w:rPr>
              <w:t xml:space="preserve">for the (n+k)-th </w:t>
            </w:r>
            <w:r w:rsidR="00154D5D">
              <w:rPr>
                <w:rFonts w:eastAsia="Microsoft YaHei"/>
                <w:sz w:val="20"/>
                <w:szCs w:val="20"/>
              </w:rPr>
              <w:t>legacy FH period, where k = {0, …, P</w:t>
            </w:r>
            <w:r w:rsidR="00154D5D" w:rsidRPr="00154D5D">
              <w:rPr>
                <w:rFonts w:eastAsia="Microsoft YaHei"/>
                <w:sz w:val="20"/>
                <w:szCs w:val="20"/>
                <w:vertAlign w:val="subscript"/>
              </w:rPr>
              <w:t>F</w:t>
            </w:r>
            <w:r w:rsidR="00154D5D">
              <w:rPr>
                <w:rFonts w:eastAsia="Microsoft YaHei"/>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Microsoft YaHei"/>
                <w:sz w:val="20"/>
                <w:szCs w:val="20"/>
              </w:rPr>
            </w:pPr>
            <w:r w:rsidRPr="007440A4">
              <w:rPr>
                <w:rFonts w:eastAsia="Microsoft YaHei"/>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Microsoft YaHei"/>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5FEC6E22" w14:textId="7EFA6C1D" w:rsidR="006776C0" w:rsidRPr="00497CA1" w:rsidRDefault="00100F72" w:rsidP="00497CA1">
            <w:pPr>
              <w:widowControl w:val="0"/>
              <w:snapToGrid w:val="0"/>
              <w:spacing w:before="120" w:after="120" w:line="240" w:lineRule="auto"/>
              <w:rPr>
                <w:rFonts w:eastAsia="Microsoft YaHei"/>
                <w:sz w:val="20"/>
                <w:szCs w:val="20"/>
              </w:rPr>
            </w:pPr>
            <w:r w:rsidRPr="00100F72">
              <w:rPr>
                <w:rFonts w:eastAsia="Microsoft YaHei"/>
                <w:sz w:val="20"/>
                <w:szCs w:val="20"/>
              </w:rPr>
              <w:t>vivo, OPPO, NTT DOCOMO</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w:t>
            </w:r>
            <w:r w:rsidRPr="00807897">
              <w:rPr>
                <w:rFonts w:eastAsia="Microsoft YaHei"/>
                <w:sz w:val="20"/>
                <w:szCs w:val="20"/>
              </w:rPr>
              <w:lastRenderedPageBreak/>
              <w:t>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Microsoft YaHei"/>
                <w:sz w:val="20"/>
                <w:szCs w:val="20"/>
              </w:rPr>
            </w:pPr>
            <w:r w:rsidRPr="00DD515B">
              <w:rPr>
                <w:rFonts w:eastAsia="Microsoft YaHei"/>
                <w:sz w:val="20"/>
                <w:szCs w:val="20"/>
              </w:rPr>
              <w:lastRenderedPageBreak/>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ins w:id="39" w:author="ZTE - Hao" w:date="2021-10-09T09:12:00Z">
              <w:r w:rsidR="00041995">
                <w:rPr>
                  <w:rFonts w:eastAsia="Microsoft YaHei"/>
                  <w:sz w:val="20"/>
                  <w:szCs w:val="20"/>
                </w:rPr>
                <w:t>, LGE</w:t>
              </w:r>
            </w:ins>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least the first issue (detailed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134176F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F479F3">
        <w:rPr>
          <w:rFonts w:eastAsiaTheme="minorEastAsia"/>
          <w:i/>
          <w:sz w:val="20"/>
          <w:szCs w:val="20"/>
        </w:rPr>
        <w:t xml:space="preserve"> For the detailed pattern of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ListParagraph"/>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F479F3">
        <w:rPr>
          <w:rFonts w:eastAsia="Microsoft YaHei" w:hint="eastAsia"/>
          <w:i/>
          <w:sz w:val="20"/>
          <w:szCs w:val="20"/>
        </w:rPr>
        <w:t xml:space="preserve"> =</w:t>
      </w:r>
      <w:r w:rsidRPr="00F479F3">
        <w:rPr>
          <w:rFonts w:eastAsia="Microsoft YaHei"/>
          <w:i/>
          <w:sz w:val="20"/>
          <w:szCs w:val="20"/>
        </w:rPr>
        <w:t xml:space="preserve"> </w:t>
      </w:r>
      <w:r w:rsidRPr="00F479F3">
        <w:rPr>
          <w:rFonts w:eastAsia="Microsoft YaHei" w:hint="eastAsia"/>
          <w:i/>
          <w:sz w:val="20"/>
          <w:szCs w:val="20"/>
        </w:rPr>
        <w:t>{</w:t>
      </w:r>
      <w:r w:rsidRPr="00F479F3">
        <w:rPr>
          <w:rFonts w:eastAsia="Microsoft YaHei"/>
          <w:i/>
          <w:sz w:val="20"/>
          <w:szCs w:val="20"/>
        </w:rPr>
        <w:t>0, 1}</w:t>
      </w:r>
    </w:p>
    <w:p w14:paraId="0BBEC23B" w14:textId="4889A4DE" w:rsidR="00F479F3" w:rsidRPr="00B137AD" w:rsidRDefault="00F479F3" w:rsidP="00F479F3">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F479F3">
        <w:rPr>
          <w:rFonts w:eastAsia="Microsoft YaHei" w:hint="eastAsia"/>
          <w:i/>
          <w:sz w:val="20"/>
          <w:szCs w:val="20"/>
        </w:rPr>
        <w:t xml:space="preserve"> =</w:t>
      </w:r>
      <w:r w:rsidRPr="00F479F3">
        <w:rPr>
          <w:rFonts w:eastAsia="Microsoft YaHei"/>
          <w:i/>
          <w:sz w:val="20"/>
          <w:szCs w:val="20"/>
        </w:rPr>
        <w:t xml:space="preserve"> {0, 2, 1, 3}</w:t>
      </w:r>
    </w:p>
    <w:p w14:paraId="194F3F48" w14:textId="19A4BF52" w:rsidR="00B137AD" w:rsidRPr="003530B7" w:rsidRDefault="008A03F7" w:rsidP="00F479F3">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3530B7" w:rsidRPr="003530B7">
        <w:rPr>
          <w:rFonts w:eastAsia="Microsoft YaHei" w:hint="eastAsia"/>
          <w:i/>
          <w:sz w:val="20"/>
          <w:szCs w:val="20"/>
        </w:rPr>
        <w:t xml:space="preserve"> </w:t>
      </w:r>
      <w:r w:rsidR="003530B7" w:rsidRPr="003530B7">
        <w:rPr>
          <w:rFonts w:eastAsia="Microsoft YaHei"/>
          <w:i/>
          <w:sz w:val="20"/>
          <w:szCs w:val="20"/>
        </w:rPr>
        <w:t xml:space="preserve">means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3530B7" w:rsidRPr="003530B7">
        <w:rPr>
          <w:rFonts w:eastAsia="Microsoft YaHei" w:hint="eastAsia"/>
          <w:i/>
          <w:sz w:val="20"/>
          <w:szCs w:val="20"/>
        </w:rPr>
        <w:t xml:space="preserve"> </w:t>
      </w:r>
      <w:r w:rsidR="003530B7" w:rsidRPr="003530B7">
        <w:rPr>
          <w:rFonts w:eastAsia="Microsoft YaHei"/>
          <w:i/>
          <w:sz w:val="20"/>
          <w:szCs w:val="20"/>
        </w:rPr>
        <w:t>for the (n+k)-th legacy FH period, where k = {0, …, P</w:t>
      </w:r>
      <w:r w:rsidR="003530B7" w:rsidRPr="003530B7">
        <w:rPr>
          <w:rFonts w:eastAsia="Microsoft YaHei"/>
          <w:i/>
          <w:sz w:val="20"/>
          <w:szCs w:val="20"/>
          <w:vertAlign w:val="subscript"/>
        </w:rPr>
        <w:t>F</w:t>
      </w:r>
      <w:r w:rsidR="003530B7" w:rsidRPr="003530B7">
        <w:rPr>
          <w:rFonts w:eastAsia="Microsoft YaHei"/>
          <w:i/>
          <w:sz w:val="20"/>
          <w:szCs w:val="20"/>
        </w:rPr>
        <w:t>-1}, and n = {1,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Regarding </w:t>
            </w:r>
            <w:r w:rsidRPr="00CC772A">
              <w:rPr>
                <w:rFonts w:eastAsia="Malgun Gothic" w:hint="eastAsia"/>
                <w:sz w:val="20"/>
                <w:szCs w:val="20"/>
                <w:lang w:eastAsia="ko-KR"/>
              </w:rPr>
              <w:t>W</w:t>
            </w:r>
            <w:r w:rsidRPr="00CC772A">
              <w:rPr>
                <w:rFonts w:eastAsia="Malgun Gothic"/>
                <w:sz w:val="20"/>
                <w:szCs w:val="20"/>
                <w:lang w:eastAsia="ko-KR"/>
              </w:rPr>
              <w:t>hether to support start RB location hopping within a legacy FH period</w:t>
            </w:r>
            <w:r>
              <w:rPr>
                <w:rFonts w:eastAsia="Malgun Gothic"/>
                <w:sz w:val="20"/>
                <w:szCs w:val="20"/>
                <w:lang w:eastAsia="ko-KR"/>
              </w:rPr>
              <w:t>, we prefer not to introduce it within FH period.</w:t>
            </w:r>
            <w:r w:rsidR="00DA66D7">
              <w:rPr>
                <w:rFonts w:eastAsia="Malgun Gothic"/>
                <w:sz w:val="20"/>
                <w:szCs w:val="20"/>
                <w:lang w:eastAsia="ko-KR"/>
              </w:rPr>
              <w:t xml:space="preserve"> Also, repetition(R&gt;1) has its own motivation to achieve coverage gain, not hopping.</w:t>
            </w:r>
          </w:p>
        </w:tc>
      </w:tr>
      <w:tr w:rsidR="00ED7B79" w14:paraId="4487C4F0" w14:textId="77777777" w:rsidTr="006E3B3D">
        <w:tc>
          <w:tcPr>
            <w:tcW w:w="2405" w:type="dxa"/>
          </w:tcPr>
          <w:p w14:paraId="343C5757" w14:textId="6A1C4623" w:rsidR="00ED7B79" w:rsidRDefault="00ED7B79" w:rsidP="006E3B3D">
            <w:pPr>
              <w:widowControl w:val="0"/>
              <w:snapToGrid w:val="0"/>
              <w:spacing w:before="120" w:after="120" w:line="240" w:lineRule="auto"/>
              <w:rPr>
                <w:rFonts w:eastAsia="Microsoft YaHei"/>
                <w:sz w:val="20"/>
                <w:szCs w:val="20"/>
              </w:rPr>
            </w:pPr>
          </w:p>
        </w:tc>
        <w:tc>
          <w:tcPr>
            <w:tcW w:w="6945" w:type="dxa"/>
          </w:tcPr>
          <w:p w14:paraId="09EF832B" w14:textId="3304EBBD" w:rsidR="00C129AB" w:rsidRPr="00C129AB" w:rsidRDefault="00C129AB" w:rsidP="006E3B3D">
            <w:pPr>
              <w:widowControl w:val="0"/>
              <w:snapToGrid w:val="0"/>
              <w:spacing w:before="120" w:after="120" w:line="240" w:lineRule="auto"/>
              <w:rPr>
                <w:rFonts w:eastAsia="Microsoft YaHei"/>
                <w:sz w:val="20"/>
                <w:szCs w:val="20"/>
              </w:rPr>
            </w:pPr>
          </w:p>
        </w:tc>
      </w:tr>
      <w:tr w:rsidR="00ED7B79" w14:paraId="718F6803" w14:textId="77777777" w:rsidTr="006E3B3D">
        <w:tc>
          <w:tcPr>
            <w:tcW w:w="2405" w:type="dxa"/>
          </w:tcPr>
          <w:p w14:paraId="279B0D7F" w14:textId="627BA26C" w:rsidR="00ED7B79" w:rsidRDefault="00ED7B79" w:rsidP="006E3B3D">
            <w:pPr>
              <w:widowControl w:val="0"/>
              <w:snapToGrid w:val="0"/>
              <w:spacing w:before="120" w:after="120" w:line="240" w:lineRule="auto"/>
              <w:rPr>
                <w:rFonts w:eastAsia="Microsoft YaHei"/>
                <w:sz w:val="20"/>
                <w:szCs w:val="20"/>
              </w:rPr>
            </w:pPr>
          </w:p>
        </w:tc>
        <w:tc>
          <w:tcPr>
            <w:tcW w:w="6945" w:type="dxa"/>
          </w:tcPr>
          <w:p w14:paraId="0261809B" w14:textId="17102C2E" w:rsidR="00ED7B79" w:rsidRDefault="00ED7B79" w:rsidP="006E3B3D">
            <w:pPr>
              <w:widowControl w:val="0"/>
              <w:snapToGrid w:val="0"/>
              <w:spacing w:before="120" w:after="120" w:line="240" w:lineRule="auto"/>
              <w:rPr>
                <w:rFonts w:eastAsia="Microsoft YaHei"/>
                <w:sz w:val="20"/>
                <w:szCs w:val="20"/>
              </w:rPr>
            </w:pP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5774"/>
        <w:gridCol w:w="3576"/>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11E2BEB3" w:rsidR="00ED543B" w:rsidRPr="00A70AEE" w:rsidRDefault="00CE5E23" w:rsidP="00304847">
            <w:pPr>
              <w:widowControl w:val="0"/>
              <w:snapToGrid w:val="0"/>
              <w:spacing w:before="120" w:after="120" w:line="240" w:lineRule="auto"/>
              <w:rPr>
                <w:rFonts w:eastAsia="Microsoft YaHei"/>
                <w:sz w:val="20"/>
                <w:szCs w:val="20"/>
                <w:lang w:val="fr-FR"/>
                <w:rPrChange w:id="40" w:author="Afshin Haghighat" w:date="2021-10-08T21:24:00Z">
                  <w:rPr>
                    <w:rFonts w:eastAsia="Microsoft YaHei"/>
                    <w:sz w:val="20"/>
                    <w:szCs w:val="20"/>
                  </w:rPr>
                </w:rPrChange>
              </w:rPr>
            </w:pPr>
            <w:r w:rsidRPr="00A70AEE">
              <w:rPr>
                <w:rFonts w:eastAsia="Microsoft YaHei"/>
                <w:sz w:val="20"/>
                <w:szCs w:val="20"/>
                <w:lang w:val="fr-FR"/>
                <w:rPrChange w:id="41" w:author="Afshin Haghighat" w:date="2021-10-08T21:24:00Z">
                  <w:rPr>
                    <w:rFonts w:eastAsia="Microsoft YaHei"/>
                    <w:sz w:val="20"/>
                    <w:szCs w:val="20"/>
                  </w:rPr>
                </w:rPrChange>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0AE97D6E" w:rsidR="00CE0599" w:rsidRPr="00CE0599" w:rsidRDefault="00CE5E23" w:rsidP="00C751C9">
            <w:pPr>
              <w:widowControl w:val="0"/>
              <w:snapToGrid w:val="0"/>
              <w:spacing w:before="120" w:after="120" w:line="240" w:lineRule="auto"/>
              <w:rPr>
                <w:rFonts w:eastAsia="Microsoft YaHei"/>
                <w:sz w:val="20"/>
                <w:szCs w:val="20"/>
              </w:rPr>
            </w:pPr>
            <w:r w:rsidRPr="00CE5E23">
              <w:rPr>
                <w:rFonts w:eastAsia="Microsoft YaHei"/>
                <w:sz w:val="20"/>
                <w:szCs w:val="20"/>
              </w:rPr>
              <w:t>Huawei</w:t>
            </w:r>
            <w:r>
              <w:rPr>
                <w:rFonts w:eastAsia="Microsoft YaHei"/>
                <w:sz w:val="20"/>
                <w:szCs w:val="20"/>
              </w:rPr>
              <w:t>/HiSilicon</w:t>
            </w:r>
            <w:r w:rsidRPr="00CE5E23">
              <w:rPr>
                <w:rFonts w:eastAsia="Microsoft YaHei"/>
                <w:sz w:val="20"/>
                <w:szCs w:val="20"/>
              </w:rPr>
              <w:t>, Futurewei, NEC, CATT</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it is applicable for both cases, dynamic indication of P</w:t>
            </w:r>
            <w:r w:rsidRPr="00FA209B">
              <w:rPr>
                <w:rFonts w:eastAsia="Malgun Gothic"/>
                <w:sz w:val="20"/>
                <w:szCs w:val="20"/>
                <w:vertAlign w:val="subscript"/>
                <w:lang w:eastAsia="ko-KR"/>
              </w:rPr>
              <w:t>f</w:t>
            </w:r>
            <w:r>
              <w:rPr>
                <w:rFonts w:eastAsia="Malgun Gothic"/>
                <w:sz w:val="20"/>
                <w:szCs w:val="20"/>
                <w:lang w:eastAsia="ko-KR"/>
              </w:rPr>
              <w:t xml:space="preserve"> and/or K</w:t>
            </w:r>
            <w:r w:rsidRPr="00FA209B">
              <w:rPr>
                <w:rFonts w:eastAsia="Malgun Gothic"/>
                <w:sz w:val="20"/>
                <w:szCs w:val="20"/>
                <w:vertAlign w:val="subscript"/>
                <w:lang w:eastAsia="ko-KR"/>
              </w:rPr>
              <w:t>f</w:t>
            </w:r>
            <w:r>
              <w:rPr>
                <w:rFonts w:eastAsia="Malgun Gothic"/>
                <w:sz w:val="20"/>
                <w:szCs w:val="20"/>
                <w:lang w:eastAsia="ko-KR"/>
              </w:rPr>
              <w:t xml:space="preserve"> should be supported </w:t>
            </w:r>
            <w:r w:rsidR="00D5041A">
              <w:rPr>
                <w:rFonts w:eastAsia="Malgun Gothic"/>
                <w:sz w:val="20"/>
                <w:szCs w:val="20"/>
                <w:lang w:eastAsia="ko-KR"/>
              </w:rPr>
              <w:t>to enhance signaling mechanism, because partial frequency sounding is already supported by RRC (re)configuration of SRS BW in non-frequency hopping case.</w:t>
            </w:r>
          </w:p>
        </w:tc>
      </w:tr>
      <w:tr w:rsidR="00810056" w14:paraId="55A625BA" w14:textId="77777777" w:rsidTr="006E3B3D">
        <w:tc>
          <w:tcPr>
            <w:tcW w:w="2405" w:type="dxa"/>
          </w:tcPr>
          <w:p w14:paraId="1D0E7B21" w14:textId="493771FF" w:rsidR="00810056" w:rsidRDefault="00810056" w:rsidP="006E3B3D">
            <w:pPr>
              <w:widowControl w:val="0"/>
              <w:snapToGrid w:val="0"/>
              <w:spacing w:before="120" w:after="120" w:line="240" w:lineRule="auto"/>
              <w:rPr>
                <w:rFonts w:eastAsia="Microsoft YaHei"/>
                <w:sz w:val="20"/>
                <w:szCs w:val="20"/>
              </w:rPr>
            </w:pPr>
          </w:p>
        </w:tc>
        <w:tc>
          <w:tcPr>
            <w:tcW w:w="6945" w:type="dxa"/>
          </w:tcPr>
          <w:p w14:paraId="4F965776" w14:textId="24902711" w:rsidR="00810056" w:rsidRDefault="00810056" w:rsidP="006C0A6E">
            <w:pPr>
              <w:widowControl w:val="0"/>
              <w:snapToGrid w:val="0"/>
              <w:spacing w:before="120" w:after="120" w:line="240" w:lineRule="auto"/>
              <w:rPr>
                <w:rFonts w:eastAsia="Microsoft YaHei"/>
                <w:sz w:val="20"/>
                <w:szCs w:val="20"/>
              </w:rPr>
            </w:pPr>
          </w:p>
        </w:tc>
      </w:tr>
      <w:tr w:rsidR="006B4CA2" w14:paraId="118CCB9D" w14:textId="77777777" w:rsidTr="006E3B3D">
        <w:tc>
          <w:tcPr>
            <w:tcW w:w="2405" w:type="dxa"/>
          </w:tcPr>
          <w:p w14:paraId="620244EF" w14:textId="48A21E48" w:rsidR="006B4CA2" w:rsidRDefault="006B4CA2" w:rsidP="006B4CA2">
            <w:pPr>
              <w:widowControl w:val="0"/>
              <w:snapToGrid w:val="0"/>
              <w:spacing w:before="120" w:after="120" w:line="240" w:lineRule="auto"/>
              <w:rPr>
                <w:rFonts w:eastAsia="Microsoft YaHei"/>
                <w:sz w:val="20"/>
                <w:szCs w:val="20"/>
              </w:rPr>
            </w:pPr>
          </w:p>
        </w:tc>
        <w:tc>
          <w:tcPr>
            <w:tcW w:w="6945" w:type="dxa"/>
          </w:tcPr>
          <w:p w14:paraId="0C1B620A" w14:textId="6F1D0DAA" w:rsidR="006B4CA2" w:rsidRDefault="006B4CA2" w:rsidP="006B4CA2">
            <w:pPr>
              <w:widowControl w:val="0"/>
              <w:snapToGrid w:val="0"/>
              <w:spacing w:before="120" w:after="120" w:line="240" w:lineRule="auto"/>
              <w:rPr>
                <w:rFonts w:eastAsia="Microsoft YaHei"/>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617"/>
        <w:gridCol w:w="5733"/>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ZTE, Huawei</w:t>
            </w:r>
            <w:r>
              <w:rPr>
                <w:rFonts w:eastAsia="Microsoft YaHei"/>
                <w:sz w:val="20"/>
                <w:szCs w:val="20"/>
              </w:rPr>
              <w:t>/HiSilicon</w:t>
            </w:r>
            <w:r w:rsidRPr="003F2A40">
              <w:rPr>
                <w:rFonts w:eastAsia="Microsoft YaHei"/>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50EEDE97" w:rsidR="004C0674" w:rsidRPr="00304847"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NEC, NTT DOCOMO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6051EE99" w:rsidR="004C0674" w:rsidRPr="00CE0599" w:rsidRDefault="003F2A40" w:rsidP="002549B9">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NEC (</w:t>
            </w:r>
            <w:r w:rsidR="002549B9">
              <w:rPr>
                <w:rFonts w:eastAsia="Microsoft YaHei"/>
                <w:sz w:val="20"/>
                <w:szCs w:val="20"/>
              </w:rPr>
              <w:t>S</w:t>
            </w:r>
            <w:r w:rsidRPr="003F2A40">
              <w:rPr>
                <w:rFonts w:eastAsia="Microsoft YaHei"/>
                <w:sz w:val="20"/>
                <w:szCs w:val="20"/>
              </w:rPr>
              <w:t xml:space="preserve">tarting RB index of the </w:t>
            </w:r>
            <m:oMath>
              <m:f>
                <m:fPr>
                  <m:ctrlPr>
                    <w:rPr>
                      <w:rFonts w:ascii="Cambria Math" w:eastAsia="Microsoft YaHei" w:hAnsi="Cambria Math"/>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F2A40">
              <w:rPr>
                <w:rFonts w:eastAsia="Microsoft YaHei" w:hint="eastAsia"/>
                <w:sz w:val="20"/>
                <w:szCs w:val="20"/>
              </w:rPr>
              <w:t xml:space="preserve"> R</w:t>
            </w:r>
            <w:r w:rsidRPr="003F2A40">
              <w:rPr>
                <w:rFonts w:eastAsia="Microsoft YaHei"/>
                <w:sz w:val="20"/>
                <w:szCs w:val="20"/>
              </w:rPr>
              <w:t xml:space="preserve">Bs in the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62703D">
              <w:rPr>
                <w:rFonts w:eastAsia="Microsoft YaHei"/>
                <w:sz w:val="20"/>
                <w:szCs w:val="20"/>
              </w:rPr>
              <w:t xml:space="preserve"> RBs aligns</w:t>
            </w:r>
            <w:r w:rsidRPr="003F2A40">
              <w:rPr>
                <w:rFonts w:eastAsia="Microsoft YaHei"/>
                <w:sz w:val="20"/>
                <w:szCs w:val="20"/>
              </w:rPr>
              <w:t xml:space="preserve"> with a multiple of 4),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Alt 3 should be the baseline, </w:t>
            </w:r>
            <w:r>
              <w:rPr>
                <w:rFonts w:eastAsia="Malgun Gothic"/>
                <w:sz w:val="20"/>
                <w:szCs w:val="20"/>
                <w:lang w:eastAsia="ko-KR"/>
              </w:rPr>
              <w:t>for</w:t>
            </w:r>
            <w:r>
              <w:rPr>
                <w:rFonts w:eastAsia="Malgun Gothic" w:hint="eastAsia"/>
                <w:sz w:val="20"/>
                <w:szCs w:val="20"/>
                <w:lang w:eastAsia="ko-KR"/>
              </w:rPr>
              <w:t xml:space="preserve"> </w:t>
            </w:r>
            <w:r>
              <w:rPr>
                <w:rFonts w:eastAsia="Malgun Gothic"/>
                <w:sz w:val="20"/>
                <w:szCs w:val="20"/>
                <w:lang w:eastAsia="ko-KR"/>
              </w:rPr>
              <w:t>multiplexing not only between enhanced SRSs but also between enhanced SRS and legacy SRS, with less complexity.</w:t>
            </w:r>
          </w:p>
        </w:tc>
      </w:tr>
      <w:tr w:rsidR="00643F93" w14:paraId="4D07588E" w14:textId="77777777" w:rsidTr="00CD7E4B">
        <w:tc>
          <w:tcPr>
            <w:tcW w:w="2405" w:type="dxa"/>
          </w:tcPr>
          <w:p w14:paraId="2B636C82" w14:textId="76E501E4" w:rsidR="00643F93" w:rsidRDefault="00643F93" w:rsidP="00CD7E4B">
            <w:pPr>
              <w:widowControl w:val="0"/>
              <w:snapToGrid w:val="0"/>
              <w:spacing w:before="120" w:after="120" w:line="240" w:lineRule="auto"/>
              <w:rPr>
                <w:rFonts w:eastAsia="Microsoft YaHei"/>
                <w:sz w:val="20"/>
                <w:szCs w:val="20"/>
              </w:rPr>
            </w:pPr>
          </w:p>
        </w:tc>
        <w:tc>
          <w:tcPr>
            <w:tcW w:w="6945" w:type="dxa"/>
          </w:tcPr>
          <w:p w14:paraId="20468920" w14:textId="61EA5C55" w:rsidR="00643F93" w:rsidRDefault="00643F93" w:rsidP="00CD7E4B">
            <w:pPr>
              <w:widowControl w:val="0"/>
              <w:snapToGrid w:val="0"/>
              <w:spacing w:before="120" w:after="120" w:line="240" w:lineRule="auto"/>
              <w:rPr>
                <w:rFonts w:eastAsia="Microsoft YaHei"/>
                <w:sz w:val="20"/>
                <w:szCs w:val="20"/>
              </w:rPr>
            </w:pPr>
          </w:p>
        </w:tc>
      </w:tr>
      <w:tr w:rsidR="00643F93" w14:paraId="62556776" w14:textId="77777777" w:rsidTr="00CD7E4B">
        <w:tc>
          <w:tcPr>
            <w:tcW w:w="2405" w:type="dxa"/>
          </w:tcPr>
          <w:p w14:paraId="2DDD27D0" w14:textId="24E6FA9F" w:rsidR="00643F93" w:rsidRDefault="00643F93" w:rsidP="00CD7E4B">
            <w:pPr>
              <w:widowControl w:val="0"/>
              <w:snapToGrid w:val="0"/>
              <w:spacing w:before="120" w:after="120" w:line="240" w:lineRule="auto"/>
              <w:rPr>
                <w:rFonts w:eastAsia="Microsoft YaHei"/>
                <w:sz w:val="20"/>
                <w:szCs w:val="20"/>
              </w:rPr>
            </w:pPr>
          </w:p>
        </w:tc>
        <w:tc>
          <w:tcPr>
            <w:tcW w:w="6945" w:type="dxa"/>
          </w:tcPr>
          <w:p w14:paraId="184D2371" w14:textId="4A867FF0" w:rsidR="00B23E48" w:rsidRDefault="00B23E48" w:rsidP="00D30921">
            <w:pPr>
              <w:widowControl w:val="0"/>
              <w:snapToGrid w:val="0"/>
              <w:spacing w:before="120" w:after="120" w:line="240" w:lineRule="auto"/>
              <w:rPr>
                <w:rFonts w:eastAsia="Microsoft YaHei"/>
                <w:sz w:val="20"/>
                <w:szCs w:val="20"/>
              </w:rPr>
            </w:pP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lastRenderedPageBreak/>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TableGrid"/>
        <w:tblW w:w="0" w:type="auto"/>
        <w:jc w:val="center"/>
        <w:tblLook w:val="04A0" w:firstRow="1" w:lastRow="0" w:firstColumn="1" w:lastColumn="0" w:noHBand="0" w:noVBand="1"/>
      </w:tblPr>
      <w:tblGrid>
        <w:gridCol w:w="3422"/>
        <w:gridCol w:w="4739"/>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Microsoft YaHei"/>
                <w:sz w:val="20"/>
                <w:szCs w:val="20"/>
              </w:rPr>
            </w:pPr>
            <w:r w:rsidRPr="00771A94">
              <w:rPr>
                <w:rFonts w:eastAsia="Microsoft YaHei"/>
                <w:sz w:val="20"/>
                <w:szCs w:val="20"/>
              </w:rPr>
              <w:t>Lenovo</w:t>
            </w:r>
            <w:r>
              <w:rPr>
                <w:rFonts w:eastAsia="Microsoft YaHei"/>
                <w:sz w:val="20"/>
                <w:szCs w:val="20"/>
              </w:rPr>
              <w:t>/MotM</w:t>
            </w:r>
            <w:r w:rsidRPr="00771A94">
              <w:rPr>
                <w:rFonts w:eastAsia="Microsoft YaHei"/>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k_F</w:t>
            </w:r>
          </w:p>
        </w:tc>
        <w:tc>
          <w:tcPr>
            <w:tcW w:w="0" w:type="auto"/>
          </w:tcPr>
          <w:p w14:paraId="383598DD" w14:textId="113BDD45" w:rsidR="008C7938" w:rsidRPr="00304847" w:rsidRDefault="00771A94" w:rsidP="002F1292">
            <w:pPr>
              <w:widowControl w:val="0"/>
              <w:snapToGrid w:val="0"/>
              <w:spacing w:before="120" w:after="120" w:line="240" w:lineRule="auto"/>
              <w:rPr>
                <w:rFonts w:eastAsia="Microsoft YaHei"/>
                <w:sz w:val="20"/>
                <w:szCs w:val="20"/>
              </w:rPr>
            </w:pPr>
            <w:r w:rsidRPr="00771A94">
              <w:rPr>
                <w:rFonts w:eastAsia="Microsoft YaHei"/>
                <w:sz w:val="20"/>
                <w:szCs w:val="20"/>
              </w:rPr>
              <w:t>Lenovo</w:t>
            </w:r>
            <w:r>
              <w:rPr>
                <w:rFonts w:eastAsia="Microsoft YaHei"/>
                <w:sz w:val="20"/>
                <w:szCs w:val="20"/>
              </w:rPr>
              <w:t>/MotM</w:t>
            </w:r>
            <w:r w:rsidRPr="00771A94">
              <w:rPr>
                <w:rFonts w:eastAsia="Microsoft YaHei"/>
                <w:sz w:val="20"/>
                <w:szCs w:val="20"/>
              </w:rPr>
              <w:t>, CATT, NTT DOCOMO,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7624B5E4" w:rsidR="004D14CA" w:rsidRPr="00304847" w:rsidRDefault="001E5609" w:rsidP="006E3B3D">
            <w:pPr>
              <w:widowControl w:val="0"/>
              <w:snapToGrid w:val="0"/>
              <w:spacing w:before="120" w:after="120" w:line="240" w:lineRule="auto"/>
              <w:rPr>
                <w:rFonts w:eastAsia="Microsoft YaHei"/>
                <w:sz w:val="20"/>
                <w:szCs w:val="20"/>
              </w:rPr>
            </w:pPr>
            <w:r w:rsidRPr="001E5609">
              <w:rPr>
                <w:rFonts w:eastAsia="Microsoft YaHei"/>
                <w:sz w:val="20"/>
                <w:szCs w:val="20"/>
              </w:rPr>
              <w:t>vivo, OPPO, Xiaomi, Samsung, Nokia</w:t>
            </w:r>
            <w:r>
              <w:rPr>
                <w:rFonts w:eastAsia="Microsoft YaHei"/>
                <w:sz w:val="20"/>
                <w:szCs w:val="20"/>
              </w:rPr>
              <w:t>/NSB</w:t>
            </w:r>
            <w:r w:rsidRPr="001E5609">
              <w:rPr>
                <w:rFonts w:eastAsia="Microsoft YaHei"/>
                <w:sz w:val="20"/>
                <w:szCs w:val="20"/>
              </w:rPr>
              <w:t>, Qualcomm</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624FAE" w14:paraId="06EE5435" w14:textId="77777777" w:rsidTr="006E3B3D">
        <w:tc>
          <w:tcPr>
            <w:tcW w:w="2405" w:type="dxa"/>
          </w:tcPr>
          <w:p w14:paraId="48BEED7C" w14:textId="38BDABB2" w:rsidR="00624FAE" w:rsidRDefault="00624FAE" w:rsidP="006E3B3D">
            <w:pPr>
              <w:widowControl w:val="0"/>
              <w:snapToGrid w:val="0"/>
              <w:spacing w:before="120" w:after="120" w:line="240" w:lineRule="auto"/>
              <w:rPr>
                <w:rFonts w:eastAsia="Microsoft YaHei"/>
                <w:sz w:val="20"/>
                <w:szCs w:val="20"/>
              </w:rPr>
            </w:pPr>
          </w:p>
        </w:tc>
        <w:tc>
          <w:tcPr>
            <w:tcW w:w="6945" w:type="dxa"/>
          </w:tcPr>
          <w:p w14:paraId="5FA98F61" w14:textId="4420C8A1" w:rsidR="00624FAE" w:rsidRDefault="00624FAE" w:rsidP="006E3B3D">
            <w:pPr>
              <w:widowControl w:val="0"/>
              <w:snapToGrid w:val="0"/>
              <w:spacing w:before="120" w:after="120" w:line="240" w:lineRule="auto"/>
              <w:rPr>
                <w:rFonts w:eastAsia="Microsoft YaHei"/>
                <w:sz w:val="20"/>
                <w:szCs w:val="20"/>
              </w:rPr>
            </w:pPr>
          </w:p>
        </w:tc>
      </w:tr>
      <w:tr w:rsidR="006B4CA2" w14:paraId="3C1CB4EC" w14:textId="77777777" w:rsidTr="006E3B3D">
        <w:tc>
          <w:tcPr>
            <w:tcW w:w="2405" w:type="dxa"/>
          </w:tcPr>
          <w:p w14:paraId="0021322D" w14:textId="7C9EB928" w:rsidR="006B4CA2" w:rsidRDefault="006B4CA2" w:rsidP="006B4CA2">
            <w:pPr>
              <w:widowControl w:val="0"/>
              <w:snapToGrid w:val="0"/>
              <w:spacing w:before="120" w:after="120" w:line="240" w:lineRule="auto"/>
              <w:rPr>
                <w:rFonts w:eastAsia="Microsoft YaHei"/>
                <w:sz w:val="20"/>
                <w:szCs w:val="20"/>
              </w:rPr>
            </w:pPr>
          </w:p>
        </w:tc>
        <w:tc>
          <w:tcPr>
            <w:tcW w:w="6945" w:type="dxa"/>
          </w:tcPr>
          <w:p w14:paraId="148E8F50" w14:textId="5F709205" w:rsidR="006B4CA2" w:rsidRDefault="006B4CA2" w:rsidP="006B4CA2">
            <w:pPr>
              <w:widowControl w:val="0"/>
              <w:snapToGrid w:val="0"/>
              <w:spacing w:before="120" w:after="120" w:line="240" w:lineRule="auto"/>
              <w:rPr>
                <w:rFonts w:eastAsia="Microsoft YaHei"/>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TableGrid"/>
        <w:tblW w:w="0" w:type="auto"/>
        <w:jc w:val="center"/>
        <w:tblLook w:val="04A0" w:firstRow="1" w:lastRow="0" w:firstColumn="1" w:lastColumn="0" w:noHBand="0" w:noVBand="1"/>
      </w:tblPr>
      <w:tblGrid>
        <w:gridCol w:w="1578"/>
        <w:gridCol w:w="1892"/>
        <w:gridCol w:w="5880"/>
      </w:tblGrid>
      <w:tr w:rsidR="00B15B02" w:rsidRPr="00F368D8" w14:paraId="01E416C5" w14:textId="7D479027" w:rsidTr="000343C7">
        <w:trPr>
          <w:jc w:val="center"/>
        </w:trPr>
        <w:tc>
          <w:tcPr>
            <w:tcW w:w="0" w:type="auto"/>
            <w:gridSpan w:val="3"/>
            <w:shd w:val="clear" w:color="auto" w:fill="FFFFFF"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Microsoft YaHei"/>
                <w:sz w:val="20"/>
                <w:szCs w:val="20"/>
              </w:rPr>
            </w:pPr>
            <w:r w:rsidRPr="008E5E34">
              <w:rPr>
                <w:rFonts w:eastAsia="Microsoft YaHei"/>
                <w:sz w:val="20"/>
                <w:szCs w:val="20"/>
              </w:rPr>
              <w:t>Huawei</w:t>
            </w:r>
            <w:r>
              <w:rPr>
                <w:rFonts w:eastAsia="Microsoft YaHei"/>
                <w:sz w:val="20"/>
                <w:szCs w:val="20"/>
              </w:rPr>
              <w:t>/HiSilicon</w:t>
            </w:r>
            <w:r w:rsidRPr="008E5E34">
              <w:rPr>
                <w:rFonts w:eastAsia="Microsoft YaHei"/>
                <w:sz w:val="20"/>
                <w:szCs w:val="20"/>
              </w:rPr>
              <w:t>, ZTE, Futurewei, Spreadtrum, vivo, OPPO, NEC, Samsung, Intel, Apple</w:t>
            </w:r>
          </w:p>
        </w:tc>
        <w:tc>
          <w:tcPr>
            <w:tcW w:w="0" w:type="auto"/>
          </w:tcPr>
          <w:p w14:paraId="510AB48F" w14:textId="026074D7" w:rsidR="00B15B02" w:rsidRDefault="007B6728" w:rsidP="006E3B3D">
            <w:pPr>
              <w:widowControl w:val="0"/>
              <w:snapToGrid w:val="0"/>
              <w:spacing w:before="120" w:after="120" w:line="240" w:lineRule="auto"/>
              <w:rPr>
                <w:rFonts w:eastAsia="Microsoft YaHei"/>
                <w:sz w:val="20"/>
                <w:szCs w:val="20"/>
              </w:rPr>
            </w:pPr>
            <w:r w:rsidRPr="008E5E34">
              <w:rPr>
                <w:rFonts w:eastAsia="Microsoft YaHei"/>
                <w:sz w:val="20"/>
                <w:szCs w:val="20"/>
              </w:rPr>
              <w:t>Huawei</w:t>
            </w:r>
            <w:r>
              <w:rPr>
                <w:rFonts w:eastAsia="Microsoft YaHei"/>
                <w:sz w:val="20"/>
                <w:szCs w:val="20"/>
              </w:rPr>
              <w:t xml:space="preserve">/HiSilicon, </w:t>
            </w:r>
            <w:r w:rsidR="00F4456C">
              <w:rPr>
                <w:rFonts w:eastAsia="Microsoft YaHei"/>
                <w:sz w:val="20"/>
                <w:szCs w:val="20"/>
              </w:rPr>
              <w:t xml:space="preserve">ZTE, vivo, Samsung: </w:t>
            </w:r>
            <w:r w:rsidR="00F4456C">
              <w:rPr>
                <w:rFonts w:eastAsia="Microsoft YaHei" w:hint="eastAsia"/>
                <w:sz w:val="20"/>
                <w:szCs w:val="20"/>
              </w:rPr>
              <w:t>4</w:t>
            </w:r>
            <w:r w:rsidR="00F4456C">
              <w:rPr>
                <w:rFonts w:eastAsia="Microsoft YaHei"/>
                <w:sz w:val="20"/>
                <w:szCs w:val="20"/>
              </w:rPr>
              <w:t xml:space="preserve"> ports are supported using multiple comb offsets</w:t>
            </w:r>
          </w:p>
          <w:p w14:paraId="79B94285" w14:textId="77777777" w:rsidR="00F4456C" w:rsidRDefault="00F4456C" w:rsidP="00F4456C">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Pr="00F4456C">
              <w:rPr>
                <w:rFonts w:eastAsia="Microsoft YaHei"/>
                <w:sz w:val="20"/>
                <w:szCs w:val="20"/>
              </w:rPr>
              <w:t>Configure two comb offset values and two CS values</w:t>
            </w:r>
          </w:p>
          <w:p w14:paraId="4A29814E" w14:textId="77777777" w:rsidR="00F4456C" w:rsidRDefault="00F4456C" w:rsidP="00F4456C">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vivo:</w:t>
            </w:r>
          </w:p>
          <w:p w14:paraId="2BC0C3EC" w14:textId="610E5CF3" w:rsidR="00F4456C" w:rsidRPr="00F4456C" w:rsidRDefault="00F4456C" w:rsidP="00F4456C">
            <w:pPr>
              <w:pStyle w:val="ListParagraph"/>
              <w:widowControl w:val="0"/>
              <w:numPr>
                <w:ilvl w:val="1"/>
                <w:numId w:val="8"/>
              </w:numPr>
              <w:snapToGrid w:val="0"/>
              <w:spacing w:before="120" w:after="120" w:line="240" w:lineRule="auto"/>
              <w:rPr>
                <w:rFonts w:eastAsia="Microsoft YaHei"/>
                <w:sz w:val="20"/>
                <w:szCs w:val="20"/>
              </w:rPr>
            </w:pPr>
            <w:r w:rsidRPr="00A553BE">
              <w:rPr>
                <w:b/>
              </w:rPr>
              <w:object w:dxaOrig="5120" w:dyaOrig="800" w14:anchorId="2A56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pt;height:28pt" o:ole="">
                  <v:imagedata r:id="rId13" o:title=""/>
                </v:shape>
                <o:OLEObject Type="Embed" ProgID="Equation.3" ShapeID="_x0000_i1025" DrawAspect="Content" ObjectID="_1695233695" r:id="rId14"/>
              </w:object>
            </w:r>
          </w:p>
          <w:p w14:paraId="3119C8E8" w14:textId="416BDC1A" w:rsidR="00F4456C" w:rsidRPr="00F4456C" w:rsidRDefault="00F4456C" w:rsidP="00F4456C">
            <w:pPr>
              <w:pStyle w:val="ListParagraph"/>
              <w:widowControl w:val="0"/>
              <w:numPr>
                <w:ilvl w:val="1"/>
                <w:numId w:val="8"/>
              </w:numPr>
              <w:snapToGrid w:val="0"/>
              <w:spacing w:before="120" w:after="120" w:line="240" w:lineRule="auto"/>
              <w:rPr>
                <w:rFonts w:eastAsia="Microsoft YaHei"/>
                <w:sz w:val="20"/>
                <w:szCs w:val="20"/>
              </w:rPr>
            </w:pPr>
            <w:r w:rsidRPr="00004D16">
              <w:rPr>
                <w:b/>
              </w:rPr>
              <w:object w:dxaOrig="7200" w:dyaOrig="1040" w14:anchorId="6E18098B">
                <v:shape id="_x0000_i1026" type="#_x0000_t75" style="width:227pt;height:34pt" o:ole="">
                  <v:imagedata r:id="rId15" o:title=""/>
                </v:shape>
                <o:OLEObject Type="Embed" ProgID="Equation.3" ShapeID="_x0000_i1026" DrawAspect="Content" ObjectID="_1695233696" r:id="rId16"/>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Microsoft YaHei"/>
                <w:sz w:val="20"/>
                <w:szCs w:val="20"/>
              </w:rPr>
            </w:pPr>
            <w:r w:rsidRPr="004C3238">
              <w:rPr>
                <w:rFonts w:eastAsia="Microsoft YaHei"/>
                <w:sz w:val="20"/>
                <w:szCs w:val="20"/>
              </w:rPr>
              <w:lastRenderedPageBreak/>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Microsoft YaHei"/>
                <w:sz w:val="20"/>
                <w:szCs w:val="20"/>
              </w:rPr>
            </w:pPr>
            <w:r w:rsidRPr="008E5E34">
              <w:rPr>
                <w:rFonts w:eastAsia="Microsoft YaHei" w:hint="eastAsia"/>
                <w:bCs/>
                <w:sz w:val="20"/>
                <w:szCs w:val="20"/>
              </w:rPr>
              <w:t>L</w:t>
            </w:r>
            <w:r w:rsidRPr="008E5E34">
              <w:rPr>
                <w:rFonts w:eastAsia="Microsoft YaHei"/>
                <w:bCs/>
                <w:sz w:val="20"/>
                <w:szCs w:val="20"/>
              </w:rPr>
              <w:t>enovo</w:t>
            </w:r>
            <w:r w:rsidR="0023229F">
              <w:rPr>
                <w:rFonts w:eastAsia="Microsoft YaHei"/>
                <w:bCs/>
                <w:sz w:val="20"/>
                <w:szCs w:val="20"/>
              </w:rPr>
              <w:t>/MotM</w:t>
            </w:r>
            <w:r w:rsidRPr="008E5E34">
              <w:rPr>
                <w:rFonts w:eastAsia="Microsoft YaHei"/>
                <w:bCs/>
                <w:sz w:val="20"/>
                <w:szCs w:val="20"/>
              </w:rPr>
              <w:t>, CATT, MediaTek, Nokia</w:t>
            </w:r>
            <w:r w:rsidR="008572CD">
              <w:rPr>
                <w:rFonts w:eastAsia="Microsoft YaHei"/>
                <w:bCs/>
                <w:sz w:val="20"/>
                <w:szCs w:val="20"/>
              </w:rPr>
              <w:t>/NSB</w:t>
            </w:r>
            <w:r w:rsidRPr="008E5E34">
              <w:rPr>
                <w:rFonts w:eastAsia="Microsoft YaHei"/>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Microsoft YaHei"/>
                <w:bCs/>
                <w:sz w:val="20"/>
                <w:szCs w:val="20"/>
              </w:rPr>
            </w:pPr>
            <w:r>
              <w:rPr>
                <w:rFonts w:eastAsia="Microsoft YaHei" w:hint="eastAsia"/>
                <w:bCs/>
                <w:sz w:val="20"/>
                <w:szCs w:val="20"/>
              </w:rPr>
              <w:t>D</w:t>
            </w:r>
            <w:r>
              <w:rPr>
                <w:rFonts w:eastAsia="Microsoft YaHei"/>
                <w:bCs/>
                <w:sz w:val="20"/>
                <w:szCs w:val="20"/>
              </w:rPr>
              <w:t>etailed rule</w:t>
            </w:r>
            <w:r w:rsidR="00332880">
              <w:rPr>
                <w:rFonts w:eastAsia="Microsoft YaHei"/>
                <w:bCs/>
                <w:sz w:val="20"/>
                <w:szCs w:val="20"/>
              </w:rPr>
              <w:t xml:space="preserve"> when SRS sequence is shorter than max CS</w:t>
            </w:r>
            <w:r>
              <w:rPr>
                <w:rFonts w:eastAsia="Microsoft YaHei"/>
                <w:bCs/>
                <w:sz w:val="20"/>
                <w:szCs w:val="20"/>
              </w:rPr>
              <w:t>:</w:t>
            </w:r>
          </w:p>
          <w:p w14:paraId="092C2E20" w14:textId="3D07B822" w:rsidR="001157CE" w:rsidRPr="005A30B7" w:rsidRDefault="00332880" w:rsidP="00332880">
            <w:pPr>
              <w:pStyle w:val="ListParagraph"/>
              <w:widowControl w:val="0"/>
              <w:numPr>
                <w:ilvl w:val="0"/>
                <w:numId w:val="8"/>
              </w:numPr>
              <w:snapToGrid w:val="0"/>
              <w:spacing w:before="120" w:after="120" w:line="240" w:lineRule="auto"/>
              <w:rPr>
                <w:rFonts w:eastAsia="Microsoft YaHei"/>
                <w:bCs/>
                <w:sz w:val="20"/>
                <w:szCs w:val="20"/>
              </w:rPr>
            </w:pPr>
            <w:r w:rsidRPr="00332880">
              <w:rPr>
                <w:rFonts w:eastAsia="Microsoft YaHei" w:hint="eastAsia"/>
                <w:bCs/>
                <w:sz w:val="20"/>
                <w:szCs w:val="20"/>
              </w:rPr>
              <w:t>L</w:t>
            </w:r>
            <w:r w:rsidRPr="00332880">
              <w:rPr>
                <w:rFonts w:eastAsia="Microsoft YaHei"/>
                <w:bCs/>
                <w:sz w:val="20"/>
                <w:szCs w:val="20"/>
              </w:rPr>
              <w:t xml:space="preserve">enovo/MotM: </w:t>
            </w:r>
            <w:r w:rsidR="00BE457A">
              <w:rPr>
                <w:rFonts w:eastAsia="Microsoft YaHei"/>
                <w:bCs/>
                <w:iCs/>
                <w:sz w:val="20"/>
                <w:szCs w:val="20"/>
              </w:rPr>
              <w:t>Only</w:t>
            </w:r>
            <w:r w:rsidRPr="00332880">
              <w:rPr>
                <w:rFonts w:eastAsia="Microsoft YaHei"/>
                <w:bCs/>
                <w:iCs/>
                <w:sz w:val="20"/>
                <w:szCs w:val="20"/>
              </w:rPr>
              <w:t xml:space="preserve"> the odd or the even CS values can be used</w:t>
            </w:r>
          </w:p>
          <w:p w14:paraId="20B6FCF6" w14:textId="77777777" w:rsidR="005A30B7" w:rsidRPr="00A53608" w:rsidRDefault="00FB0A6B"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C</w:t>
            </w:r>
            <w:r>
              <w:rPr>
                <w:rFonts w:eastAsia="Microsoft YaHei"/>
                <w:bCs/>
                <w:sz w:val="20"/>
                <w:szCs w:val="20"/>
              </w:rPr>
              <w:t xml:space="preserve">ATT: </w:t>
            </w:r>
            <w:r>
              <w:rPr>
                <w:rFonts w:eastAsia="Microsoft YaHei"/>
                <w:bCs/>
                <w:sz w:val="20"/>
                <w:szCs w:val="20"/>
                <w:lang w:val="en-GB"/>
              </w:rPr>
              <w:t>T</w:t>
            </w:r>
            <w:r w:rsidRPr="00FB0A6B">
              <w:rPr>
                <w:rFonts w:eastAsia="Microsoft YaHei"/>
                <w:bCs/>
                <w:sz w:val="20"/>
                <w:szCs w:val="20"/>
                <w:lang w:val="en-GB"/>
              </w:rPr>
              <w:t xml:space="preserve">he minimum SRS bandwith </w:t>
            </w:r>
            <w:r>
              <w:rPr>
                <w:rFonts w:eastAsia="Microsoft YaHei"/>
                <w:bCs/>
                <w:sz w:val="20"/>
                <w:szCs w:val="20"/>
                <w:lang w:val="en-GB"/>
              </w:rPr>
              <w:t>is</w:t>
            </w:r>
            <w:r w:rsidRPr="00FB0A6B">
              <w:rPr>
                <w:rFonts w:eastAsia="Microsoft YaHei"/>
                <w:bCs/>
                <w:sz w:val="20"/>
                <w:szCs w:val="20"/>
                <w:lang w:val="en-GB"/>
              </w:rPr>
              <w:t xml:space="preserve"> set to 8 PRBs for Comb-8</w:t>
            </w:r>
          </w:p>
          <w:p w14:paraId="2794D7E3" w14:textId="77777777" w:rsidR="00A53608" w:rsidRPr="00813D5D" w:rsidRDefault="009213D5"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M</w:t>
            </w:r>
            <w:r>
              <w:rPr>
                <w:rFonts w:eastAsia="Microsoft YaHei"/>
                <w:bCs/>
                <w:sz w:val="20"/>
                <w:szCs w:val="20"/>
              </w:rPr>
              <w:t>ediaTek:</w:t>
            </w:r>
            <w:r w:rsidRPr="00813D5D">
              <w:rPr>
                <w:rFonts w:eastAsia="Microsoft YaHei"/>
                <w:bCs/>
                <w:sz w:val="20"/>
                <w:szCs w:val="20"/>
              </w:rPr>
              <w:t xml:space="preserve"> </w:t>
            </w:r>
            <w:r w:rsidR="00813D5D" w:rsidRPr="00813D5D">
              <w:rPr>
                <w:rFonts w:eastAsia="Microsoft YaHei"/>
                <w:bCs/>
                <w:iCs/>
                <w:sz w:val="20"/>
                <w:szCs w:val="20"/>
                <w:lang w:val="en-GB"/>
              </w:rPr>
              <w:t xml:space="preserve">The restriction is based on sequence length condition </w:t>
            </w:r>
            <m:oMath>
              <m:sSubSup>
                <m:sSubSupPr>
                  <m:ctrlPr>
                    <w:rPr>
                      <w:rFonts w:ascii="Cambria Math" w:eastAsia="Microsoft YaHei" w:hAnsi="Cambria Math"/>
                      <w:bCs/>
                      <w:sz w:val="20"/>
                      <w:szCs w:val="20"/>
                      <w:lang w:val="sv-SE"/>
                    </w:rPr>
                  </m:ctrlPr>
                </m:sSubSupPr>
                <m:e>
                  <m:r>
                    <m:rPr>
                      <m:sty m:val="p"/>
                    </m:rPr>
                    <w:rPr>
                      <w:rFonts w:ascii="Cambria Math" w:eastAsia="Microsoft YaHei" w:hAnsi="Cambria Math"/>
                      <w:sz w:val="20"/>
                      <w:szCs w:val="20"/>
                      <w:lang w:val="sv-SE"/>
                    </w:rPr>
                    <m:t>n</m:t>
                  </m:r>
                </m:e>
                <m:sub>
                  <m:r>
                    <m:rPr>
                      <m:sty m:val="p"/>
                    </m:rPr>
                    <w:rPr>
                      <w:rFonts w:ascii="Cambria Math" w:eastAsia="Microsoft YaHei" w:hAnsi="Cambria Math"/>
                      <w:sz w:val="20"/>
                      <w:szCs w:val="20"/>
                      <w:lang w:val="sv-SE"/>
                    </w:rPr>
                    <m:t>SRS</m:t>
                  </m:r>
                </m:sub>
                <m:sup>
                  <m:r>
                    <m:rPr>
                      <m:sty m:val="p"/>
                    </m:rPr>
                    <w:rPr>
                      <w:rFonts w:ascii="Cambria Math" w:eastAsia="Microsoft YaHei" w:hAnsi="Cambria Math"/>
                      <w:sz w:val="20"/>
                      <w:szCs w:val="20"/>
                      <w:lang w:val="sv-SE"/>
                    </w:rPr>
                    <m:t>cs,max</m:t>
                  </m:r>
                </m:sup>
              </m:sSubSup>
              <m:r>
                <m:rPr>
                  <m:sty m:val="p"/>
                </m:rPr>
                <w:rPr>
                  <w:rFonts w:ascii="Cambria Math" w:eastAsia="Microsoft YaHei" w:hAnsi="Cambria Math"/>
                  <w:sz w:val="20"/>
                  <w:szCs w:val="20"/>
                  <w:lang w:val="sv-SE"/>
                </w:rPr>
                <m:t>|M</m:t>
              </m:r>
            </m:oMath>
          </w:p>
          <w:p w14:paraId="53C39FE4" w14:textId="7D99DB22" w:rsidR="00813D5D" w:rsidRDefault="009A6FCC"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N</w:t>
            </w:r>
            <w:r>
              <w:rPr>
                <w:rFonts w:eastAsia="Microsoft YaHei"/>
                <w:bCs/>
                <w:sz w:val="20"/>
                <w:szCs w:val="20"/>
              </w:rPr>
              <w:t xml:space="preserve">okia/NSB: </w:t>
            </w:r>
            <w:r w:rsidR="00BE457A">
              <w:rPr>
                <w:rFonts w:eastAsia="Microsoft YaHei"/>
                <w:bCs/>
                <w:sz w:val="20"/>
                <w:szCs w:val="20"/>
              </w:rPr>
              <w:t>Use</w:t>
            </w:r>
            <w:r w:rsidR="00BE457A" w:rsidRPr="00BE457A">
              <w:rPr>
                <w:rFonts w:eastAsia="Microsoft YaHei"/>
                <w:bCs/>
                <w:sz w:val="20"/>
                <w:szCs w:val="20"/>
              </w:rPr>
              <w:t xml:space="preserve"> specific cyclic shift value combinations resulting short sequences</w:t>
            </w:r>
          </w:p>
          <w:p w14:paraId="5EDDB11D" w14:textId="5B726E58" w:rsidR="00BE457A" w:rsidRDefault="0090275B"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E</w:t>
            </w:r>
            <w:r>
              <w:rPr>
                <w:rFonts w:eastAsia="Microsoft YaHei"/>
                <w:bCs/>
                <w:sz w:val="20"/>
                <w:szCs w:val="20"/>
              </w:rPr>
              <w:t xml:space="preserve">ricsson: </w:t>
            </w:r>
            <w:r w:rsidR="00910754">
              <w:rPr>
                <w:rFonts w:eastAsia="Microsoft YaHei"/>
                <w:bCs/>
                <w:sz w:val="20"/>
                <w:szCs w:val="20"/>
              </w:rPr>
              <w:t>Prohibit</w:t>
            </w:r>
            <w:r w:rsidR="00910754" w:rsidRPr="00910754">
              <w:rPr>
                <w:rFonts w:eastAsia="Microsoft YaHei"/>
                <w:bCs/>
                <w:sz w:val="20"/>
                <w:szCs w:val="20"/>
              </w:rPr>
              <w:t xml:space="preserve"> the configuration of some cyclic shifts in the range [</w:t>
            </w:r>
            <m:oMath>
              <m:r>
                <w:rPr>
                  <w:rFonts w:ascii="Cambria Math" w:eastAsia="Microsoft YaHei" w:hAnsi="Cambria Math"/>
                  <w:sz w:val="20"/>
                  <w:szCs w:val="20"/>
                </w:rPr>
                <m:t>0</m:t>
              </m:r>
            </m:oMath>
            <w:r w:rsidR="00910754" w:rsidRPr="00910754">
              <w:rPr>
                <w:rFonts w:eastAsia="Microsoft YaHei"/>
                <w:bCs/>
                <w:sz w:val="20"/>
                <w:szCs w:val="20"/>
              </w:rPr>
              <w:t xml:space="preserve">, </w:t>
            </w:r>
            <m:oMath>
              <m:sSubSup>
                <m:sSubSupPr>
                  <m:ctrlPr>
                    <w:rPr>
                      <w:rFonts w:ascii="Cambria Math" w:eastAsia="Microsoft YaHei" w:hAnsi="Cambria Math"/>
                      <w:bCs/>
                      <w:i/>
                      <w:sz w:val="20"/>
                      <w:szCs w:val="20"/>
                    </w:rPr>
                  </m:ctrlPr>
                </m:sSubSupPr>
                <m:e>
                  <m:r>
                    <w:rPr>
                      <w:rFonts w:ascii="Cambria Math" w:eastAsia="Microsoft YaHei" w:hAnsi="Cambria Math"/>
                      <w:sz w:val="20"/>
                      <w:szCs w:val="20"/>
                    </w:rPr>
                    <m:t>n</m:t>
                  </m:r>
                </m:e>
                <m:sub>
                  <m:r>
                    <m:rPr>
                      <m:sty m:val="p"/>
                    </m:rPr>
                    <w:rPr>
                      <w:rFonts w:ascii="Cambria Math" w:eastAsia="Microsoft YaHei" w:hAnsi="Cambria Math"/>
                      <w:sz w:val="20"/>
                      <w:szCs w:val="20"/>
                    </w:rPr>
                    <m:t>SRS</m:t>
                  </m:r>
                </m:sub>
                <m:sup>
                  <m:r>
                    <m:rPr>
                      <m:sty m:val="p"/>
                    </m:rPr>
                    <w:rPr>
                      <w:rFonts w:ascii="Cambria Math" w:eastAsia="Microsoft YaHei" w:hAnsi="Cambria Math"/>
                      <w:sz w:val="20"/>
                      <w:szCs w:val="20"/>
                    </w:rPr>
                    <m:t>cs</m:t>
                  </m:r>
                  <m:r>
                    <w:rPr>
                      <w:rFonts w:ascii="Cambria Math" w:eastAsia="Microsoft YaHei" w:hAnsi="Cambria Math"/>
                      <w:sz w:val="20"/>
                      <w:szCs w:val="20"/>
                    </w:rPr>
                    <m:t>,</m:t>
                  </m:r>
                  <m:r>
                    <m:rPr>
                      <m:sty m:val="p"/>
                    </m:rPr>
                    <w:rPr>
                      <w:rFonts w:ascii="Cambria Math" w:eastAsia="Microsoft YaHei" w:hAnsi="Cambria Math"/>
                      <w:sz w:val="20"/>
                      <w:szCs w:val="20"/>
                    </w:rPr>
                    <m:t xml:space="preserve"> max</m:t>
                  </m:r>
                </m:sup>
              </m:sSubSup>
              <m:r>
                <w:rPr>
                  <w:rFonts w:ascii="Cambria Math" w:eastAsia="Microsoft YaHei" w:hAnsi="Cambria Math"/>
                  <w:sz w:val="20"/>
                  <w:szCs w:val="20"/>
                </w:rPr>
                <m:t>-1</m:t>
              </m:r>
            </m:oMath>
            <w:r w:rsidR="00910754" w:rsidRPr="00910754">
              <w:rPr>
                <w:rFonts w:eastAsia="Microsoft YaHei"/>
                <w:bCs/>
                <w:sz w:val="20"/>
                <w:szCs w:val="20"/>
              </w:rPr>
              <w:t>]</w:t>
            </w:r>
            <w:r w:rsidR="00910754">
              <w:rPr>
                <w:rFonts w:eastAsia="Microsoft YaHei"/>
                <w:bCs/>
                <w:sz w:val="20"/>
                <w:szCs w:val="20"/>
              </w:rPr>
              <w:t>, and</w:t>
            </w:r>
            <w:r w:rsidR="00910754" w:rsidRPr="00910754">
              <w:rPr>
                <w:rFonts w:eastAsia="Microsoft YaHei"/>
                <w:bCs/>
                <w:sz w:val="20"/>
                <w:szCs w:val="20"/>
              </w:rPr>
              <w:t xml:space="preserve"> involve a mapping between port-specific cyclic shifts to the set of valid cyclic shifts</w:t>
            </w:r>
          </w:p>
          <w:p w14:paraId="57D8060A" w14:textId="1102D8EB" w:rsidR="00C12AD8" w:rsidRPr="00332880" w:rsidRDefault="00C12AD8" w:rsidP="00B83A66">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bCs/>
                <w:sz w:val="20"/>
                <w:szCs w:val="20"/>
              </w:rPr>
              <w:t>Qualcomm:</w:t>
            </w:r>
            <w:r w:rsidRPr="00B83A66">
              <w:rPr>
                <w:rFonts w:eastAsia="Microsoft YaHei"/>
                <w:bCs/>
                <w:sz w:val="20"/>
                <w:szCs w:val="20"/>
              </w:rPr>
              <w:t xml:space="preserve"> </w:t>
            </w:r>
            <w:r w:rsidR="00B83A66">
              <w:rPr>
                <w:rFonts w:eastAsia="Microsoft YaHei"/>
                <w:bCs/>
                <w:sz w:val="20"/>
                <w:szCs w:val="20"/>
              </w:rPr>
              <w:t>I</w:t>
            </w:r>
            <w:r w:rsidR="00B83A66" w:rsidRPr="00B83A66">
              <w:rPr>
                <w:rFonts w:eastAsia="Microsoft YaHei"/>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6086A73A" w:rsidR="00624FAE" w:rsidRDefault="00624FAE" w:rsidP="006E3B3D">
            <w:pPr>
              <w:widowControl w:val="0"/>
              <w:snapToGrid w:val="0"/>
              <w:spacing w:before="120" w:after="120" w:line="240" w:lineRule="auto"/>
              <w:rPr>
                <w:rFonts w:eastAsia="Microsoft YaHei"/>
                <w:sz w:val="20"/>
                <w:szCs w:val="20"/>
              </w:rPr>
            </w:pPr>
          </w:p>
        </w:tc>
        <w:tc>
          <w:tcPr>
            <w:tcW w:w="6945" w:type="dxa"/>
          </w:tcPr>
          <w:p w14:paraId="5E2BF006" w14:textId="78EE141D" w:rsidR="00624FAE" w:rsidRDefault="00624FAE" w:rsidP="006E3B3D">
            <w:pPr>
              <w:widowControl w:val="0"/>
              <w:snapToGrid w:val="0"/>
              <w:spacing w:before="120" w:after="120" w:line="240" w:lineRule="auto"/>
              <w:rPr>
                <w:rFonts w:eastAsia="Microsoft YaHei"/>
                <w:sz w:val="20"/>
                <w:szCs w:val="20"/>
              </w:rPr>
            </w:pPr>
          </w:p>
        </w:tc>
      </w:tr>
      <w:tr w:rsidR="004F31A7" w14:paraId="1AD00958" w14:textId="77777777" w:rsidTr="006E3B3D">
        <w:tc>
          <w:tcPr>
            <w:tcW w:w="2405" w:type="dxa"/>
          </w:tcPr>
          <w:p w14:paraId="6EF8CAE9" w14:textId="71C4EED4" w:rsidR="004F31A7" w:rsidRDefault="004F31A7" w:rsidP="004F31A7">
            <w:pPr>
              <w:widowControl w:val="0"/>
              <w:snapToGrid w:val="0"/>
              <w:spacing w:before="120" w:after="120" w:line="240" w:lineRule="auto"/>
              <w:rPr>
                <w:rFonts w:eastAsia="Microsoft YaHei"/>
                <w:sz w:val="20"/>
                <w:szCs w:val="20"/>
              </w:rPr>
            </w:pPr>
          </w:p>
        </w:tc>
        <w:tc>
          <w:tcPr>
            <w:tcW w:w="6945" w:type="dxa"/>
          </w:tcPr>
          <w:p w14:paraId="598D3FA9" w14:textId="28CA3E4E" w:rsidR="004F31A7" w:rsidRDefault="004F31A7" w:rsidP="004F31A7">
            <w:pPr>
              <w:widowControl w:val="0"/>
              <w:snapToGrid w:val="0"/>
              <w:spacing w:before="120" w:after="120" w:line="240" w:lineRule="auto"/>
              <w:rPr>
                <w:rFonts w:eastAsia="Microsoft YaHei"/>
                <w:sz w:val="20"/>
                <w:szCs w:val="20"/>
              </w:rPr>
            </w:pPr>
          </w:p>
        </w:tc>
      </w:tr>
      <w:tr w:rsidR="004F31A7" w14:paraId="6AF39A1D" w14:textId="77777777" w:rsidTr="006E3B3D">
        <w:tc>
          <w:tcPr>
            <w:tcW w:w="2405" w:type="dxa"/>
          </w:tcPr>
          <w:p w14:paraId="3A032B5E" w14:textId="68AC67EF" w:rsidR="004F31A7" w:rsidRDefault="004F31A7" w:rsidP="004F31A7">
            <w:pPr>
              <w:widowControl w:val="0"/>
              <w:snapToGrid w:val="0"/>
              <w:spacing w:before="120" w:after="120" w:line="240" w:lineRule="auto"/>
              <w:rPr>
                <w:rFonts w:eastAsia="Microsoft YaHei"/>
                <w:sz w:val="20"/>
                <w:szCs w:val="20"/>
              </w:rPr>
            </w:pPr>
          </w:p>
        </w:tc>
        <w:tc>
          <w:tcPr>
            <w:tcW w:w="6945" w:type="dxa"/>
          </w:tcPr>
          <w:p w14:paraId="26A38A0B" w14:textId="2B0B3992" w:rsidR="004F31A7" w:rsidRDefault="004F31A7" w:rsidP="004F31A7">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Microsoft YaHei"/>
          <w:sz w:val="20"/>
          <w:szCs w:val="20"/>
        </w:rPr>
      </w:pPr>
    </w:p>
    <w:p w14:paraId="391C2A1F" w14:textId="77777777" w:rsidR="001E4EED" w:rsidRDefault="001E4EED">
      <w:pPr>
        <w:widowControl w:val="0"/>
        <w:snapToGrid w:val="0"/>
        <w:spacing w:before="120" w:after="120" w:line="240" w:lineRule="auto"/>
        <w:jc w:val="both"/>
        <w:rPr>
          <w:rFonts w:eastAsia="Microsoft YaHei"/>
          <w:sz w:val="20"/>
          <w:szCs w:val="20"/>
        </w:rPr>
      </w:pPr>
    </w:p>
    <w:p w14:paraId="0888A921" w14:textId="77777777" w:rsidR="001E4EED" w:rsidRDefault="001E4EED">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w:t>
            </w:r>
            <w:r w:rsidRPr="00D94CC9">
              <w:rPr>
                <w:rFonts w:eastAsia="Microsoft YaHei"/>
                <w:sz w:val="20"/>
                <w:szCs w:val="20"/>
              </w:rPr>
              <w:lastRenderedPageBreak/>
              <w:t xml:space="preserve">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lastRenderedPageBreak/>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 xml:space="preserve">This feature is UE optional: For UEs that do not support this feature, follow Rel-15 on the number of resource </w:t>
            </w:r>
            <w:r w:rsidRPr="00305120">
              <w:rPr>
                <w:rFonts w:eastAsia="Microsoft YaHei" w:cs="Times"/>
                <w:iCs/>
                <w:sz w:val="20"/>
                <w:szCs w:val="20"/>
              </w:rPr>
              <w:lastRenderedPageBreak/>
              <w:t>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00E3B06B" w14:textId="37C58D3B" w:rsidR="00D2543F"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F40962"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F40962"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F40962"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F40962"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F40962"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F40962"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F40962"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F40962"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327F4" w14:textId="77777777" w:rsidR="00F40962" w:rsidRDefault="00F40962" w:rsidP="0066336C">
      <w:pPr>
        <w:spacing w:after="0" w:line="240" w:lineRule="auto"/>
      </w:pPr>
      <w:r>
        <w:separator/>
      </w:r>
    </w:p>
  </w:endnote>
  <w:endnote w:type="continuationSeparator" w:id="0">
    <w:p w14:paraId="39B42887" w14:textId="77777777" w:rsidR="00F40962" w:rsidRDefault="00F4096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43165" w14:textId="77777777" w:rsidR="00F40962" w:rsidRDefault="00F40962" w:rsidP="0066336C">
      <w:pPr>
        <w:spacing w:after="0" w:line="240" w:lineRule="auto"/>
      </w:pPr>
      <w:r>
        <w:separator/>
      </w:r>
    </w:p>
  </w:footnote>
  <w:footnote w:type="continuationSeparator" w:id="0">
    <w:p w14:paraId="1EB3F8CD" w14:textId="77777777" w:rsidR="00F40962" w:rsidRDefault="00F4096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1"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3"/>
  </w:num>
  <w:num w:numId="4">
    <w:abstractNumId w:val="15"/>
  </w:num>
  <w:num w:numId="5">
    <w:abstractNumId w:val="22"/>
  </w:num>
  <w:num w:numId="6">
    <w:abstractNumId w:val="26"/>
  </w:num>
  <w:num w:numId="7">
    <w:abstractNumId w:val="5"/>
  </w:num>
  <w:num w:numId="8">
    <w:abstractNumId w:val="4"/>
  </w:num>
  <w:num w:numId="9">
    <w:abstractNumId w:val="19"/>
  </w:num>
  <w:num w:numId="10">
    <w:abstractNumId w:val="11"/>
  </w:num>
  <w:num w:numId="11">
    <w:abstractNumId w:val="0"/>
  </w:num>
  <w:num w:numId="12">
    <w:abstractNumId w:val="29"/>
  </w:num>
  <w:num w:numId="13">
    <w:abstractNumId w:val="12"/>
  </w:num>
  <w:num w:numId="14">
    <w:abstractNumId w:val="30"/>
  </w:num>
  <w:num w:numId="15">
    <w:abstractNumId w:val="30"/>
  </w:num>
  <w:num w:numId="16">
    <w:abstractNumId w:val="6"/>
  </w:num>
  <w:num w:numId="17">
    <w:abstractNumId w:val="16"/>
  </w:num>
  <w:num w:numId="18">
    <w:abstractNumId w:val="30"/>
  </w:num>
  <w:num w:numId="19">
    <w:abstractNumId w:val="7"/>
  </w:num>
  <w:num w:numId="20">
    <w:abstractNumId w:val="9"/>
  </w:num>
  <w:num w:numId="21">
    <w:abstractNumId w:val="22"/>
  </w:num>
  <w:num w:numId="22">
    <w:abstractNumId w:val="21"/>
  </w:num>
  <w:num w:numId="23">
    <w:abstractNumId w:val="32"/>
  </w:num>
  <w:num w:numId="24">
    <w:abstractNumId w:val="34"/>
  </w:num>
  <w:num w:numId="25">
    <w:abstractNumId w:val="31"/>
  </w:num>
  <w:num w:numId="26">
    <w:abstractNumId w:val="17"/>
  </w:num>
  <w:num w:numId="27">
    <w:abstractNumId w:val="33"/>
  </w:num>
  <w:num w:numId="28">
    <w:abstractNumId w:val="1"/>
  </w:num>
  <w:num w:numId="29">
    <w:abstractNumId w:val="20"/>
  </w:num>
  <w:num w:numId="30">
    <w:abstractNumId w:val="8"/>
  </w:num>
  <w:num w:numId="31">
    <w:abstractNumId w:val="14"/>
  </w:num>
  <w:num w:numId="32">
    <w:abstractNumId w:val="2"/>
  </w:num>
  <w:num w:numId="33">
    <w:abstractNumId w:val="18"/>
  </w:num>
  <w:num w:numId="34">
    <w:abstractNumId w:val="27"/>
  </w:num>
  <w:num w:numId="35">
    <w:abstractNumId w:val="24"/>
  </w:num>
  <w:num w:numId="36">
    <w:abstractNumId w:val="28"/>
  </w:num>
  <w:num w:numId="37">
    <w:abstractNumId w:val="13"/>
  </w:num>
  <w:num w:numId="38">
    <w:abstractNumId w:val="25"/>
  </w:num>
  <w:num w:numId="39">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shin Haghighat">
    <w15:presenceInfo w15:providerId="AD" w15:userId="S::Afshin.Haghighat@InterDigital.com::2eb67333-cf9e-497a-8732-a31f25596f7a"/>
  </w15:person>
  <w15:person w15:author="ZTE - Hao">
    <w15:presenceInfo w15:providerId="None" w15:userId="ZTE - Hao"/>
  </w15:person>
  <w15:person w15:author="SeongWon Go">
    <w15:presenceInfo w15:providerId="None" w15:userId="SeongWon 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trackRevisions/>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3C9"/>
    <w:rsid w:val="00023537"/>
    <w:rsid w:val="00023CD7"/>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E94"/>
    <w:rsid w:val="0003719C"/>
    <w:rsid w:val="0003794C"/>
    <w:rsid w:val="000403A9"/>
    <w:rsid w:val="0004109C"/>
    <w:rsid w:val="00041995"/>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45F5"/>
    <w:rsid w:val="000D5B56"/>
    <w:rsid w:val="000D62C9"/>
    <w:rsid w:val="000D6851"/>
    <w:rsid w:val="000D7FEF"/>
    <w:rsid w:val="000E180A"/>
    <w:rsid w:val="000E19CF"/>
    <w:rsid w:val="000E1C70"/>
    <w:rsid w:val="000E2EB4"/>
    <w:rsid w:val="000E2F28"/>
    <w:rsid w:val="000E3A9E"/>
    <w:rsid w:val="000E3CD2"/>
    <w:rsid w:val="000E4191"/>
    <w:rsid w:val="000E52BD"/>
    <w:rsid w:val="000E5DF4"/>
    <w:rsid w:val="000E6040"/>
    <w:rsid w:val="000E648C"/>
    <w:rsid w:val="000E72C1"/>
    <w:rsid w:val="000E77B8"/>
    <w:rsid w:val="000E7EA2"/>
    <w:rsid w:val="000F2737"/>
    <w:rsid w:val="000F33DC"/>
    <w:rsid w:val="000F520E"/>
    <w:rsid w:val="000F606E"/>
    <w:rsid w:val="000F6777"/>
    <w:rsid w:val="00100A98"/>
    <w:rsid w:val="00100F72"/>
    <w:rsid w:val="0010142B"/>
    <w:rsid w:val="00101FB5"/>
    <w:rsid w:val="001024C6"/>
    <w:rsid w:val="001025B3"/>
    <w:rsid w:val="0010337D"/>
    <w:rsid w:val="00104D47"/>
    <w:rsid w:val="001050F2"/>
    <w:rsid w:val="00105A4D"/>
    <w:rsid w:val="00105A71"/>
    <w:rsid w:val="00106415"/>
    <w:rsid w:val="00106837"/>
    <w:rsid w:val="00106C14"/>
    <w:rsid w:val="001070F7"/>
    <w:rsid w:val="00110489"/>
    <w:rsid w:val="00111604"/>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C76"/>
    <w:rsid w:val="0012522A"/>
    <w:rsid w:val="001255DE"/>
    <w:rsid w:val="0012590D"/>
    <w:rsid w:val="00125D75"/>
    <w:rsid w:val="00125F2A"/>
    <w:rsid w:val="00126CDC"/>
    <w:rsid w:val="00127460"/>
    <w:rsid w:val="001279B3"/>
    <w:rsid w:val="00130921"/>
    <w:rsid w:val="00130CCF"/>
    <w:rsid w:val="00131B5F"/>
    <w:rsid w:val="0013289B"/>
    <w:rsid w:val="0013294C"/>
    <w:rsid w:val="0013339D"/>
    <w:rsid w:val="00133E2E"/>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616"/>
    <w:rsid w:val="0016098E"/>
    <w:rsid w:val="00162405"/>
    <w:rsid w:val="00163EF6"/>
    <w:rsid w:val="00164806"/>
    <w:rsid w:val="00165765"/>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A01"/>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86"/>
    <w:rsid w:val="001C0BDA"/>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C1A"/>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2135B"/>
    <w:rsid w:val="00221516"/>
    <w:rsid w:val="002217D4"/>
    <w:rsid w:val="00222C98"/>
    <w:rsid w:val="00222F8C"/>
    <w:rsid w:val="00223191"/>
    <w:rsid w:val="00223423"/>
    <w:rsid w:val="00223FE0"/>
    <w:rsid w:val="00224AEA"/>
    <w:rsid w:val="00224CA8"/>
    <w:rsid w:val="00224E58"/>
    <w:rsid w:val="0022582D"/>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DE7"/>
    <w:rsid w:val="00240E6B"/>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5985"/>
    <w:rsid w:val="002A5E8D"/>
    <w:rsid w:val="002A6476"/>
    <w:rsid w:val="002A671D"/>
    <w:rsid w:val="002A7024"/>
    <w:rsid w:val="002A7CB8"/>
    <w:rsid w:val="002B21FE"/>
    <w:rsid w:val="002B309D"/>
    <w:rsid w:val="002B42C2"/>
    <w:rsid w:val="002B4A75"/>
    <w:rsid w:val="002B507D"/>
    <w:rsid w:val="002B6475"/>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1442"/>
    <w:rsid w:val="0036186F"/>
    <w:rsid w:val="0036285E"/>
    <w:rsid w:val="00362C01"/>
    <w:rsid w:val="00363137"/>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46FE"/>
    <w:rsid w:val="00394D2D"/>
    <w:rsid w:val="0039546E"/>
    <w:rsid w:val="00396078"/>
    <w:rsid w:val="0039719F"/>
    <w:rsid w:val="003976EC"/>
    <w:rsid w:val="003979D4"/>
    <w:rsid w:val="003A13D9"/>
    <w:rsid w:val="003A3212"/>
    <w:rsid w:val="003A383E"/>
    <w:rsid w:val="003A58F8"/>
    <w:rsid w:val="003A5DBB"/>
    <w:rsid w:val="003A7A35"/>
    <w:rsid w:val="003B0840"/>
    <w:rsid w:val="003B0C20"/>
    <w:rsid w:val="003B10B0"/>
    <w:rsid w:val="003B24D6"/>
    <w:rsid w:val="003B2D01"/>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1154"/>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2CC9"/>
    <w:rsid w:val="004233EB"/>
    <w:rsid w:val="00423C56"/>
    <w:rsid w:val="0042410F"/>
    <w:rsid w:val="00424388"/>
    <w:rsid w:val="00425104"/>
    <w:rsid w:val="0042525B"/>
    <w:rsid w:val="00425744"/>
    <w:rsid w:val="00426015"/>
    <w:rsid w:val="0042629F"/>
    <w:rsid w:val="00426D2F"/>
    <w:rsid w:val="00427580"/>
    <w:rsid w:val="004302B0"/>
    <w:rsid w:val="00430366"/>
    <w:rsid w:val="00430B34"/>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7B37"/>
    <w:rsid w:val="004D0013"/>
    <w:rsid w:val="004D14CA"/>
    <w:rsid w:val="004D157C"/>
    <w:rsid w:val="004D26A7"/>
    <w:rsid w:val="004D2F80"/>
    <w:rsid w:val="004D35FE"/>
    <w:rsid w:val="004D4694"/>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3256"/>
    <w:rsid w:val="00554B19"/>
    <w:rsid w:val="0055516E"/>
    <w:rsid w:val="0056054B"/>
    <w:rsid w:val="005620AE"/>
    <w:rsid w:val="00563E78"/>
    <w:rsid w:val="00563FEA"/>
    <w:rsid w:val="00565C1A"/>
    <w:rsid w:val="00565F4A"/>
    <w:rsid w:val="005663A6"/>
    <w:rsid w:val="005665E7"/>
    <w:rsid w:val="00566A17"/>
    <w:rsid w:val="00567BBF"/>
    <w:rsid w:val="00567C16"/>
    <w:rsid w:val="00567D25"/>
    <w:rsid w:val="005703EB"/>
    <w:rsid w:val="005709BF"/>
    <w:rsid w:val="00570C54"/>
    <w:rsid w:val="005719AF"/>
    <w:rsid w:val="00572917"/>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7713"/>
    <w:rsid w:val="005A01E5"/>
    <w:rsid w:val="005A02A4"/>
    <w:rsid w:val="005A03D7"/>
    <w:rsid w:val="005A0970"/>
    <w:rsid w:val="005A22E7"/>
    <w:rsid w:val="005A253B"/>
    <w:rsid w:val="005A2D29"/>
    <w:rsid w:val="005A2FB9"/>
    <w:rsid w:val="005A30B7"/>
    <w:rsid w:val="005A3B96"/>
    <w:rsid w:val="005A6014"/>
    <w:rsid w:val="005A754E"/>
    <w:rsid w:val="005A77F3"/>
    <w:rsid w:val="005A7D1C"/>
    <w:rsid w:val="005A7D76"/>
    <w:rsid w:val="005B047B"/>
    <w:rsid w:val="005B0EF4"/>
    <w:rsid w:val="005B14C6"/>
    <w:rsid w:val="005B1B2A"/>
    <w:rsid w:val="005B2635"/>
    <w:rsid w:val="005B2CCC"/>
    <w:rsid w:val="005B411D"/>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42"/>
    <w:rsid w:val="00626A9A"/>
    <w:rsid w:val="00626ED0"/>
    <w:rsid w:val="0062703D"/>
    <w:rsid w:val="0062741A"/>
    <w:rsid w:val="00630C38"/>
    <w:rsid w:val="00631D99"/>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D40"/>
    <w:rsid w:val="0069413A"/>
    <w:rsid w:val="006959B3"/>
    <w:rsid w:val="00695DF2"/>
    <w:rsid w:val="00696027"/>
    <w:rsid w:val="0069602F"/>
    <w:rsid w:val="00696319"/>
    <w:rsid w:val="006964EC"/>
    <w:rsid w:val="006964F3"/>
    <w:rsid w:val="00696F6B"/>
    <w:rsid w:val="006A049C"/>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21DA"/>
    <w:rsid w:val="006B237A"/>
    <w:rsid w:val="006B3DEA"/>
    <w:rsid w:val="006B4CA2"/>
    <w:rsid w:val="006B4D2B"/>
    <w:rsid w:val="006B4E6A"/>
    <w:rsid w:val="006B585F"/>
    <w:rsid w:val="006B5A28"/>
    <w:rsid w:val="006B7F39"/>
    <w:rsid w:val="006C0A23"/>
    <w:rsid w:val="006C0A6E"/>
    <w:rsid w:val="006C0C0A"/>
    <w:rsid w:val="006C14B2"/>
    <w:rsid w:val="006C225F"/>
    <w:rsid w:val="006C253B"/>
    <w:rsid w:val="006C27FE"/>
    <w:rsid w:val="006C43A0"/>
    <w:rsid w:val="006C4E41"/>
    <w:rsid w:val="006C58CA"/>
    <w:rsid w:val="006C72D7"/>
    <w:rsid w:val="006C7303"/>
    <w:rsid w:val="006C7FC6"/>
    <w:rsid w:val="006D00DC"/>
    <w:rsid w:val="006D0DD7"/>
    <w:rsid w:val="006D176B"/>
    <w:rsid w:val="006D1B01"/>
    <w:rsid w:val="006D1E7C"/>
    <w:rsid w:val="006D35F2"/>
    <w:rsid w:val="006D624D"/>
    <w:rsid w:val="006D6780"/>
    <w:rsid w:val="006D6F6C"/>
    <w:rsid w:val="006D74DD"/>
    <w:rsid w:val="006E18F8"/>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B6"/>
    <w:rsid w:val="00756AFA"/>
    <w:rsid w:val="00756D0A"/>
    <w:rsid w:val="00756D69"/>
    <w:rsid w:val="00760CB1"/>
    <w:rsid w:val="007616D9"/>
    <w:rsid w:val="007623C0"/>
    <w:rsid w:val="00762660"/>
    <w:rsid w:val="007626BE"/>
    <w:rsid w:val="00762872"/>
    <w:rsid w:val="00762912"/>
    <w:rsid w:val="00762A9B"/>
    <w:rsid w:val="00762B8B"/>
    <w:rsid w:val="00763217"/>
    <w:rsid w:val="00763A73"/>
    <w:rsid w:val="007647C8"/>
    <w:rsid w:val="00764C59"/>
    <w:rsid w:val="00766880"/>
    <w:rsid w:val="00767248"/>
    <w:rsid w:val="0076740F"/>
    <w:rsid w:val="00770987"/>
    <w:rsid w:val="0077131B"/>
    <w:rsid w:val="00771A94"/>
    <w:rsid w:val="00772436"/>
    <w:rsid w:val="007745CA"/>
    <w:rsid w:val="007763F1"/>
    <w:rsid w:val="00776B14"/>
    <w:rsid w:val="00777186"/>
    <w:rsid w:val="00777490"/>
    <w:rsid w:val="007802F2"/>
    <w:rsid w:val="00781341"/>
    <w:rsid w:val="007814FF"/>
    <w:rsid w:val="00782DC6"/>
    <w:rsid w:val="00783B44"/>
    <w:rsid w:val="00783CB7"/>
    <w:rsid w:val="007855C5"/>
    <w:rsid w:val="00787177"/>
    <w:rsid w:val="00790194"/>
    <w:rsid w:val="00790EF3"/>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506F"/>
    <w:rsid w:val="007B54E1"/>
    <w:rsid w:val="007B5E5A"/>
    <w:rsid w:val="007B5ED9"/>
    <w:rsid w:val="007B6394"/>
    <w:rsid w:val="007B6728"/>
    <w:rsid w:val="007B6A97"/>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4D4C"/>
    <w:rsid w:val="00825B81"/>
    <w:rsid w:val="00826878"/>
    <w:rsid w:val="008270E8"/>
    <w:rsid w:val="00831631"/>
    <w:rsid w:val="008318E4"/>
    <w:rsid w:val="008319F3"/>
    <w:rsid w:val="0083214E"/>
    <w:rsid w:val="00832EFE"/>
    <w:rsid w:val="00833262"/>
    <w:rsid w:val="0083355F"/>
    <w:rsid w:val="00834AC6"/>
    <w:rsid w:val="00835005"/>
    <w:rsid w:val="00835031"/>
    <w:rsid w:val="00835FCA"/>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5284"/>
    <w:rsid w:val="008668C6"/>
    <w:rsid w:val="00866B0B"/>
    <w:rsid w:val="00866CCB"/>
    <w:rsid w:val="0086749D"/>
    <w:rsid w:val="00867AC8"/>
    <w:rsid w:val="008708FD"/>
    <w:rsid w:val="00870AB4"/>
    <w:rsid w:val="00871554"/>
    <w:rsid w:val="00871CBC"/>
    <w:rsid w:val="00872422"/>
    <w:rsid w:val="0087271E"/>
    <w:rsid w:val="00873899"/>
    <w:rsid w:val="00874DC6"/>
    <w:rsid w:val="008752E8"/>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5B87"/>
    <w:rsid w:val="008C6465"/>
    <w:rsid w:val="008C6D01"/>
    <w:rsid w:val="008C7938"/>
    <w:rsid w:val="008D0237"/>
    <w:rsid w:val="008D0A58"/>
    <w:rsid w:val="008D0B34"/>
    <w:rsid w:val="008D10C1"/>
    <w:rsid w:val="008D2E5E"/>
    <w:rsid w:val="008D32D2"/>
    <w:rsid w:val="008D3D09"/>
    <w:rsid w:val="008D4574"/>
    <w:rsid w:val="008D4C71"/>
    <w:rsid w:val="008D5B57"/>
    <w:rsid w:val="008D663B"/>
    <w:rsid w:val="008D714E"/>
    <w:rsid w:val="008D7941"/>
    <w:rsid w:val="008D7DDD"/>
    <w:rsid w:val="008E1216"/>
    <w:rsid w:val="008E3208"/>
    <w:rsid w:val="008E3E68"/>
    <w:rsid w:val="008E4520"/>
    <w:rsid w:val="008E548B"/>
    <w:rsid w:val="008E5E34"/>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C16E7"/>
    <w:rsid w:val="009C240F"/>
    <w:rsid w:val="009C2890"/>
    <w:rsid w:val="009C3616"/>
    <w:rsid w:val="009C3717"/>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4CE"/>
    <w:rsid w:val="00A42CB5"/>
    <w:rsid w:val="00A42DB2"/>
    <w:rsid w:val="00A43924"/>
    <w:rsid w:val="00A43C44"/>
    <w:rsid w:val="00A4556A"/>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B59"/>
    <w:rsid w:val="00A614E9"/>
    <w:rsid w:val="00A6152C"/>
    <w:rsid w:val="00A61543"/>
    <w:rsid w:val="00A6296F"/>
    <w:rsid w:val="00A62B5F"/>
    <w:rsid w:val="00A63C8E"/>
    <w:rsid w:val="00A64877"/>
    <w:rsid w:val="00A64E30"/>
    <w:rsid w:val="00A65427"/>
    <w:rsid w:val="00A65A94"/>
    <w:rsid w:val="00A65B68"/>
    <w:rsid w:val="00A65BE4"/>
    <w:rsid w:val="00A65C94"/>
    <w:rsid w:val="00A67B58"/>
    <w:rsid w:val="00A67C75"/>
    <w:rsid w:val="00A700C8"/>
    <w:rsid w:val="00A70AEE"/>
    <w:rsid w:val="00A717A7"/>
    <w:rsid w:val="00A719BB"/>
    <w:rsid w:val="00A71A3D"/>
    <w:rsid w:val="00A71ABC"/>
    <w:rsid w:val="00A71B90"/>
    <w:rsid w:val="00A71C81"/>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D7C9A"/>
    <w:rsid w:val="00AE146B"/>
    <w:rsid w:val="00AE15BA"/>
    <w:rsid w:val="00AE32D7"/>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B64"/>
    <w:rsid w:val="00B00BE4"/>
    <w:rsid w:val="00B0173C"/>
    <w:rsid w:val="00B0193A"/>
    <w:rsid w:val="00B01D3C"/>
    <w:rsid w:val="00B02EB2"/>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672B"/>
    <w:rsid w:val="00B270AD"/>
    <w:rsid w:val="00B270B0"/>
    <w:rsid w:val="00B2783A"/>
    <w:rsid w:val="00B279CD"/>
    <w:rsid w:val="00B27ABB"/>
    <w:rsid w:val="00B306C7"/>
    <w:rsid w:val="00B30DD4"/>
    <w:rsid w:val="00B3136F"/>
    <w:rsid w:val="00B31FA6"/>
    <w:rsid w:val="00B3337D"/>
    <w:rsid w:val="00B34663"/>
    <w:rsid w:val="00B34FFB"/>
    <w:rsid w:val="00B3560C"/>
    <w:rsid w:val="00B35A8D"/>
    <w:rsid w:val="00B35C27"/>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3A66"/>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1A"/>
    <w:rsid w:val="00BC29D7"/>
    <w:rsid w:val="00BC3FF5"/>
    <w:rsid w:val="00BC4C9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34D"/>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7DF"/>
    <w:rsid w:val="00BF7B35"/>
    <w:rsid w:val="00C000E4"/>
    <w:rsid w:val="00C00BD9"/>
    <w:rsid w:val="00C020C9"/>
    <w:rsid w:val="00C036B4"/>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34F"/>
    <w:rsid w:val="00C246F6"/>
    <w:rsid w:val="00C2552A"/>
    <w:rsid w:val="00C26AB4"/>
    <w:rsid w:val="00C26C65"/>
    <w:rsid w:val="00C26DCE"/>
    <w:rsid w:val="00C2791B"/>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D2A"/>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31B5"/>
    <w:rsid w:val="00CC3ACF"/>
    <w:rsid w:val="00CC5130"/>
    <w:rsid w:val="00CC5769"/>
    <w:rsid w:val="00CC6971"/>
    <w:rsid w:val="00CC6D49"/>
    <w:rsid w:val="00CC6EBC"/>
    <w:rsid w:val="00CC70AA"/>
    <w:rsid w:val="00CC70C6"/>
    <w:rsid w:val="00CC76C2"/>
    <w:rsid w:val="00CC772A"/>
    <w:rsid w:val="00CC7B55"/>
    <w:rsid w:val="00CD0077"/>
    <w:rsid w:val="00CD093D"/>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727A"/>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EB"/>
    <w:rsid w:val="00D527D1"/>
    <w:rsid w:val="00D55500"/>
    <w:rsid w:val="00D56D2E"/>
    <w:rsid w:val="00D57290"/>
    <w:rsid w:val="00D57B81"/>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66D7"/>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F6F"/>
    <w:rsid w:val="00DF4230"/>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49B9"/>
    <w:rsid w:val="00E06163"/>
    <w:rsid w:val="00E065A4"/>
    <w:rsid w:val="00E0682F"/>
    <w:rsid w:val="00E06C6E"/>
    <w:rsid w:val="00E074D7"/>
    <w:rsid w:val="00E101A7"/>
    <w:rsid w:val="00E104F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38EC"/>
    <w:rsid w:val="00E9394F"/>
    <w:rsid w:val="00E93E2B"/>
    <w:rsid w:val="00E93F8C"/>
    <w:rsid w:val="00E969EB"/>
    <w:rsid w:val="00E96DB3"/>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F9F"/>
    <w:rsid w:val="00F34FC5"/>
    <w:rsid w:val="00F35477"/>
    <w:rsid w:val="00F368D8"/>
    <w:rsid w:val="00F3746F"/>
    <w:rsid w:val="00F40962"/>
    <w:rsid w:val="00F42F88"/>
    <w:rsid w:val="00F4456C"/>
    <w:rsid w:val="00F445BD"/>
    <w:rsid w:val="00F4549B"/>
    <w:rsid w:val="00F4689D"/>
    <w:rsid w:val="00F46BA6"/>
    <w:rsid w:val="00F46F4D"/>
    <w:rsid w:val="00F471AC"/>
    <w:rsid w:val="00F47929"/>
    <w:rsid w:val="00F479F3"/>
    <w:rsid w:val="00F47A29"/>
    <w:rsid w:val="00F47B9F"/>
    <w:rsid w:val="00F50D84"/>
    <w:rsid w:val="00F5118F"/>
    <w:rsid w:val="00F51360"/>
    <w:rsid w:val="00F51DF4"/>
    <w:rsid w:val="00F52F15"/>
    <w:rsid w:val="00F5336B"/>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1EAA"/>
    <w:rsid w:val="00FC2CA8"/>
    <w:rsid w:val="00FC2E09"/>
    <w:rsid w:val="00FC33C4"/>
    <w:rsid w:val="00FC3CF1"/>
    <w:rsid w:val="00FC4D32"/>
    <w:rsid w:val="00FC642D"/>
    <w:rsid w:val="00FC66CB"/>
    <w:rsid w:val="00FC6A25"/>
    <w:rsid w:val="00FC6BB7"/>
    <w:rsid w:val="00FC6E9A"/>
    <w:rsid w:val="00FC7F1E"/>
    <w:rsid w:val="00FD0C19"/>
    <w:rsid w:val="00FD1320"/>
    <w:rsid w:val="00FD15A8"/>
    <w:rsid w:val="00FD206B"/>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1A69"/>
    <w:rsid w:val="00FF277B"/>
    <w:rsid w:val="00FF37AA"/>
    <w:rsid w:val="00FF38D9"/>
    <w:rsid w:val="00FF4106"/>
    <w:rsid w:val="00FF4CFA"/>
    <w:rsid w:val="00FF4E67"/>
    <w:rsid w:val="00FF53E8"/>
    <w:rsid w:val="00FF5861"/>
    <w:rsid w:val="00FF6859"/>
    <w:rsid w:val="00FF6ABB"/>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リスト段落,列表段落,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yperlink" Target="https://www.3gpp.org/ftp/TSG_RAN/WG1_RL1/TSGR1_106b-e/Docs/R1-2108956.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6b-e/Docs/R1-210912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663.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275.zip" TargetMode="External"/><Relationship Id="rId10" Type="http://schemas.openxmlformats.org/officeDocument/2006/relationships/webSettings" Target="webSettings.xml"/><Relationship Id="rId19" Type="http://schemas.openxmlformats.org/officeDocument/2006/relationships/hyperlink" Target="https://www.3gpp.org/ftp/TSG_RAN/WG1_RL1/TSGR1_106b-e/Docs/R1-21090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9189.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D1718E-DC7A-47D0-BE1A-05E81ED7E699}">
  <ds:schemaRefs>
    <ds:schemaRef ds:uri="http://schemas.openxmlformats.org/officeDocument/2006/bibliography"/>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7733</Words>
  <Characters>44080</Characters>
  <Application>Microsoft Office Word</Application>
  <DocSecurity>0</DocSecurity>
  <Lines>367</Lines>
  <Paragraphs>103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51710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Afshin Haghighat</cp:lastModifiedBy>
  <cp:revision>28</cp:revision>
  <dcterms:created xsi:type="dcterms:W3CDTF">2021-10-08T06:23:00Z</dcterms:created>
  <dcterms:modified xsi:type="dcterms:W3CDTF">2021-10-09T01:28:00Z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