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4233EB" w14:paraId="00E3AE4D" w14:textId="77777777" w:rsidTr="00515754">
        <w:tc>
          <w:tcPr>
            <w:tcW w:w="2405" w:type="dxa"/>
          </w:tcPr>
          <w:p w14:paraId="00E3AE4B" w14:textId="1902DDA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3EE2AC90"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26271CC2"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1DFDA171"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w:t>
            </w:r>
            <w:r w:rsidRPr="00D8159E">
              <w:rPr>
                <w:rFonts w:eastAsia="微软雅黑"/>
                <w:sz w:val="20"/>
                <w:szCs w:val="20"/>
              </w:rPr>
              <w:lastRenderedPageBreak/>
              <w:t xml:space="preserve">of the </w:t>
            </w:r>
            <w:ins w:id="2"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0E40D57B" w:rsidR="00D8159E" w:rsidRP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3"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4"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lastRenderedPageBreak/>
              <w:t xml:space="preserve">ZTE, LGE, </w:t>
            </w:r>
            <w:r w:rsidRPr="00D8159E">
              <w:rPr>
                <w:rFonts w:eastAsia="微软雅黑" w:hint="eastAsia"/>
                <w:sz w:val="20"/>
                <w:szCs w:val="20"/>
              </w:rPr>
              <w:lastRenderedPageBreak/>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5"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6"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B05DD6" w14:paraId="00E3AE82" w14:textId="77777777" w:rsidTr="00515754">
        <w:tc>
          <w:tcPr>
            <w:tcW w:w="2405" w:type="dxa"/>
          </w:tcPr>
          <w:p w14:paraId="00E3AE80" w14:textId="306B7CF1"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5A6BC687"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7AC75304"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2DA0541B" w:rsidR="00B05DD6" w:rsidRDefault="00B05DD6" w:rsidP="00754523">
            <w:pPr>
              <w:widowControl w:val="0"/>
              <w:snapToGrid w:val="0"/>
              <w:spacing w:before="120" w:after="120" w:line="240" w:lineRule="auto"/>
              <w:rPr>
                <w:rFonts w:eastAsia="微软雅黑"/>
                <w:sz w:val="20"/>
                <w:szCs w:val="20"/>
              </w:rPr>
            </w:pP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7"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BF7B35" w14:paraId="00E3AEEF" w14:textId="77777777" w:rsidTr="00515754">
        <w:tc>
          <w:tcPr>
            <w:tcW w:w="2405" w:type="dxa"/>
          </w:tcPr>
          <w:p w14:paraId="00E3AEED" w14:textId="6E2FFF30"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3BF5516"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071FA44"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425DB83E"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3CAC8DFD"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C" w14:textId="1A5B53DA" w:rsidR="009E6F61" w:rsidRDefault="009E6F61" w:rsidP="00515754">
            <w:pPr>
              <w:widowControl w:val="0"/>
              <w:snapToGrid w:val="0"/>
              <w:spacing w:before="120" w:after="120" w:line="240" w:lineRule="auto"/>
              <w:rPr>
                <w:rFonts w:eastAsia="微软雅黑"/>
                <w:sz w:val="20"/>
                <w:szCs w:val="20"/>
              </w:rPr>
            </w:pPr>
          </w:p>
        </w:tc>
      </w:tr>
      <w:tr w:rsidR="009E6F61" w14:paraId="00E3AF10" w14:textId="77777777" w:rsidTr="00515754">
        <w:tc>
          <w:tcPr>
            <w:tcW w:w="2405" w:type="dxa"/>
          </w:tcPr>
          <w:p w14:paraId="00E3AF0E" w14:textId="3FD566C9"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42CFFACD" w:rsidR="009E6F61" w:rsidRPr="003C4926" w:rsidRDefault="009E6F61" w:rsidP="00515754">
            <w:pPr>
              <w:widowControl w:val="0"/>
              <w:snapToGrid w:val="0"/>
              <w:spacing w:before="120" w:after="120" w:line="240" w:lineRule="auto"/>
              <w:rPr>
                <w:rFonts w:eastAsia="Malgun Gothic"/>
                <w:sz w:val="20"/>
                <w:szCs w:val="20"/>
                <w:lang w:eastAsia="ko-KR"/>
              </w:rPr>
            </w:pPr>
          </w:p>
        </w:tc>
      </w:tr>
      <w:tr w:rsidR="00E82CFA" w14:paraId="00E3AF13" w14:textId="77777777" w:rsidTr="00515754">
        <w:tc>
          <w:tcPr>
            <w:tcW w:w="2405" w:type="dxa"/>
          </w:tcPr>
          <w:p w14:paraId="00E3AF11" w14:textId="1E330615" w:rsidR="00E82CFA" w:rsidRDefault="00E82CFA" w:rsidP="00E82CFA">
            <w:pPr>
              <w:widowControl w:val="0"/>
              <w:snapToGrid w:val="0"/>
              <w:spacing w:before="120" w:after="120" w:line="240" w:lineRule="auto"/>
              <w:rPr>
                <w:rFonts w:eastAsia="微软雅黑"/>
                <w:sz w:val="20"/>
                <w:szCs w:val="20"/>
              </w:rPr>
            </w:pPr>
          </w:p>
        </w:tc>
        <w:tc>
          <w:tcPr>
            <w:tcW w:w="6945" w:type="dxa"/>
          </w:tcPr>
          <w:p w14:paraId="00E3AF12" w14:textId="78D4FE77" w:rsidR="00E82CFA" w:rsidRDefault="00E82CFA" w:rsidP="00E82CFA">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44333D83"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78BEA0FF"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2DB48783"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CCBB390"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77EAAB6" w:rsidR="00952A4E" w:rsidRPr="006F57C1" w:rsidRDefault="00952A4E" w:rsidP="00515754">
            <w:pPr>
              <w:widowControl w:val="0"/>
              <w:snapToGrid w:val="0"/>
              <w:spacing w:before="120" w:after="120" w:line="240" w:lineRule="auto"/>
              <w:rPr>
                <w:rFonts w:eastAsiaTheme="minorEastAsia"/>
                <w:sz w:val="20"/>
                <w:szCs w:val="20"/>
              </w:rPr>
            </w:pPr>
          </w:p>
        </w:tc>
        <w:tc>
          <w:tcPr>
            <w:tcW w:w="6945" w:type="dxa"/>
          </w:tcPr>
          <w:p w14:paraId="00E3AF36" w14:textId="01BF6B29" w:rsidR="00952A4E" w:rsidRPr="006F57C1" w:rsidRDefault="00952A4E" w:rsidP="00515754">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 xml:space="preserve">Change the number of SRS ports dynamically but do no change the number of </w:t>
            </w:r>
            <w:r w:rsidRPr="008B0D8E">
              <w:rPr>
                <w:rFonts w:eastAsia="微软雅黑"/>
                <w:sz w:val="20"/>
                <w:szCs w:val="20"/>
              </w:rPr>
              <w:lastRenderedPageBreak/>
              <w:t>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6E3B3D" w:rsidRDefault="00531E0E" w:rsidP="00AE6022">
            <w:pPr>
              <w:widowControl w:val="0"/>
              <w:snapToGrid w:val="0"/>
              <w:spacing w:before="120" w:after="120" w:line="240" w:lineRule="auto"/>
              <w:rPr>
                <w:rFonts w:eastAsia="微软雅黑"/>
                <w:sz w:val="20"/>
                <w:szCs w:val="20"/>
                <w:lang w:val="fr-FR"/>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066B0A" w14:paraId="00E3AF50" w14:textId="77777777" w:rsidTr="00515754">
        <w:tc>
          <w:tcPr>
            <w:tcW w:w="2405" w:type="dxa"/>
          </w:tcPr>
          <w:p w14:paraId="00E3AF4E" w14:textId="25298E3F"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26BA8CB4" w:rsidR="008A0314" w:rsidRDefault="008A0314"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1AE5A91D"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509FAC1" w:rsidR="00066B0A" w:rsidRDefault="00066B0A" w:rsidP="006F57C1">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267B3" w14:paraId="5C0894EB" w14:textId="77777777" w:rsidTr="00A877F6">
        <w:tc>
          <w:tcPr>
            <w:tcW w:w="2405" w:type="dxa"/>
          </w:tcPr>
          <w:p w14:paraId="6CF4EE88" w14:textId="1FF9322B"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EB5CFFE" w:rsidR="00E267B3" w:rsidRDefault="00E267B3" w:rsidP="00A877F6">
            <w:pPr>
              <w:widowControl w:val="0"/>
              <w:snapToGrid w:val="0"/>
              <w:spacing w:before="120" w:after="120" w:line="240" w:lineRule="auto"/>
              <w:rPr>
                <w:rFonts w:eastAsia="微软雅黑"/>
                <w:sz w:val="20"/>
                <w:szCs w:val="20"/>
              </w:rPr>
            </w:pPr>
          </w:p>
        </w:tc>
      </w:tr>
      <w:tr w:rsidR="00E82CFA" w14:paraId="5ABE9DDB" w14:textId="77777777" w:rsidTr="00A877F6">
        <w:tc>
          <w:tcPr>
            <w:tcW w:w="2405" w:type="dxa"/>
          </w:tcPr>
          <w:p w14:paraId="5045E492" w14:textId="2FD80CEC" w:rsidR="00E82CFA" w:rsidRDefault="00E82CFA" w:rsidP="00E82CFA">
            <w:pPr>
              <w:widowControl w:val="0"/>
              <w:snapToGrid w:val="0"/>
              <w:spacing w:before="120" w:after="120" w:line="240" w:lineRule="auto"/>
              <w:rPr>
                <w:rFonts w:eastAsia="微软雅黑"/>
                <w:sz w:val="20"/>
                <w:szCs w:val="20"/>
              </w:rPr>
            </w:pPr>
          </w:p>
        </w:tc>
        <w:tc>
          <w:tcPr>
            <w:tcW w:w="6945" w:type="dxa"/>
          </w:tcPr>
          <w:p w14:paraId="245E8FC7" w14:textId="36066EDE" w:rsidR="00E82CFA" w:rsidRPr="00E82CFA" w:rsidRDefault="00E82CFA" w:rsidP="00E82CFA">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E369B" w14:paraId="67BC763F" w14:textId="77777777" w:rsidTr="000343C7">
        <w:tc>
          <w:tcPr>
            <w:tcW w:w="2405" w:type="dxa"/>
          </w:tcPr>
          <w:p w14:paraId="6E9F56DA" w14:textId="77777777" w:rsidR="006E369B" w:rsidRDefault="006E369B" w:rsidP="000343C7">
            <w:pPr>
              <w:widowControl w:val="0"/>
              <w:snapToGrid w:val="0"/>
              <w:spacing w:before="120" w:after="120" w:line="240" w:lineRule="auto"/>
              <w:rPr>
                <w:rFonts w:eastAsia="微软雅黑"/>
                <w:sz w:val="20"/>
                <w:szCs w:val="20"/>
              </w:rPr>
            </w:pPr>
          </w:p>
        </w:tc>
        <w:tc>
          <w:tcPr>
            <w:tcW w:w="6945" w:type="dxa"/>
          </w:tcPr>
          <w:p w14:paraId="71D3DC6F" w14:textId="77777777" w:rsidR="006E369B" w:rsidRDefault="006E369B" w:rsidP="000343C7">
            <w:pPr>
              <w:widowControl w:val="0"/>
              <w:snapToGrid w:val="0"/>
              <w:spacing w:before="120" w:after="120" w:line="240" w:lineRule="auto"/>
              <w:rPr>
                <w:rFonts w:eastAsia="微软雅黑"/>
                <w:sz w:val="20"/>
                <w:szCs w:val="20"/>
              </w:rPr>
            </w:pPr>
          </w:p>
        </w:tc>
      </w:tr>
      <w:tr w:rsidR="006E369B" w14:paraId="3B2B646F" w14:textId="77777777" w:rsidTr="000343C7">
        <w:tc>
          <w:tcPr>
            <w:tcW w:w="2405" w:type="dxa"/>
          </w:tcPr>
          <w:p w14:paraId="44114CB1" w14:textId="77777777" w:rsidR="006E369B" w:rsidRDefault="006E369B" w:rsidP="000343C7">
            <w:pPr>
              <w:widowControl w:val="0"/>
              <w:snapToGrid w:val="0"/>
              <w:spacing w:before="120" w:after="120" w:line="240" w:lineRule="auto"/>
              <w:rPr>
                <w:rFonts w:eastAsia="微软雅黑"/>
                <w:sz w:val="20"/>
                <w:szCs w:val="20"/>
              </w:rPr>
            </w:pPr>
          </w:p>
        </w:tc>
        <w:tc>
          <w:tcPr>
            <w:tcW w:w="6945" w:type="dxa"/>
          </w:tcPr>
          <w:p w14:paraId="66B7FB2A" w14:textId="77777777" w:rsidR="006E369B" w:rsidRDefault="006E369B" w:rsidP="000343C7">
            <w:pPr>
              <w:widowControl w:val="0"/>
              <w:snapToGrid w:val="0"/>
              <w:spacing w:before="120" w:after="120" w:line="240" w:lineRule="auto"/>
              <w:rPr>
                <w:rFonts w:eastAsia="微软雅黑"/>
                <w:sz w:val="20"/>
                <w:szCs w:val="20"/>
              </w:rPr>
            </w:pPr>
          </w:p>
        </w:tc>
      </w:tr>
      <w:tr w:rsidR="006E369B" w14:paraId="2350B44B" w14:textId="77777777" w:rsidTr="000343C7">
        <w:tc>
          <w:tcPr>
            <w:tcW w:w="2405" w:type="dxa"/>
          </w:tcPr>
          <w:p w14:paraId="0AB8B890" w14:textId="77777777" w:rsidR="006E369B" w:rsidRDefault="006E369B" w:rsidP="000343C7">
            <w:pPr>
              <w:widowControl w:val="0"/>
              <w:snapToGrid w:val="0"/>
              <w:spacing w:before="120" w:after="120" w:line="240" w:lineRule="auto"/>
              <w:rPr>
                <w:rFonts w:eastAsia="微软雅黑"/>
                <w:sz w:val="20"/>
                <w:szCs w:val="20"/>
              </w:rPr>
            </w:pPr>
          </w:p>
        </w:tc>
        <w:tc>
          <w:tcPr>
            <w:tcW w:w="6945" w:type="dxa"/>
          </w:tcPr>
          <w:p w14:paraId="6B8D35AA" w14:textId="77777777" w:rsidR="006E369B" w:rsidRPr="00E82CFA" w:rsidRDefault="006E369B" w:rsidP="000343C7">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7BF7B6C"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3B2724E7" w:rsidR="009634AA" w:rsidRPr="009634AA" w:rsidRDefault="009634AA" w:rsidP="006E3B3D">
            <w:pPr>
              <w:widowControl w:val="0"/>
              <w:snapToGrid w:val="0"/>
              <w:spacing w:before="120" w:after="120" w:line="240" w:lineRule="auto"/>
              <w:jc w:val="both"/>
              <w:rPr>
                <w:rFonts w:eastAsia="微软雅黑"/>
                <w:sz w:val="20"/>
                <w:szCs w:val="20"/>
              </w:rPr>
            </w:pPr>
          </w:p>
        </w:tc>
      </w:tr>
      <w:tr w:rsidR="00A175CA" w14:paraId="54E90B5C" w14:textId="77777777" w:rsidTr="006E3B3D">
        <w:tc>
          <w:tcPr>
            <w:tcW w:w="2405" w:type="dxa"/>
          </w:tcPr>
          <w:p w14:paraId="73EFA8E6" w14:textId="5D2F5607"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37EEBF58" w:rsidR="00A175CA" w:rsidRDefault="00A175CA" w:rsidP="008318E4">
            <w:pPr>
              <w:widowControl w:val="0"/>
              <w:snapToGrid w:val="0"/>
              <w:spacing w:before="120" w:after="120" w:line="240" w:lineRule="auto"/>
              <w:rPr>
                <w:rFonts w:eastAsia="微软雅黑"/>
                <w:sz w:val="20"/>
                <w:szCs w:val="20"/>
              </w:rPr>
            </w:pPr>
          </w:p>
        </w:tc>
      </w:tr>
      <w:tr w:rsidR="0077131B" w14:paraId="27F40E7A" w14:textId="77777777" w:rsidTr="006E3B3D">
        <w:tc>
          <w:tcPr>
            <w:tcW w:w="2405" w:type="dxa"/>
          </w:tcPr>
          <w:p w14:paraId="0B65B991" w14:textId="49390FA4"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7C043A2F" w:rsidR="0077131B" w:rsidRDefault="0077131B" w:rsidP="0077131B">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 xml:space="preserve">Alt 2-0: Do not introduce guard symbols between SRS resource </w:t>
            </w:r>
            <w:r w:rsidRPr="00F9180E">
              <w:rPr>
                <w:rStyle w:val="af3"/>
                <w:rFonts w:cs="Times"/>
                <w:i w:val="0"/>
                <w:sz w:val="20"/>
                <w:szCs w:val="20"/>
              </w:rPr>
              <w:lastRenderedPageBreak/>
              <w:t>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lastRenderedPageBreak/>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lastRenderedPageBreak/>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8"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9" w:author="SeongWon Go" w:date="2021-10-08T13:35:00Z">
              <w:r w:rsidR="000233C9">
                <w:rPr>
                  <w:rFonts w:eastAsia="微软雅黑"/>
                  <w:i/>
                  <w:sz w:val="20"/>
                  <w:szCs w:val="20"/>
                </w:rPr>
                <w:t xml:space="preserve"> with regard to inter-resource and/or inter</w:t>
              </w:r>
            </w:ins>
            <w:ins w:id="10" w:author="SeongWon Go" w:date="2021-10-08T19:15:00Z">
              <w:r w:rsidR="00CD52E3">
                <w:rPr>
                  <w:rFonts w:eastAsia="微软雅黑"/>
                  <w:i/>
                  <w:sz w:val="20"/>
                  <w:szCs w:val="20"/>
                </w:rPr>
                <w:t>-</w:t>
              </w:r>
            </w:ins>
            <w:ins w:id="11"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4F731B" w14:paraId="2D572E58" w14:textId="77777777" w:rsidTr="006E3B3D">
        <w:tc>
          <w:tcPr>
            <w:tcW w:w="2405" w:type="dxa"/>
          </w:tcPr>
          <w:p w14:paraId="41C89F99" w14:textId="5512F999"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1CD9E660" w:rsidR="004F731B" w:rsidRDefault="004F731B" w:rsidP="004F731B">
            <w:pPr>
              <w:widowControl w:val="0"/>
              <w:snapToGrid w:val="0"/>
              <w:spacing w:before="120" w:after="120" w:line="240" w:lineRule="auto"/>
              <w:rPr>
                <w:rFonts w:eastAsia="微软雅黑"/>
                <w:sz w:val="20"/>
                <w:szCs w:val="20"/>
              </w:rPr>
            </w:pPr>
          </w:p>
        </w:tc>
      </w:tr>
      <w:tr w:rsidR="001050F2" w14:paraId="5CAB888A" w14:textId="77777777" w:rsidTr="006E3B3D">
        <w:tc>
          <w:tcPr>
            <w:tcW w:w="2405" w:type="dxa"/>
          </w:tcPr>
          <w:p w14:paraId="0499BC4A" w14:textId="03C7F5C5" w:rsidR="001050F2" w:rsidRDefault="001050F2" w:rsidP="001050F2">
            <w:pPr>
              <w:widowControl w:val="0"/>
              <w:snapToGrid w:val="0"/>
              <w:spacing w:before="120" w:after="120" w:line="240" w:lineRule="auto"/>
              <w:rPr>
                <w:rFonts w:eastAsia="微软雅黑"/>
                <w:sz w:val="20"/>
                <w:szCs w:val="20"/>
              </w:rPr>
            </w:pPr>
          </w:p>
        </w:tc>
        <w:tc>
          <w:tcPr>
            <w:tcW w:w="6945" w:type="dxa"/>
          </w:tcPr>
          <w:p w14:paraId="18D91FF4" w14:textId="1C299F10" w:rsidR="001050F2" w:rsidRDefault="001050F2" w:rsidP="001050F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10255BE1" w:rsidR="00447F91" w:rsidRPr="002154F4" w:rsidRDefault="00A21924" w:rsidP="009F4893">
            <w:pPr>
              <w:widowControl w:val="0"/>
              <w:snapToGrid w:val="0"/>
              <w:spacing w:before="120" w:after="120" w:line="240" w:lineRule="auto"/>
              <w:rPr>
                <w:rFonts w:eastAsia="微软雅黑"/>
                <w:sz w:val="20"/>
                <w:szCs w:val="20"/>
                <w:lang w:val="fr-FR"/>
              </w:rPr>
            </w:pPr>
            <w:r w:rsidRPr="00A21924">
              <w:rPr>
                <w:rFonts w:eastAsia="微软雅黑"/>
                <w:sz w:val="20"/>
                <w:szCs w:val="20"/>
              </w:rPr>
              <w:t xml:space="preserve">ZTE, CATT, CMCC, Samsung, </w:t>
            </w:r>
            <w:r w:rsidRPr="00A21924">
              <w:rPr>
                <w:rFonts w:eastAsia="微软雅黑"/>
                <w:sz w:val="20"/>
                <w:szCs w:val="20"/>
              </w:rPr>
              <w:lastRenderedPageBreak/>
              <w:t>Intel, Qualcomm</w:t>
            </w:r>
          </w:p>
        </w:tc>
        <w:tc>
          <w:tcPr>
            <w:tcW w:w="0" w:type="auto"/>
          </w:tcPr>
          <w:p w14:paraId="00E3AFBA" w14:textId="0AA5A99E" w:rsidR="00447F91" w:rsidRPr="002154F4" w:rsidRDefault="00447F91" w:rsidP="009F4893">
            <w:pPr>
              <w:widowControl w:val="0"/>
              <w:snapToGrid w:val="0"/>
              <w:spacing w:before="120" w:after="120" w:line="240" w:lineRule="auto"/>
              <w:rPr>
                <w:rFonts w:eastAsia="微软雅黑"/>
                <w:sz w:val="20"/>
                <w:szCs w:val="20"/>
                <w:lang w:val="fr-FR"/>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1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FF1A69"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70469F" w14:paraId="00E3AFCC" w14:textId="77777777" w:rsidTr="00515754">
        <w:tc>
          <w:tcPr>
            <w:tcW w:w="2405" w:type="dxa"/>
          </w:tcPr>
          <w:p w14:paraId="00E3AFCA" w14:textId="1BA17FC3"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0A8E9973" w:rsidR="0070469F" w:rsidRDefault="0070469F" w:rsidP="0070469F">
            <w:pPr>
              <w:widowControl w:val="0"/>
              <w:snapToGrid w:val="0"/>
              <w:spacing w:before="120" w:after="120" w:line="240" w:lineRule="auto"/>
              <w:rPr>
                <w:rFonts w:eastAsia="微软雅黑"/>
                <w:sz w:val="20"/>
                <w:szCs w:val="20"/>
              </w:rPr>
            </w:pPr>
          </w:p>
        </w:tc>
      </w:tr>
      <w:tr w:rsidR="001050F2" w14:paraId="00E3AFCF" w14:textId="77777777" w:rsidTr="00515754">
        <w:tc>
          <w:tcPr>
            <w:tcW w:w="2405" w:type="dxa"/>
          </w:tcPr>
          <w:p w14:paraId="00E3AFCD" w14:textId="5F478F78"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1DAF0B0C"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lastRenderedPageBreak/>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77777777" w:rsidR="00C94047" w:rsidRDefault="00C94047" w:rsidP="000343C7">
            <w:pPr>
              <w:widowControl w:val="0"/>
              <w:snapToGrid w:val="0"/>
              <w:spacing w:before="120" w:after="120" w:line="240" w:lineRule="auto"/>
              <w:rPr>
                <w:rFonts w:eastAsia="微软雅黑"/>
                <w:sz w:val="20"/>
                <w:szCs w:val="20"/>
              </w:rPr>
            </w:pPr>
          </w:p>
        </w:tc>
        <w:tc>
          <w:tcPr>
            <w:tcW w:w="6945" w:type="dxa"/>
          </w:tcPr>
          <w:p w14:paraId="14B8F610" w14:textId="77777777" w:rsidR="00C94047" w:rsidRDefault="00C94047" w:rsidP="000343C7">
            <w:pPr>
              <w:widowControl w:val="0"/>
              <w:snapToGrid w:val="0"/>
              <w:spacing w:before="120" w:after="120" w:line="240" w:lineRule="auto"/>
              <w:rPr>
                <w:rFonts w:eastAsia="微软雅黑"/>
                <w:sz w:val="20"/>
                <w:szCs w:val="20"/>
              </w:rPr>
            </w:pPr>
          </w:p>
        </w:tc>
      </w:tr>
      <w:tr w:rsidR="00C94047" w14:paraId="275EC89E" w14:textId="77777777" w:rsidTr="000343C7">
        <w:tc>
          <w:tcPr>
            <w:tcW w:w="2405" w:type="dxa"/>
          </w:tcPr>
          <w:p w14:paraId="0D431F7A" w14:textId="77777777" w:rsidR="00C94047" w:rsidRDefault="00C94047" w:rsidP="000343C7">
            <w:pPr>
              <w:widowControl w:val="0"/>
              <w:snapToGrid w:val="0"/>
              <w:spacing w:before="120" w:after="120" w:line="240" w:lineRule="auto"/>
              <w:rPr>
                <w:rFonts w:eastAsia="微软雅黑"/>
                <w:sz w:val="20"/>
                <w:szCs w:val="20"/>
              </w:rPr>
            </w:pPr>
          </w:p>
        </w:tc>
        <w:tc>
          <w:tcPr>
            <w:tcW w:w="6945" w:type="dxa"/>
          </w:tcPr>
          <w:p w14:paraId="631B3F78" w14:textId="77777777" w:rsidR="00C94047" w:rsidRDefault="00C94047" w:rsidP="000343C7">
            <w:pPr>
              <w:widowControl w:val="0"/>
              <w:snapToGrid w:val="0"/>
              <w:spacing w:before="120" w:after="120" w:line="240" w:lineRule="auto"/>
              <w:rPr>
                <w:rFonts w:eastAsia="微软雅黑"/>
                <w:sz w:val="20"/>
                <w:szCs w:val="20"/>
              </w:rPr>
            </w:pPr>
          </w:p>
        </w:tc>
      </w:tr>
      <w:tr w:rsidR="00C94047" w14:paraId="1AFE39A5" w14:textId="77777777" w:rsidTr="000343C7">
        <w:tc>
          <w:tcPr>
            <w:tcW w:w="2405" w:type="dxa"/>
          </w:tcPr>
          <w:p w14:paraId="7A43300F" w14:textId="77777777" w:rsidR="00C94047" w:rsidRDefault="00C94047" w:rsidP="000343C7">
            <w:pPr>
              <w:widowControl w:val="0"/>
              <w:snapToGrid w:val="0"/>
              <w:spacing w:before="120" w:after="120" w:line="240" w:lineRule="auto"/>
              <w:rPr>
                <w:rFonts w:eastAsia="微软雅黑"/>
                <w:sz w:val="20"/>
                <w:szCs w:val="20"/>
              </w:rPr>
            </w:pPr>
          </w:p>
        </w:tc>
        <w:tc>
          <w:tcPr>
            <w:tcW w:w="6945" w:type="dxa"/>
          </w:tcPr>
          <w:p w14:paraId="7E97A768" w14:textId="77777777" w:rsidR="00C94047" w:rsidRDefault="00C94047" w:rsidP="000343C7">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981C47" w14:paraId="36DB23BA" w14:textId="77777777" w:rsidTr="006E3B3D">
        <w:tc>
          <w:tcPr>
            <w:tcW w:w="2405" w:type="dxa"/>
          </w:tcPr>
          <w:p w14:paraId="05B6249F" w14:textId="7ED5A79D"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02AB407D"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F676BB6"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658C38AF"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FF1A69"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FF1A69"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13" w:author="ZTE - Hao" w:date="2021-10-09T09:12:00Z">
              <w:r w:rsidR="00041995">
                <w:rPr>
                  <w:rFonts w:eastAsia="微软雅黑"/>
                  <w:sz w:val="20"/>
                  <w:szCs w:val="20"/>
                </w:rPr>
                <w:t>, LGE</w:t>
              </w:r>
            </w:ins>
            <w:bookmarkStart w:id="14" w:name="_GoBack"/>
            <w:bookmarkEnd w:id="14"/>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(n+k)-th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ED7B79" w14:paraId="4487C4F0" w14:textId="77777777" w:rsidTr="006E3B3D">
        <w:tc>
          <w:tcPr>
            <w:tcW w:w="2405" w:type="dxa"/>
          </w:tcPr>
          <w:p w14:paraId="343C5757" w14:textId="6A1C4623"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304EBBD" w:rsidR="00C129AB" w:rsidRPr="00C129AB" w:rsidRDefault="00C129AB"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627BA26C"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7102C2E" w:rsidR="00ED7B79" w:rsidRDefault="00ED7B79" w:rsidP="006E3B3D">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304847" w:rsidRDefault="00CE5E23" w:rsidP="00304847">
            <w:pPr>
              <w:widowControl w:val="0"/>
              <w:snapToGrid w:val="0"/>
              <w:spacing w:before="120" w:after="120" w:line="240" w:lineRule="auto"/>
              <w:rPr>
                <w:rFonts w:eastAsia="微软雅黑"/>
                <w:sz w:val="20"/>
                <w:szCs w:val="20"/>
              </w:rPr>
            </w:pPr>
            <w:r w:rsidRPr="00CE5E23">
              <w:rPr>
                <w:rFonts w:eastAsia="微软雅黑"/>
                <w:sz w:val="20"/>
                <w:szCs w:val="20"/>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 xml:space="preserve">to enhance signaling mechanism, because partial frequency sounding is already supported by RRC (re)configuration of SRS BW in non-frequency hopping </w:t>
            </w:r>
            <w:r w:rsidR="00D5041A">
              <w:rPr>
                <w:rFonts w:eastAsia="Malgun Gothic"/>
                <w:sz w:val="20"/>
                <w:szCs w:val="20"/>
                <w:lang w:eastAsia="ko-KR"/>
              </w:rPr>
              <w:lastRenderedPageBreak/>
              <w:t>case.</w:t>
            </w:r>
          </w:p>
        </w:tc>
      </w:tr>
      <w:tr w:rsidR="00810056" w14:paraId="55A625BA" w14:textId="77777777" w:rsidTr="006E3B3D">
        <w:tc>
          <w:tcPr>
            <w:tcW w:w="2405" w:type="dxa"/>
          </w:tcPr>
          <w:p w14:paraId="1D0E7B21" w14:textId="493771FF"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24902711" w:rsidR="00810056" w:rsidRDefault="00810056" w:rsidP="006C0A6E">
            <w:pPr>
              <w:widowControl w:val="0"/>
              <w:snapToGrid w:val="0"/>
              <w:spacing w:before="120" w:after="120" w:line="240" w:lineRule="auto"/>
              <w:rPr>
                <w:rFonts w:eastAsia="微软雅黑"/>
                <w:sz w:val="20"/>
                <w:szCs w:val="20"/>
              </w:rPr>
            </w:pPr>
          </w:p>
        </w:tc>
      </w:tr>
      <w:tr w:rsidR="006B4CA2" w14:paraId="118CCB9D" w14:textId="77777777" w:rsidTr="006E3B3D">
        <w:tc>
          <w:tcPr>
            <w:tcW w:w="2405" w:type="dxa"/>
          </w:tcPr>
          <w:p w14:paraId="620244EF" w14:textId="48A21E48" w:rsidR="006B4CA2" w:rsidRDefault="006B4CA2" w:rsidP="006B4CA2">
            <w:pPr>
              <w:widowControl w:val="0"/>
              <w:snapToGrid w:val="0"/>
              <w:spacing w:before="120" w:after="120" w:line="240" w:lineRule="auto"/>
              <w:rPr>
                <w:rFonts w:eastAsia="微软雅黑"/>
                <w:sz w:val="20"/>
                <w:szCs w:val="20"/>
              </w:rPr>
            </w:pPr>
          </w:p>
        </w:tc>
        <w:tc>
          <w:tcPr>
            <w:tcW w:w="6945" w:type="dxa"/>
          </w:tcPr>
          <w:p w14:paraId="0C1B620A" w14:textId="6F1D0DAA" w:rsidR="006B4CA2" w:rsidRDefault="006B4CA2" w:rsidP="006B4CA2">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643F93" w14:paraId="4D07588E" w14:textId="77777777" w:rsidTr="00CD7E4B">
        <w:tc>
          <w:tcPr>
            <w:tcW w:w="2405" w:type="dxa"/>
          </w:tcPr>
          <w:p w14:paraId="2B636C82" w14:textId="76E501E4" w:rsidR="00643F93" w:rsidRDefault="00643F93" w:rsidP="00CD7E4B">
            <w:pPr>
              <w:widowControl w:val="0"/>
              <w:snapToGrid w:val="0"/>
              <w:spacing w:before="120" w:after="120" w:line="240" w:lineRule="auto"/>
              <w:rPr>
                <w:rFonts w:eastAsia="微软雅黑"/>
                <w:sz w:val="20"/>
                <w:szCs w:val="20"/>
              </w:rPr>
            </w:pPr>
          </w:p>
        </w:tc>
        <w:tc>
          <w:tcPr>
            <w:tcW w:w="6945" w:type="dxa"/>
          </w:tcPr>
          <w:p w14:paraId="20468920" w14:textId="61EA5C55" w:rsidR="00643F93" w:rsidRDefault="00643F93" w:rsidP="00CD7E4B">
            <w:pPr>
              <w:widowControl w:val="0"/>
              <w:snapToGrid w:val="0"/>
              <w:spacing w:before="120" w:after="120" w:line="240" w:lineRule="auto"/>
              <w:rPr>
                <w:rFonts w:eastAsia="微软雅黑"/>
                <w:sz w:val="20"/>
                <w:szCs w:val="20"/>
              </w:rPr>
            </w:pPr>
          </w:p>
        </w:tc>
      </w:tr>
      <w:tr w:rsidR="00643F93" w14:paraId="62556776" w14:textId="77777777" w:rsidTr="00CD7E4B">
        <w:tc>
          <w:tcPr>
            <w:tcW w:w="2405" w:type="dxa"/>
          </w:tcPr>
          <w:p w14:paraId="2DDD27D0" w14:textId="24E6FA9F" w:rsidR="00643F93" w:rsidRDefault="00643F93" w:rsidP="00CD7E4B">
            <w:pPr>
              <w:widowControl w:val="0"/>
              <w:snapToGrid w:val="0"/>
              <w:spacing w:before="120" w:after="120" w:line="240" w:lineRule="auto"/>
              <w:rPr>
                <w:rFonts w:eastAsia="微软雅黑"/>
                <w:sz w:val="20"/>
                <w:szCs w:val="20"/>
              </w:rPr>
            </w:pPr>
          </w:p>
        </w:tc>
        <w:tc>
          <w:tcPr>
            <w:tcW w:w="6945" w:type="dxa"/>
          </w:tcPr>
          <w:p w14:paraId="184D2371" w14:textId="4A867FF0" w:rsidR="00B23E48" w:rsidRDefault="00B23E48" w:rsidP="00D30921">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624FAE" w14:paraId="06EE5435" w14:textId="77777777" w:rsidTr="006E3B3D">
        <w:tc>
          <w:tcPr>
            <w:tcW w:w="2405" w:type="dxa"/>
          </w:tcPr>
          <w:p w14:paraId="48BEED7C" w14:textId="38BDABB2"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420C8A1" w:rsidR="00624FAE" w:rsidRDefault="00624FAE" w:rsidP="006E3B3D">
            <w:pPr>
              <w:widowControl w:val="0"/>
              <w:snapToGrid w:val="0"/>
              <w:spacing w:before="120" w:after="120" w:line="240" w:lineRule="auto"/>
              <w:rPr>
                <w:rFonts w:eastAsia="微软雅黑"/>
                <w:sz w:val="20"/>
                <w:szCs w:val="20"/>
              </w:rPr>
            </w:pPr>
          </w:p>
        </w:tc>
      </w:tr>
      <w:tr w:rsidR="006B4CA2" w14:paraId="3C1CB4EC" w14:textId="77777777" w:rsidTr="006E3B3D">
        <w:tc>
          <w:tcPr>
            <w:tcW w:w="2405" w:type="dxa"/>
          </w:tcPr>
          <w:p w14:paraId="0021322D" w14:textId="7C9EB928" w:rsidR="006B4CA2" w:rsidRDefault="006B4CA2" w:rsidP="006B4CA2">
            <w:pPr>
              <w:widowControl w:val="0"/>
              <w:snapToGrid w:val="0"/>
              <w:spacing w:before="120" w:after="120" w:line="240" w:lineRule="auto"/>
              <w:rPr>
                <w:rFonts w:eastAsia="微软雅黑"/>
                <w:sz w:val="20"/>
                <w:szCs w:val="20"/>
              </w:rPr>
            </w:pPr>
          </w:p>
        </w:tc>
        <w:tc>
          <w:tcPr>
            <w:tcW w:w="6945" w:type="dxa"/>
          </w:tcPr>
          <w:p w14:paraId="148E8F50" w14:textId="5F709205" w:rsidR="006B4CA2" w:rsidRDefault="006B4CA2" w:rsidP="006B4CA2">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95pt;height:27.9pt" o:ole="">
                  <v:imagedata r:id="rId13" o:title=""/>
                </v:shape>
                <o:OLEObject Type="Embed" ProgID="Equation.3" ShapeID="_x0000_i1025" DrawAspect="Content" ObjectID="_1695275912" r:id="rId14"/>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6" type="#_x0000_t75" style="width:227.25pt;height:34.15pt" o:ole="">
                  <v:imagedata r:id="rId15" o:title=""/>
                </v:shape>
                <o:OLEObject Type="Embed" ProgID="Equation.3" ShapeID="_x0000_i1026" DrawAspect="Content" ObjectID="_1695275913"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 xml:space="preserve">The maximum number of CSs for Comb-8 is 12, and </w:t>
            </w:r>
            <w:r>
              <w:rPr>
                <w:rFonts w:eastAsia="微软雅黑"/>
                <w:bCs/>
                <w:sz w:val="20"/>
                <w:szCs w:val="20"/>
              </w:rPr>
              <w:lastRenderedPageBreak/>
              <w:t>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lastRenderedPageBreak/>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6086A73A"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78EE141D"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71C4EED4"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28CA3E4E"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68AC67EF"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B0B3992"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lastRenderedPageBreak/>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FF1A69"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FF1A69"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FF1A69"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FF1A69"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FF1A69"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FF1A69"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FF1A69"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FF1A69"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91E3" w14:textId="77777777" w:rsidR="00FF1A69" w:rsidRDefault="00FF1A69" w:rsidP="0066336C">
      <w:pPr>
        <w:spacing w:after="0" w:line="240" w:lineRule="auto"/>
      </w:pPr>
      <w:r>
        <w:separator/>
      </w:r>
    </w:p>
  </w:endnote>
  <w:endnote w:type="continuationSeparator" w:id="0">
    <w:p w14:paraId="10DA5F54" w14:textId="77777777" w:rsidR="00FF1A69" w:rsidRDefault="00FF1A6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C33B3" w14:textId="77777777" w:rsidR="00FF1A69" w:rsidRDefault="00FF1A69" w:rsidP="0066336C">
      <w:pPr>
        <w:spacing w:after="0" w:line="240" w:lineRule="auto"/>
      </w:pPr>
      <w:r>
        <w:separator/>
      </w:r>
    </w:p>
  </w:footnote>
  <w:footnote w:type="continuationSeparator" w:id="0">
    <w:p w14:paraId="78990713" w14:textId="77777777" w:rsidR="00FF1A69" w:rsidRDefault="00FF1A6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51D7"/>
    <w:rsid w:val="00026CD6"/>
    <w:rsid w:val="00026FDF"/>
    <w:rsid w:val="000276B1"/>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落,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C4D1718E-DC7A-47D0-BE1A-05E81ED7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7603</Words>
  <Characters>43343</Characters>
  <Application>Microsoft Office Word</Application>
  <DocSecurity>0</DocSecurity>
  <Lines>361</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24</cp:revision>
  <dcterms:created xsi:type="dcterms:W3CDTF">2021-10-08T06:23:00Z</dcterms:created>
  <dcterms:modified xsi:type="dcterms:W3CDTF">2021-10-09T01:12:00Z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