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3353D75"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D02350">
        <w:rPr>
          <w:rFonts w:eastAsia="SimSun"/>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527DE6">
        <w:rPr>
          <w:rFonts w:eastAsia="Microsoft YaHei"/>
          <w:sz w:val="20"/>
          <w:szCs w:val="20"/>
          <w:lang w:val="en-GB"/>
        </w:rPr>
        <w:t>6</w:t>
      </w:r>
      <w:r w:rsidR="00430366">
        <w:rPr>
          <w:rFonts w:eastAsia="Microsoft YaHei"/>
          <w:sz w:val="20"/>
          <w:szCs w:val="20"/>
          <w:lang w:val="en-GB"/>
        </w:rPr>
        <w:t>b</w:t>
      </w:r>
      <w:r w:rsidR="00D96FC3">
        <w:rPr>
          <w:rFonts w:eastAsia="Microsoft YaHei"/>
          <w:sz w:val="20"/>
          <w:szCs w:val="20"/>
          <w:lang w:val="en-GB"/>
        </w:rPr>
        <w:t>is</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104D47">
        <w:rPr>
          <w:rFonts w:eastAsia="Microsoft YaHei"/>
          <w:sz w:val="20"/>
          <w:szCs w:val="20"/>
          <w:lang w:val="en-GB"/>
        </w:rPr>
        <w:t>3</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
        <w:tblW w:w="0" w:type="auto"/>
        <w:jc w:val="center"/>
        <w:tblLook w:val="04A0" w:firstRow="1" w:lastRow="0" w:firstColumn="1" w:lastColumn="0" w:noHBand="0" w:noVBand="1"/>
      </w:tblPr>
      <w:tblGrid>
        <w:gridCol w:w="1940"/>
        <w:gridCol w:w="4467"/>
        <w:gridCol w:w="2943"/>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7717E379"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06703986"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p>
          <w:p w14:paraId="4AF74652" w14:textId="45A61921"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w:t>
            </w:r>
            <w:r w:rsidRPr="00A9750F">
              <w:rPr>
                <w:rFonts w:eastAsia="Microsoft YaHei"/>
                <w:sz w:val="20"/>
                <w:szCs w:val="20"/>
              </w:rPr>
              <w:lastRenderedPageBreak/>
              <w:t>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1597DDFC" w:rsidR="006C0C0A" w:rsidRDefault="000E3CD2" w:rsidP="00093AE0">
            <w:pPr>
              <w:widowControl w:val="0"/>
              <w:snapToGrid w:val="0"/>
              <w:spacing w:before="120" w:after="120" w:line="240" w:lineRule="auto"/>
              <w:rPr>
                <w:rFonts w:eastAsia="Microsoft YaHei"/>
                <w:sz w:val="20"/>
                <w:szCs w:val="20"/>
              </w:rPr>
            </w:pPr>
            <w:r w:rsidRPr="000E3CD2">
              <w:rPr>
                <w:rFonts w:eastAsia="Microsoft YaHei" w:hint="eastAsia"/>
                <w:sz w:val="20"/>
                <w:szCs w:val="20"/>
              </w:rPr>
              <w:t>S</w:t>
            </w:r>
            <w:r w:rsidRPr="000E3CD2">
              <w:rPr>
                <w:rFonts w:eastAsia="Microsoft YaHei"/>
                <w:sz w:val="20"/>
                <w:szCs w:val="20"/>
              </w:rPr>
              <w:t>preadtrum, OPPO, CMCC, LGE</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0917444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3BE692B5"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w:t>
            </w:r>
            <w:r>
              <w:rPr>
                <w:rFonts w:eastAsia="맑은 고딕"/>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맑은 고딕"/>
                <w:sz w:val="20"/>
                <w:szCs w:val="20"/>
                <w:lang w:eastAsia="ko-KR"/>
              </w:rPr>
            </w:pPr>
            <w:r>
              <w:rPr>
                <w:rFonts w:eastAsia="맑은 고딕"/>
                <w:sz w:val="20"/>
                <w:szCs w:val="20"/>
                <w:lang w:eastAsia="ko-KR"/>
              </w:rPr>
              <w:t>N</w:t>
            </w:r>
            <w:r>
              <w:rPr>
                <w:rFonts w:eastAsia="맑은 고딕" w:hint="eastAsia"/>
                <w:sz w:val="20"/>
                <w:szCs w:val="20"/>
                <w:lang w:eastAsia="ko-KR"/>
              </w:rPr>
              <w:t xml:space="preserve">ot </w:t>
            </w:r>
            <w:r>
              <w:rPr>
                <w:rFonts w:eastAsia="맑은 고딕"/>
                <w:sz w:val="20"/>
                <w:szCs w:val="20"/>
                <w:lang w:eastAsia="ko-KR"/>
              </w:rPr>
              <w:t>support. Collision between aperiodic SRS resource sets is purely up to gNB scheduling. In Rel-16 LTE MIMO, RAN1 specified only aperiodic additional SRS (with maximum 13 symbol</w:t>
            </w:r>
            <w:r w:rsidR="00D90437">
              <w:rPr>
                <w:rFonts w:eastAsia="맑은 고딕"/>
                <w:sz w:val="20"/>
                <w:szCs w:val="20"/>
                <w:lang w:eastAsia="ko-KR"/>
              </w:rPr>
              <w:t>s</w:t>
            </w:r>
            <w:r>
              <w:rPr>
                <w:rFonts w:eastAsia="맑은 고딕"/>
                <w:sz w:val="20"/>
                <w:szCs w:val="20"/>
                <w:lang w:eastAsia="ko-KR"/>
              </w:rPr>
              <w:t>) and didn’t introduce priority rule between aperiodic SRSs, since triggering of aperiodic SRSs is controlled by gNB. It seems there is no clear motivation to introduce the priority rule at this stage.</w:t>
            </w:r>
          </w:p>
        </w:tc>
      </w:tr>
      <w:tr w:rsidR="004233EB" w14:paraId="00E3AE4D" w14:textId="77777777" w:rsidTr="00515754">
        <w:tc>
          <w:tcPr>
            <w:tcW w:w="2405" w:type="dxa"/>
          </w:tcPr>
          <w:p w14:paraId="00E3AE4B" w14:textId="1902DDA4"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C" w14:textId="3EE2AC90" w:rsidR="00106415" w:rsidRDefault="00106415" w:rsidP="005E018B">
            <w:pPr>
              <w:widowControl w:val="0"/>
              <w:snapToGrid w:val="0"/>
              <w:spacing w:before="120" w:after="120" w:line="240" w:lineRule="auto"/>
              <w:rPr>
                <w:rFonts w:eastAsia="Microsoft YaHei"/>
                <w:sz w:val="20"/>
                <w:szCs w:val="20"/>
              </w:rPr>
            </w:pPr>
          </w:p>
        </w:tc>
      </w:tr>
      <w:tr w:rsidR="004233EB" w14:paraId="00E3AE50" w14:textId="77777777" w:rsidTr="00515754">
        <w:tc>
          <w:tcPr>
            <w:tcW w:w="2405" w:type="dxa"/>
          </w:tcPr>
          <w:p w14:paraId="00E3AE4E" w14:textId="26271CC2"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F" w14:textId="1DFDA171" w:rsidR="004233EB" w:rsidRDefault="004233EB" w:rsidP="00515754">
            <w:pPr>
              <w:widowControl w:val="0"/>
              <w:snapToGrid w:val="0"/>
              <w:spacing w:before="120" w:after="120" w:line="240" w:lineRule="auto"/>
              <w:rPr>
                <w:rFonts w:eastAsia="Microsoft YaHei"/>
                <w:sz w:val="20"/>
                <w:szCs w:val="20"/>
              </w:rPr>
            </w:pP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essential issue to complete the Rel-17 mechanism of </w:t>
      </w:r>
      <w:r w:rsidR="00837CFD">
        <w:rPr>
          <w:rFonts w:eastAsia="Microsoft YaHei"/>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
        <w:tblW w:w="0" w:type="auto"/>
        <w:jc w:val="center"/>
        <w:tblLook w:val="04A0" w:firstRow="1" w:lastRow="0" w:firstColumn="1" w:lastColumn="0" w:noHBand="0" w:noVBand="1"/>
      </w:tblPr>
      <w:tblGrid>
        <w:gridCol w:w="7518"/>
        <w:gridCol w:w="1832"/>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Microsoft YaHei"/>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r>
      <w:tr w:rsidR="00437328" w:rsidRPr="00A9750F" w14:paraId="1850C276" w14:textId="77777777" w:rsidTr="000343C7">
        <w:trPr>
          <w:jc w:val="center"/>
        </w:trPr>
        <w:tc>
          <w:tcPr>
            <w:tcW w:w="0" w:type="auto"/>
          </w:tcPr>
          <w:p w14:paraId="182D954E" w14:textId="77777777"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Bit width of SOI depends on the maximum number of “t” values configured for any </w:t>
            </w:r>
            <w:r w:rsidRPr="00D8159E">
              <w:rPr>
                <w:rFonts w:eastAsia="Microsoft YaHei"/>
                <w:sz w:val="20"/>
                <w:szCs w:val="20"/>
              </w:rPr>
              <w:lastRenderedPageBreak/>
              <w:t>of the SRS resource sets</w:t>
            </w:r>
          </w:p>
          <w:p w14:paraId="263BAD3E" w14:textId="77777777" w:rsidR="00D8159E" w:rsidRDefault="00D8159E" w:rsidP="00D8159E">
            <w:pPr>
              <w:pStyle w:val="aff"/>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5EEDCA76" w14:textId="15356BA6" w:rsidR="00D8159E" w:rsidRPr="00D8159E" w:rsidRDefault="00D8159E" w:rsidP="00D8159E">
            <w:pPr>
              <w:pStyle w:val="aff"/>
              <w:widowControl w:val="0"/>
              <w:numPr>
                <w:ilvl w:val="0"/>
                <w:numId w:val="13"/>
              </w:numPr>
              <w:snapToGrid w:val="0"/>
              <w:spacing w:before="120" w:after="120" w:line="240" w:lineRule="auto"/>
              <w:rPr>
                <w:rFonts w:eastAsia="Microsoft YaHei"/>
                <w:sz w:val="20"/>
                <w:szCs w:val="20"/>
              </w:rPr>
            </w:pPr>
            <w:r w:rsidRPr="00D8159E">
              <w:rPr>
                <w:rFonts w:eastAsia="Microsoft YaHei" w:hint="eastAsia"/>
                <w:sz w:val="20"/>
                <w:szCs w:val="20"/>
              </w:rPr>
              <w:t>I</w:t>
            </w:r>
            <w:r w:rsidRPr="00D8159E">
              <w:rPr>
                <w:rFonts w:eastAsia="Microsoft YaHei"/>
                <w:sz w:val="20"/>
                <w:szCs w:val="20"/>
              </w:rPr>
              <w:t>f no “t” value is configured, follow Rel-15 approach to determine slot offset</w:t>
            </w:r>
          </w:p>
        </w:tc>
        <w:tc>
          <w:tcPr>
            <w:tcW w:w="0" w:type="auto"/>
          </w:tcPr>
          <w:p w14:paraId="637D0112" w14:textId="4947788D"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lastRenderedPageBreak/>
              <w:t xml:space="preserve">ZTE, LGE, </w:t>
            </w:r>
            <w:r w:rsidRPr="00D8159E">
              <w:rPr>
                <w:rFonts w:eastAsia="Microsoft YaHei" w:hint="eastAsia"/>
                <w:sz w:val="20"/>
                <w:szCs w:val="20"/>
              </w:rPr>
              <w:lastRenderedPageBreak/>
              <w:t>Qualcomm</w:t>
            </w:r>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2: </w:t>
            </w:r>
            <w:r w:rsidRPr="00C4613E">
              <w:rPr>
                <w:rFonts w:eastAsia="Microsoft YaHei"/>
                <w:sz w:val="20"/>
                <w:szCs w:val="20"/>
              </w:rPr>
              <w:t xml:space="preserve">Bit width of SOI depends on </w:t>
            </w:r>
            <w:r>
              <w:rPr>
                <w:rFonts w:eastAsia="Microsoft YaHei"/>
                <w:sz w:val="20"/>
                <w:szCs w:val="20"/>
              </w:rPr>
              <w:t xml:space="preserve">a new </w:t>
            </w:r>
            <w:r w:rsidRPr="00C4613E">
              <w:rPr>
                <w:rFonts w:eastAsia="Microsoft YaHei"/>
                <w:sz w:val="20"/>
                <w:szCs w:val="20"/>
              </w:rPr>
              <w:t xml:space="preserve">explicit RRC </w:t>
            </w:r>
            <w:r>
              <w:rPr>
                <w:rFonts w:eastAsia="Microsoft YaHei"/>
                <w:sz w:val="20"/>
                <w:szCs w:val="20"/>
              </w:rPr>
              <w:t>parameter</w:t>
            </w:r>
          </w:p>
          <w:p w14:paraId="3FC72627" w14:textId="77777777" w:rsidR="00C4613E" w:rsidRDefault="00C4613E" w:rsidP="00C4613E">
            <w:pPr>
              <w:pStyle w:val="aff"/>
              <w:widowControl w:val="0"/>
              <w:numPr>
                <w:ilvl w:val="0"/>
                <w:numId w:val="13"/>
              </w:numPr>
              <w:snapToGrid w:val="0"/>
              <w:spacing w:before="120" w:after="120" w:line="240" w:lineRule="auto"/>
              <w:rPr>
                <w:rFonts w:eastAsia="Microsoft YaHei"/>
                <w:sz w:val="20"/>
                <w:szCs w:val="20"/>
              </w:rPr>
            </w:pPr>
            <w:r w:rsidRPr="00C4613E">
              <w:rPr>
                <w:rFonts w:eastAsia="Microsoft YaHei" w:hint="eastAsia"/>
                <w:sz w:val="20"/>
                <w:szCs w:val="20"/>
              </w:rPr>
              <w:t>C</w:t>
            </w:r>
            <w:r w:rsidRPr="00C4613E">
              <w:rPr>
                <w:rFonts w:eastAsia="Microsoft YaHei"/>
                <w:sz w:val="20"/>
                <w:szCs w:val="20"/>
              </w:rPr>
              <w:t>andidate values of this RRC parameter include 0</w:t>
            </w:r>
          </w:p>
          <w:p w14:paraId="1F94A89E" w14:textId="1F8CD1AC" w:rsidR="00C4613E" w:rsidRDefault="00C4613E" w:rsidP="00C4613E">
            <w:pPr>
              <w:pStyle w:val="aff"/>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t xml:space="preserve">If no “t” value is configured and this </w:t>
            </w:r>
            <w:r w:rsidR="008C5B87">
              <w:rPr>
                <w:rFonts w:eastAsia="Microsoft YaHei"/>
                <w:sz w:val="20"/>
                <w:szCs w:val="20"/>
              </w:rPr>
              <w:t xml:space="preserve">parameter is configured, </w:t>
            </w:r>
            <w:r w:rsidRPr="00C4613E">
              <w:rPr>
                <w:rFonts w:eastAsia="Microsoft YaHei"/>
                <w:sz w:val="20"/>
                <w:szCs w:val="20"/>
              </w:rPr>
              <w:t>t=0 is applied</w:t>
            </w:r>
          </w:p>
          <w:p w14:paraId="6D40F092" w14:textId="64D67D38" w:rsidR="009D4937" w:rsidRPr="009D4937" w:rsidRDefault="00C4613E" w:rsidP="009D4937">
            <w:pPr>
              <w:pStyle w:val="aff"/>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t>If this parame</w:t>
            </w:r>
            <w:r w:rsidR="001C0BDA">
              <w:rPr>
                <w:rFonts w:eastAsia="Microsoft YaHei"/>
                <w:sz w:val="20"/>
                <w:szCs w:val="20"/>
              </w:rPr>
              <w:t>ter is not configured, follow</w:t>
            </w:r>
            <w:r w:rsidRPr="00C4613E">
              <w:rPr>
                <w:rFonts w:eastAsia="Microsoft YaHei"/>
                <w:sz w:val="20"/>
                <w:szCs w:val="20"/>
              </w:rPr>
              <w:t xml:space="preserve"> Rel-15 approach to determine slot offset</w:t>
            </w:r>
          </w:p>
        </w:tc>
        <w:tc>
          <w:tcPr>
            <w:tcW w:w="0" w:type="auto"/>
          </w:tcPr>
          <w:p w14:paraId="6F5A0AB8" w14:textId="3A61D89F" w:rsidR="00437328" w:rsidRDefault="00C63650" w:rsidP="000343C7">
            <w:pPr>
              <w:widowControl w:val="0"/>
              <w:snapToGrid w:val="0"/>
              <w:spacing w:before="120" w:after="120" w:line="240" w:lineRule="auto"/>
              <w:rPr>
                <w:rFonts w:eastAsia="Microsoft YaHei"/>
                <w:sz w:val="20"/>
                <w:szCs w:val="20"/>
              </w:rPr>
            </w:pPr>
            <w:r w:rsidRPr="00C63650">
              <w:rPr>
                <w:rFonts w:eastAsia="Microsoft YaHei"/>
                <w:sz w:val="20"/>
                <w:szCs w:val="20"/>
              </w:rPr>
              <w:t>OPPO, CATT</w:t>
            </w:r>
          </w:p>
        </w:tc>
      </w:tr>
    </w:tbl>
    <w:p w14:paraId="55428EF4" w14:textId="77777777" w:rsidR="00437328" w:rsidRDefault="00437328" w:rsidP="00570C54">
      <w:pPr>
        <w:widowControl w:val="0"/>
        <w:snapToGrid w:val="0"/>
        <w:spacing w:before="120" w:after="120" w:line="240" w:lineRule="auto"/>
        <w:jc w:val="both"/>
        <w:rPr>
          <w:rFonts w:eastAsia="Microsoft YaHei"/>
          <w:sz w:val="20"/>
          <w:szCs w:val="20"/>
        </w:rPr>
      </w:pPr>
    </w:p>
    <w:p w14:paraId="1ADC0FE3" w14:textId="5305F78B" w:rsidR="006844B5" w:rsidRDefault="006844B5" w:rsidP="00570C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
        <w:widowControl w:val="0"/>
        <w:numPr>
          <w:ilvl w:val="0"/>
          <w:numId w:val="13"/>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 does not require new RRC parameter compared to </w:t>
      </w:r>
      <w:r w:rsidR="00753022">
        <w:rPr>
          <w:rFonts w:eastAsia="Microsoft YaHei"/>
          <w:sz w:val="20"/>
          <w:szCs w:val="20"/>
        </w:rPr>
        <w:t>the current list.</w:t>
      </w:r>
    </w:p>
    <w:p w14:paraId="4D8C8BC8" w14:textId="526F21C9" w:rsidR="00753022" w:rsidRPr="006844B5" w:rsidRDefault="00753022" w:rsidP="006844B5">
      <w:pPr>
        <w:pStyle w:val="aff"/>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1ADFB010" w14:textId="4228F135" w:rsidR="003E7534" w:rsidRPr="003E7534" w:rsidRDefault="003E7534" w:rsidP="00706401">
      <w:pPr>
        <w:widowControl w:val="0"/>
        <w:snapToGrid w:val="0"/>
        <w:spacing w:before="120" w:after="120" w:line="240" w:lineRule="auto"/>
        <w:jc w:val="both"/>
        <w:rP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Pr="003E7534">
        <w:rPr>
          <w:rFonts w:eastAsia="Microsoft YaHei"/>
          <w:b/>
          <w:i/>
          <w:sz w:val="20"/>
          <w:szCs w:val="20"/>
        </w:rPr>
        <w:t xml:space="preserve"> </w:t>
      </w:r>
      <w:r w:rsidRPr="003E7534">
        <w:rPr>
          <w:rFonts w:eastAsia="Microsoft YaHei"/>
          <w:i/>
          <w:sz w:val="20"/>
          <w:szCs w:val="20"/>
        </w:rPr>
        <w:t>TBD</w:t>
      </w:r>
    </w:p>
    <w:p w14:paraId="12720B64" w14:textId="77777777" w:rsidR="003E7534" w:rsidRDefault="003E7534"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맑은 고딕"/>
                <w:sz w:val="20"/>
                <w:szCs w:val="20"/>
                <w:lang w:eastAsia="ko-KR"/>
              </w:rPr>
            </w:pPr>
          </w:p>
          <w:p w14:paraId="73842050" w14:textId="7535EB48" w:rsidR="009577D5" w:rsidRDefault="009577D5" w:rsidP="009577D5">
            <w:pPr>
              <w:widowControl w:val="0"/>
              <w:snapToGrid w:val="0"/>
              <w:spacing w:before="120" w:after="120" w:line="240" w:lineRule="auto"/>
              <w:rPr>
                <w:rFonts w:eastAsia="Microsoft YaHei"/>
                <w:sz w:val="20"/>
                <w:szCs w:val="20"/>
              </w:rPr>
            </w:pPr>
            <w:r w:rsidRPr="00D8159E">
              <w:rPr>
                <w:rFonts w:eastAsia="Microsoft YaHei"/>
                <w:sz w:val="20"/>
                <w:szCs w:val="20"/>
              </w:rPr>
              <w:t>Alt 1: Bit width of SOI depends on the maximum number of “t” values configured for any of the SRS resource sets</w:t>
            </w:r>
            <w:ins w:id="2" w:author="SeongWon Go" w:date="2021-10-08T13:12:00Z">
              <w:r>
                <w:rPr>
                  <w:rFonts w:eastAsia="Microsoft YaHei"/>
                  <w:sz w:val="20"/>
                  <w:szCs w:val="20"/>
                </w:rPr>
                <w:t xml:space="preserve"> which are associated with SRS trigger state(s)</w:t>
              </w:r>
            </w:ins>
          </w:p>
          <w:p w14:paraId="2ED8A476" w14:textId="77777777" w:rsidR="009577D5" w:rsidRDefault="009577D5" w:rsidP="009577D5">
            <w:pPr>
              <w:pStyle w:val="aff"/>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00E3AE7E" w14:textId="4829FF09" w:rsidR="009577D5" w:rsidRPr="009577D5" w:rsidRDefault="009577D5" w:rsidP="00800B5B">
            <w:pPr>
              <w:pStyle w:val="aff"/>
              <w:widowControl w:val="0"/>
              <w:numPr>
                <w:ilvl w:val="0"/>
                <w:numId w:val="13"/>
              </w:numPr>
              <w:snapToGrid w:val="0"/>
              <w:spacing w:before="120" w:after="120" w:line="240" w:lineRule="auto"/>
              <w:rPr>
                <w:rFonts w:eastAsia="맑은 고딕"/>
                <w:sz w:val="20"/>
                <w:szCs w:val="20"/>
                <w:lang w:eastAsia="ko-KR"/>
              </w:rPr>
            </w:pPr>
            <w:r w:rsidRPr="00D8159E">
              <w:rPr>
                <w:rFonts w:eastAsia="Microsoft YaHei" w:hint="eastAsia"/>
                <w:sz w:val="20"/>
                <w:szCs w:val="20"/>
              </w:rPr>
              <w:t>I</w:t>
            </w:r>
            <w:r w:rsidRPr="00D8159E">
              <w:rPr>
                <w:rFonts w:eastAsia="Microsoft YaHei"/>
                <w:sz w:val="20"/>
                <w:szCs w:val="20"/>
              </w:rPr>
              <w:t>f no “t” value is configured, follow Rel-15 approach to determine slot offset</w:t>
            </w:r>
          </w:p>
        </w:tc>
      </w:tr>
      <w:tr w:rsidR="00B05DD6" w14:paraId="00E3AE82" w14:textId="77777777" w:rsidTr="00515754">
        <w:tc>
          <w:tcPr>
            <w:tcW w:w="2405" w:type="dxa"/>
          </w:tcPr>
          <w:p w14:paraId="00E3AE80" w14:textId="306B7CF1"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81" w14:textId="5A6BC687" w:rsidR="003F76D2" w:rsidRDefault="003F76D2" w:rsidP="003F76D2">
            <w:pPr>
              <w:widowControl w:val="0"/>
              <w:snapToGrid w:val="0"/>
              <w:spacing w:before="120" w:after="120" w:line="240" w:lineRule="auto"/>
              <w:rPr>
                <w:rFonts w:eastAsia="Microsoft YaHei"/>
                <w:sz w:val="20"/>
                <w:szCs w:val="20"/>
              </w:rPr>
            </w:pPr>
          </w:p>
        </w:tc>
      </w:tr>
      <w:tr w:rsidR="00B05DD6" w14:paraId="00E3AE85" w14:textId="77777777" w:rsidTr="00515754">
        <w:tc>
          <w:tcPr>
            <w:tcW w:w="2405" w:type="dxa"/>
          </w:tcPr>
          <w:p w14:paraId="00E3AE83" w14:textId="7AC75304"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84" w14:textId="2DA0541B" w:rsidR="00B05DD6" w:rsidRDefault="00B05DD6" w:rsidP="00754523">
            <w:pPr>
              <w:widowControl w:val="0"/>
              <w:snapToGrid w:val="0"/>
              <w:spacing w:before="120" w:after="120" w:line="240" w:lineRule="auto"/>
              <w:rPr>
                <w:rFonts w:eastAsia="Microsoft YaHei"/>
                <w:sz w:val="20"/>
                <w:szCs w:val="20"/>
              </w:rPr>
            </w:pP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CA038A" w:rsidRPr="00CA038A">
              <w:rPr>
                <w:rFonts w:eastAsia="Microsoft YaHei"/>
                <w:sz w:val="20"/>
                <w:szCs w:val="20"/>
              </w:rPr>
              <w:t>Futurewei,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r w:rsidRPr="00CA038A">
              <w:rPr>
                <w:rFonts w:eastAsia="Microsoft YaHei"/>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6D1467FC"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r w:rsidRPr="00373C09">
              <w:rPr>
                <w:rFonts w:eastAsia="Microsoft YaHei"/>
                <w:sz w:val="20"/>
                <w:szCs w:val="20"/>
              </w:rPr>
              <w:t>Futurewei,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r w:rsidRPr="00373C09">
              <w:rPr>
                <w:rFonts w:eastAsia="Microsoft YaHei"/>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r w:rsidRPr="007C553E">
              <w:rPr>
                <w:rFonts w:eastAsia="Microsoft YaHei"/>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r w:rsidRPr="00004E31">
              <w:rPr>
                <w:rFonts w:eastAsia="Microsoft YaHei"/>
                <w:sz w:val="20"/>
                <w:szCs w:val="20"/>
              </w:rPr>
              <w:t>Futurewei,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r w:rsidRPr="00004E31">
              <w:rPr>
                <w:rFonts w:eastAsia="Microsoft YaHei"/>
                <w:sz w:val="20"/>
                <w:szCs w:val="20"/>
              </w:rPr>
              <w:t>Futurewei,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0039472E"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w:t>
      </w:r>
      <w:r w:rsidR="002F71C1">
        <w:rPr>
          <w:rFonts w:eastAsia="Microsoft YaHei"/>
          <w:sz w:val="20"/>
          <w:szCs w:val="20"/>
        </w:rPr>
        <w:lastRenderedPageBreak/>
        <w:t>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support A-3 and B-2, but we are fine to deprioritize this issue</w:t>
            </w:r>
            <w:r w:rsidR="006A2865">
              <w:rPr>
                <w:rFonts w:eastAsia="맑은 고딕"/>
                <w:sz w:val="20"/>
                <w:szCs w:val="20"/>
                <w:lang w:eastAsia="ko-KR"/>
              </w:rPr>
              <w:t xml:space="preserve"> for the sake of progress</w:t>
            </w:r>
            <w:r>
              <w:rPr>
                <w:rFonts w:eastAsia="맑은 고딕"/>
                <w:sz w:val="20"/>
                <w:szCs w:val="20"/>
                <w:lang w:eastAsia="ko-KR"/>
              </w:rPr>
              <w:t>.</w:t>
            </w:r>
          </w:p>
        </w:tc>
      </w:tr>
      <w:tr w:rsidR="00BF7B35" w14:paraId="00E3AEEF" w14:textId="77777777" w:rsidTr="00515754">
        <w:tc>
          <w:tcPr>
            <w:tcW w:w="2405" w:type="dxa"/>
          </w:tcPr>
          <w:p w14:paraId="00E3AEED" w14:textId="6E2FFF30"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EE" w14:textId="53BF5516" w:rsidR="00BF7B35" w:rsidRDefault="00BF7B35" w:rsidP="00515754">
            <w:pPr>
              <w:widowControl w:val="0"/>
              <w:snapToGrid w:val="0"/>
              <w:spacing w:before="120" w:after="120" w:line="240" w:lineRule="auto"/>
              <w:rPr>
                <w:rFonts w:eastAsia="Microsoft YaHei"/>
                <w:sz w:val="20"/>
                <w:szCs w:val="20"/>
              </w:rPr>
            </w:pPr>
          </w:p>
        </w:tc>
      </w:tr>
      <w:tr w:rsidR="00BF7B35" w14:paraId="00E3AEF2" w14:textId="77777777" w:rsidTr="00515754">
        <w:tc>
          <w:tcPr>
            <w:tcW w:w="2405" w:type="dxa"/>
          </w:tcPr>
          <w:p w14:paraId="00E3AEF0" w14:textId="2071FA44"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F1" w14:textId="425DB83E" w:rsidR="00EF5E1E" w:rsidRDefault="00EF5E1E" w:rsidP="00EF5E1E">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af"/>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Microsoft YaHei"/>
                <w:sz w:val="20"/>
                <w:szCs w:val="20"/>
              </w:rPr>
            </w:pPr>
            <w:r w:rsidRPr="00F71EB3">
              <w:rPr>
                <w:rFonts w:eastAsia="Microsoft YaHei"/>
                <w:sz w:val="20"/>
                <w:szCs w:val="20"/>
              </w:rPr>
              <w:t>Futurewei,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Microsoft YaHei"/>
                <w:sz w:val="20"/>
                <w:szCs w:val="20"/>
              </w:rPr>
            </w:pPr>
          </w:p>
        </w:tc>
        <w:tc>
          <w:tcPr>
            <w:tcW w:w="0" w:type="auto"/>
          </w:tcPr>
          <w:p w14:paraId="00E3AF02" w14:textId="35B36E52" w:rsidR="00516011" w:rsidRPr="00A67C75" w:rsidRDefault="00516011" w:rsidP="000B6810">
            <w:pPr>
              <w:widowControl w:val="0"/>
              <w:snapToGrid w:val="0"/>
              <w:spacing w:before="120" w:after="120" w:line="240" w:lineRule="auto"/>
              <w:jc w:val="both"/>
              <w:rPr>
                <w:rFonts w:eastAsia="Microsoft YaHei"/>
                <w:sz w:val="20"/>
                <w:szCs w:val="20"/>
              </w:rPr>
            </w:pP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3CAC8DFD"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0C" w14:textId="1A5B53DA" w:rsidR="009E6F61" w:rsidRDefault="009E6F61" w:rsidP="00515754">
            <w:pPr>
              <w:widowControl w:val="0"/>
              <w:snapToGrid w:val="0"/>
              <w:spacing w:before="120" w:after="120" w:line="240" w:lineRule="auto"/>
              <w:rPr>
                <w:rFonts w:eastAsia="Microsoft YaHei"/>
                <w:sz w:val="20"/>
                <w:szCs w:val="20"/>
              </w:rPr>
            </w:pPr>
          </w:p>
        </w:tc>
      </w:tr>
      <w:tr w:rsidR="009E6F61" w14:paraId="00E3AF10" w14:textId="77777777" w:rsidTr="00515754">
        <w:tc>
          <w:tcPr>
            <w:tcW w:w="2405" w:type="dxa"/>
          </w:tcPr>
          <w:p w14:paraId="00E3AF0E" w14:textId="3FD566C9" w:rsidR="009E6F61" w:rsidRPr="003C4926" w:rsidRDefault="009E6F61" w:rsidP="00515754">
            <w:pPr>
              <w:widowControl w:val="0"/>
              <w:snapToGrid w:val="0"/>
              <w:spacing w:before="120" w:after="120" w:line="240" w:lineRule="auto"/>
              <w:rPr>
                <w:rFonts w:eastAsia="맑은 고딕"/>
                <w:sz w:val="20"/>
                <w:szCs w:val="20"/>
                <w:lang w:eastAsia="ko-KR"/>
              </w:rPr>
            </w:pPr>
          </w:p>
        </w:tc>
        <w:tc>
          <w:tcPr>
            <w:tcW w:w="6945" w:type="dxa"/>
          </w:tcPr>
          <w:p w14:paraId="00E3AF0F" w14:textId="42CFFACD" w:rsidR="009E6F61" w:rsidRPr="003C4926" w:rsidRDefault="009E6F61" w:rsidP="00515754">
            <w:pPr>
              <w:widowControl w:val="0"/>
              <w:snapToGrid w:val="0"/>
              <w:spacing w:before="120" w:after="120" w:line="240" w:lineRule="auto"/>
              <w:rPr>
                <w:rFonts w:eastAsia="맑은 고딕"/>
                <w:sz w:val="20"/>
                <w:szCs w:val="20"/>
                <w:lang w:eastAsia="ko-KR"/>
              </w:rPr>
            </w:pPr>
          </w:p>
        </w:tc>
      </w:tr>
      <w:tr w:rsidR="00E82CFA" w14:paraId="00E3AF13" w14:textId="77777777" w:rsidTr="00515754">
        <w:tc>
          <w:tcPr>
            <w:tcW w:w="2405" w:type="dxa"/>
          </w:tcPr>
          <w:p w14:paraId="00E3AF11" w14:textId="1E330615" w:rsidR="00E82CFA" w:rsidRDefault="00E82CFA" w:rsidP="00E82CFA">
            <w:pPr>
              <w:widowControl w:val="0"/>
              <w:snapToGrid w:val="0"/>
              <w:spacing w:before="120" w:after="120" w:line="240" w:lineRule="auto"/>
              <w:rPr>
                <w:rFonts w:eastAsia="Microsoft YaHei"/>
                <w:sz w:val="20"/>
                <w:szCs w:val="20"/>
              </w:rPr>
            </w:pPr>
          </w:p>
        </w:tc>
        <w:tc>
          <w:tcPr>
            <w:tcW w:w="6945" w:type="dxa"/>
          </w:tcPr>
          <w:p w14:paraId="00E3AF12" w14:textId="78D4FE77" w:rsidR="00E82CFA" w:rsidRDefault="00E82CFA" w:rsidP="00E82CFA">
            <w:pPr>
              <w:widowControl w:val="0"/>
              <w:snapToGrid w:val="0"/>
              <w:spacing w:before="120" w:after="120" w:line="240" w:lineRule="auto"/>
              <w:rPr>
                <w:rFonts w:eastAsia="Microsoft YaHei"/>
                <w:sz w:val="20"/>
                <w:szCs w:val="20"/>
              </w:rPr>
            </w:pP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5</w:t>
      </w:r>
    </w:p>
    <w:tbl>
      <w:tblPr>
        <w:tblStyle w:val="af"/>
        <w:tblW w:w="0" w:type="auto"/>
        <w:jc w:val="center"/>
        <w:tblLook w:val="04A0" w:firstRow="1" w:lastRow="0" w:firstColumn="1" w:lastColumn="0" w:noHBand="0" w:noVBand="1"/>
      </w:tblPr>
      <w:tblGrid>
        <w:gridCol w:w="6199"/>
        <w:gridCol w:w="872"/>
        <w:gridCol w:w="2279"/>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lastRenderedPageBreak/>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Microsoft YaHei"/>
                <w:sz w:val="20"/>
                <w:szCs w:val="20"/>
              </w:rPr>
            </w:pPr>
            <w:r w:rsidRPr="001B0734">
              <w:rPr>
                <w:rFonts w:eastAsia="Microsoft YaHei"/>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Microsoft YaHei"/>
                <w:sz w:val="20"/>
                <w:szCs w:val="20"/>
              </w:rPr>
            </w:pPr>
            <w:r w:rsidRPr="00166A24">
              <w:rPr>
                <w:rFonts w:eastAsia="Microsoft YaHei"/>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Microsoft YaHei"/>
                <w:sz w:val="20"/>
                <w:szCs w:val="20"/>
              </w:rPr>
            </w:pPr>
            <w:r w:rsidRPr="002F7ACF">
              <w:rPr>
                <w:rFonts w:eastAsia="Microsoft YaHei" w:hint="eastAsia"/>
                <w:sz w:val="20"/>
                <w:szCs w:val="20"/>
              </w:rPr>
              <w:t>N</w:t>
            </w:r>
            <w:r w:rsidRPr="002F7ACF">
              <w:rPr>
                <w:rFonts w:eastAsia="Microsoft YaHei"/>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Microsoft YaHei"/>
                <w:sz w:val="20"/>
                <w:szCs w:val="20"/>
              </w:rPr>
            </w:pPr>
          </w:p>
        </w:tc>
        <w:tc>
          <w:tcPr>
            <w:tcW w:w="0" w:type="auto"/>
          </w:tcPr>
          <w:p w14:paraId="589DC6CC" w14:textId="52B2F190" w:rsidR="00F74D0D" w:rsidRPr="008119D7" w:rsidRDefault="00F74D0D" w:rsidP="006831C7">
            <w:pPr>
              <w:widowControl w:val="0"/>
              <w:snapToGrid w:val="0"/>
              <w:spacing w:before="120" w:after="120" w:line="240" w:lineRule="auto"/>
              <w:rPr>
                <w:rFonts w:eastAsia="Microsoft YaHei"/>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44333D83"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0" w14:textId="78BEA0FF" w:rsidR="00952A4E" w:rsidRDefault="00952A4E" w:rsidP="00515754">
            <w:pPr>
              <w:widowControl w:val="0"/>
              <w:snapToGrid w:val="0"/>
              <w:spacing w:before="120" w:after="120" w:line="240" w:lineRule="auto"/>
              <w:rPr>
                <w:rFonts w:eastAsia="Microsoft YaHei"/>
                <w:sz w:val="20"/>
                <w:szCs w:val="20"/>
              </w:rPr>
            </w:pPr>
          </w:p>
        </w:tc>
      </w:tr>
      <w:tr w:rsidR="00952A4E" w14:paraId="00E3AF34" w14:textId="77777777" w:rsidTr="00515754">
        <w:tc>
          <w:tcPr>
            <w:tcW w:w="2405" w:type="dxa"/>
          </w:tcPr>
          <w:p w14:paraId="00E3AF32" w14:textId="2DB48783"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3" w14:textId="7CCBB390" w:rsidR="00FE337D" w:rsidRDefault="00FE337D" w:rsidP="00515754">
            <w:pPr>
              <w:widowControl w:val="0"/>
              <w:snapToGrid w:val="0"/>
              <w:spacing w:before="120" w:after="120" w:line="240" w:lineRule="auto"/>
              <w:rPr>
                <w:rFonts w:eastAsia="Microsoft YaHei"/>
                <w:sz w:val="20"/>
                <w:szCs w:val="20"/>
              </w:rPr>
            </w:pPr>
          </w:p>
        </w:tc>
      </w:tr>
      <w:tr w:rsidR="00952A4E" w14:paraId="00E3AF37" w14:textId="77777777" w:rsidTr="00515754">
        <w:tc>
          <w:tcPr>
            <w:tcW w:w="2405" w:type="dxa"/>
          </w:tcPr>
          <w:p w14:paraId="00E3AF35" w14:textId="277EAAB6" w:rsidR="00952A4E" w:rsidRPr="006F57C1" w:rsidRDefault="00952A4E" w:rsidP="00515754">
            <w:pPr>
              <w:widowControl w:val="0"/>
              <w:snapToGrid w:val="0"/>
              <w:spacing w:before="120" w:after="120" w:line="240" w:lineRule="auto"/>
              <w:rPr>
                <w:rFonts w:eastAsiaTheme="minorEastAsia"/>
                <w:sz w:val="20"/>
                <w:szCs w:val="20"/>
              </w:rPr>
            </w:pPr>
          </w:p>
        </w:tc>
        <w:tc>
          <w:tcPr>
            <w:tcW w:w="6945" w:type="dxa"/>
          </w:tcPr>
          <w:p w14:paraId="00E3AF36" w14:textId="01BF6B29" w:rsidR="00952A4E" w:rsidRPr="006F57C1" w:rsidRDefault="00952A4E" w:rsidP="00515754">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6</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 xml:space="preserve">Change the number of SRS ports dynamically but do no change the number of </w:t>
            </w:r>
            <w:r w:rsidRPr="008B0D8E">
              <w:rPr>
                <w:rFonts w:eastAsia="Microsoft YaHei"/>
                <w:sz w:val="20"/>
                <w:szCs w:val="20"/>
              </w:rPr>
              <w:lastRenderedPageBreak/>
              <w:t>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lastRenderedPageBreak/>
              <w:t>F</w:t>
            </w:r>
            <w:r>
              <w:rPr>
                <w:rFonts w:eastAsia="Microsoft YaHei"/>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r>
              <w:rPr>
                <w:rFonts w:eastAsia="Microsoft YaHei"/>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60E5F544" w:rsidR="00693580" w:rsidRPr="006E3B3D" w:rsidRDefault="00531E0E" w:rsidP="00AE6022">
            <w:pPr>
              <w:widowControl w:val="0"/>
              <w:snapToGrid w:val="0"/>
              <w:spacing w:before="120" w:after="120" w:line="240" w:lineRule="auto"/>
              <w:rPr>
                <w:rFonts w:eastAsia="Microsoft YaHei"/>
                <w:sz w:val="20"/>
                <w:szCs w:val="20"/>
                <w:lang w:val="fr-FR"/>
              </w:rPr>
            </w:pPr>
            <w:r w:rsidRPr="00531E0E">
              <w:rPr>
                <w:rFonts w:eastAsia="Microsoft YaHei"/>
                <w:sz w:val="20"/>
                <w:szCs w:val="20"/>
              </w:rPr>
              <w:t>Huawei</w:t>
            </w:r>
            <w:r>
              <w:rPr>
                <w:rFonts w:eastAsia="Microsoft YaHei"/>
                <w:sz w:val="20"/>
                <w:szCs w:val="20"/>
              </w:rPr>
              <w:t>/HiSilicon</w:t>
            </w:r>
            <w:r w:rsidRPr="00531E0E">
              <w:rPr>
                <w:rFonts w:eastAsia="Microsoft YaHei"/>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r w:rsidR="00223191">
              <w:rPr>
                <w:rFonts w:eastAsia="Microsoft YaHei"/>
                <w:sz w:val="20"/>
                <w:szCs w:val="20"/>
              </w:rPr>
              <w:t xml:space="preserve">all of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gNB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 xml:space="preserve">have </w:t>
            </w:r>
            <w:r w:rsidR="0025155E">
              <w:rPr>
                <w:rFonts w:eastAsia="맑은 고딕" w:hint="eastAsia"/>
                <w:sz w:val="20"/>
                <w:szCs w:val="20"/>
                <w:lang w:eastAsia="ko-KR"/>
              </w:rPr>
              <w:t>following</w:t>
            </w:r>
            <w:r>
              <w:rPr>
                <w:rFonts w:eastAsia="맑은 고딕"/>
                <w:sz w:val="20"/>
                <w:szCs w:val="20"/>
                <w:lang w:eastAsia="ko-KR"/>
              </w:rPr>
              <w:t xml:space="preserve"> question. What is the condition </w:t>
            </w:r>
            <w:r w:rsidR="00833262">
              <w:rPr>
                <w:rFonts w:eastAsia="맑은 고딕"/>
                <w:sz w:val="20"/>
                <w:szCs w:val="20"/>
                <w:lang w:eastAsia="ko-KR"/>
              </w:rPr>
              <w:t>for</w:t>
            </w:r>
            <w:r>
              <w:rPr>
                <w:rFonts w:eastAsia="맑은 고딕"/>
                <w:sz w:val="20"/>
                <w:szCs w:val="20"/>
                <w:lang w:eastAsia="ko-KR"/>
              </w:rPr>
              <w:t xml:space="preserve"> UE </w:t>
            </w:r>
            <w:r w:rsidRPr="00833262">
              <w:rPr>
                <w:rFonts w:eastAsia="맑은 고딕"/>
                <w:sz w:val="20"/>
                <w:szCs w:val="20"/>
                <w:lang w:eastAsia="ko-KR"/>
              </w:rPr>
              <w:t>reporting</w:t>
            </w:r>
            <w:r w:rsidRPr="00993C7A">
              <w:rPr>
                <w:rFonts w:eastAsia="Microsoft YaHei"/>
                <w:i/>
                <w:sz w:val="20"/>
                <w:szCs w:val="20"/>
              </w:rPr>
              <w:t xml:space="preserve"> </w:t>
            </w:r>
            <w:r w:rsidRPr="000343C7">
              <w:rPr>
                <w:rFonts w:eastAsia="맑은 고딕"/>
                <w:sz w:val="20"/>
                <w:szCs w:val="20"/>
                <w:lang w:eastAsia="ko-KR"/>
              </w:rPr>
              <w:t>of one preferred antenna switching configuration in MAC CE</w:t>
            </w:r>
            <w:r>
              <w:rPr>
                <w:rFonts w:eastAsia="맑은 고딕"/>
                <w:sz w:val="20"/>
                <w:szCs w:val="20"/>
                <w:lang w:eastAsia="ko-KR"/>
              </w:rPr>
              <w:t>?</w:t>
            </w:r>
          </w:p>
        </w:tc>
      </w:tr>
      <w:tr w:rsidR="00066B0A" w14:paraId="00E3AF50" w14:textId="77777777" w:rsidTr="00515754">
        <w:tc>
          <w:tcPr>
            <w:tcW w:w="2405" w:type="dxa"/>
          </w:tcPr>
          <w:p w14:paraId="00E3AF4E" w14:textId="25298E3F"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4F" w14:textId="26BA8CB4" w:rsidR="008A0314" w:rsidRDefault="008A0314" w:rsidP="00515754">
            <w:pPr>
              <w:widowControl w:val="0"/>
              <w:snapToGrid w:val="0"/>
              <w:spacing w:before="120" w:after="120" w:line="240" w:lineRule="auto"/>
              <w:rPr>
                <w:rFonts w:eastAsia="Microsoft YaHei"/>
                <w:sz w:val="20"/>
                <w:szCs w:val="20"/>
              </w:rPr>
            </w:pPr>
          </w:p>
        </w:tc>
      </w:tr>
      <w:tr w:rsidR="00066B0A" w14:paraId="00E3AF53" w14:textId="77777777" w:rsidTr="00515754">
        <w:tc>
          <w:tcPr>
            <w:tcW w:w="2405" w:type="dxa"/>
          </w:tcPr>
          <w:p w14:paraId="00E3AF51" w14:textId="1AE5A91D"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52" w14:textId="7509FAC1" w:rsidR="00066B0A" w:rsidRDefault="00066B0A" w:rsidP="006F57C1">
            <w:pPr>
              <w:widowControl w:val="0"/>
              <w:snapToGrid w:val="0"/>
              <w:spacing w:before="120" w:after="120" w:line="240" w:lineRule="auto"/>
              <w:rPr>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2663E87B"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w:t>
      </w:r>
      <w:r w:rsidR="00C70B63">
        <w:rPr>
          <w:rFonts w:eastAsia="Microsoft YaHei"/>
          <w:sz w:val="20"/>
          <w:szCs w:val="20"/>
        </w:rPr>
        <w:t>7</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upport.</w:t>
            </w:r>
          </w:p>
        </w:tc>
      </w:tr>
      <w:tr w:rsidR="00E267B3" w14:paraId="5C0894EB" w14:textId="77777777" w:rsidTr="00A877F6">
        <w:tc>
          <w:tcPr>
            <w:tcW w:w="2405" w:type="dxa"/>
          </w:tcPr>
          <w:p w14:paraId="6CF4EE88" w14:textId="1FF9322B" w:rsidR="00E267B3" w:rsidRDefault="00E267B3" w:rsidP="00A877F6">
            <w:pPr>
              <w:widowControl w:val="0"/>
              <w:snapToGrid w:val="0"/>
              <w:spacing w:before="120" w:after="120" w:line="240" w:lineRule="auto"/>
              <w:rPr>
                <w:rFonts w:eastAsia="Microsoft YaHei"/>
                <w:sz w:val="20"/>
                <w:szCs w:val="20"/>
              </w:rPr>
            </w:pPr>
          </w:p>
        </w:tc>
        <w:tc>
          <w:tcPr>
            <w:tcW w:w="6945" w:type="dxa"/>
          </w:tcPr>
          <w:p w14:paraId="0B6FD344" w14:textId="7EB5CFFE" w:rsidR="00E267B3" w:rsidRDefault="00E267B3" w:rsidP="00A877F6">
            <w:pPr>
              <w:widowControl w:val="0"/>
              <w:snapToGrid w:val="0"/>
              <w:spacing w:before="120" w:after="120" w:line="240" w:lineRule="auto"/>
              <w:rPr>
                <w:rFonts w:eastAsia="Microsoft YaHei"/>
                <w:sz w:val="20"/>
                <w:szCs w:val="20"/>
              </w:rPr>
            </w:pPr>
          </w:p>
        </w:tc>
      </w:tr>
      <w:tr w:rsidR="00E82CFA" w14:paraId="5ABE9DDB" w14:textId="77777777" w:rsidTr="00A877F6">
        <w:tc>
          <w:tcPr>
            <w:tcW w:w="2405" w:type="dxa"/>
          </w:tcPr>
          <w:p w14:paraId="5045E492" w14:textId="2FD80CEC" w:rsidR="00E82CFA" w:rsidRDefault="00E82CFA" w:rsidP="00E82CFA">
            <w:pPr>
              <w:widowControl w:val="0"/>
              <w:snapToGrid w:val="0"/>
              <w:spacing w:before="120" w:after="120" w:line="240" w:lineRule="auto"/>
              <w:rPr>
                <w:rFonts w:eastAsia="Microsoft YaHei"/>
                <w:sz w:val="20"/>
                <w:szCs w:val="20"/>
              </w:rPr>
            </w:pPr>
          </w:p>
        </w:tc>
        <w:tc>
          <w:tcPr>
            <w:tcW w:w="6945" w:type="dxa"/>
          </w:tcPr>
          <w:p w14:paraId="245E8FC7" w14:textId="36066EDE" w:rsidR="00E82CFA" w:rsidRPr="00E82CFA" w:rsidRDefault="00E82CFA" w:rsidP="00E82CFA">
            <w:pPr>
              <w:widowControl w:val="0"/>
              <w:snapToGrid w:val="0"/>
              <w:spacing w:before="120" w:after="120" w:line="240" w:lineRule="auto"/>
              <w:rPr>
                <w:rFonts w:eastAsia="맑은 고딕"/>
                <w:sz w:val="20"/>
                <w:szCs w:val="20"/>
                <w:lang w:eastAsia="ko-KR"/>
              </w:rPr>
            </w:pP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33E77">
        <w:rPr>
          <w:rFonts w:eastAsia="Microsoft YaHei"/>
          <w:sz w:val="20"/>
          <w:szCs w:val="20"/>
        </w:rPr>
        <w:t>8</w:t>
      </w:r>
    </w:p>
    <w:tbl>
      <w:tblPr>
        <w:tblStyle w:val="af"/>
        <w:tblW w:w="0" w:type="auto"/>
        <w:jc w:val="center"/>
        <w:tblLook w:val="04A0" w:firstRow="1" w:lastRow="0" w:firstColumn="1" w:lastColumn="0" w:noHBand="0" w:noVBand="1"/>
      </w:tblPr>
      <w:tblGrid>
        <w:gridCol w:w="6046"/>
        <w:gridCol w:w="872"/>
        <w:gridCol w:w="2432"/>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Microsoft YaHei"/>
                <w:sz w:val="20"/>
                <w:szCs w:val="20"/>
                <w:lang w:val="fr-FR"/>
              </w:rPr>
            </w:pPr>
            <w:r w:rsidRPr="00E26FDA">
              <w:rPr>
                <w:rFonts w:eastAsia="Microsoft YaHei"/>
                <w:sz w:val="20"/>
                <w:szCs w:val="20"/>
              </w:rPr>
              <w:t>Lenovo</w:t>
            </w:r>
            <w:r>
              <w:rPr>
                <w:rFonts w:eastAsia="Microsoft YaHei"/>
                <w:sz w:val="20"/>
                <w:szCs w:val="20"/>
              </w:rPr>
              <w:t>/MotM</w:t>
            </w:r>
            <w:r w:rsidRPr="00E26FDA">
              <w:rPr>
                <w:rFonts w:eastAsia="Microsoft YaHei"/>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77777777"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E369B" w14:paraId="67BC763F" w14:textId="77777777" w:rsidTr="000343C7">
        <w:tc>
          <w:tcPr>
            <w:tcW w:w="2405" w:type="dxa"/>
          </w:tcPr>
          <w:p w14:paraId="6E9F56DA" w14:textId="77777777" w:rsidR="006E369B" w:rsidRDefault="006E369B" w:rsidP="000343C7">
            <w:pPr>
              <w:widowControl w:val="0"/>
              <w:snapToGrid w:val="0"/>
              <w:spacing w:before="120" w:after="120" w:line="240" w:lineRule="auto"/>
              <w:rPr>
                <w:rFonts w:eastAsia="Microsoft YaHei"/>
                <w:sz w:val="20"/>
                <w:szCs w:val="20"/>
              </w:rPr>
            </w:pPr>
          </w:p>
        </w:tc>
        <w:tc>
          <w:tcPr>
            <w:tcW w:w="6945" w:type="dxa"/>
          </w:tcPr>
          <w:p w14:paraId="71D3DC6F" w14:textId="77777777" w:rsidR="006E369B" w:rsidRDefault="006E369B" w:rsidP="000343C7">
            <w:pPr>
              <w:widowControl w:val="0"/>
              <w:snapToGrid w:val="0"/>
              <w:spacing w:before="120" w:after="120" w:line="240" w:lineRule="auto"/>
              <w:rPr>
                <w:rFonts w:eastAsia="Microsoft YaHei"/>
                <w:sz w:val="20"/>
                <w:szCs w:val="20"/>
              </w:rPr>
            </w:pPr>
          </w:p>
        </w:tc>
      </w:tr>
      <w:tr w:rsidR="006E369B" w14:paraId="3B2B646F" w14:textId="77777777" w:rsidTr="000343C7">
        <w:tc>
          <w:tcPr>
            <w:tcW w:w="2405" w:type="dxa"/>
          </w:tcPr>
          <w:p w14:paraId="44114CB1" w14:textId="77777777" w:rsidR="006E369B" w:rsidRDefault="006E369B" w:rsidP="000343C7">
            <w:pPr>
              <w:widowControl w:val="0"/>
              <w:snapToGrid w:val="0"/>
              <w:spacing w:before="120" w:after="120" w:line="240" w:lineRule="auto"/>
              <w:rPr>
                <w:rFonts w:eastAsia="Microsoft YaHei"/>
                <w:sz w:val="20"/>
                <w:szCs w:val="20"/>
              </w:rPr>
            </w:pPr>
          </w:p>
        </w:tc>
        <w:tc>
          <w:tcPr>
            <w:tcW w:w="6945" w:type="dxa"/>
          </w:tcPr>
          <w:p w14:paraId="66B7FB2A" w14:textId="77777777" w:rsidR="006E369B" w:rsidRDefault="006E369B" w:rsidP="000343C7">
            <w:pPr>
              <w:widowControl w:val="0"/>
              <w:snapToGrid w:val="0"/>
              <w:spacing w:before="120" w:after="120" w:line="240" w:lineRule="auto"/>
              <w:rPr>
                <w:rFonts w:eastAsia="Microsoft YaHei"/>
                <w:sz w:val="20"/>
                <w:szCs w:val="20"/>
              </w:rPr>
            </w:pPr>
          </w:p>
        </w:tc>
      </w:tr>
      <w:tr w:rsidR="006E369B" w14:paraId="2350B44B" w14:textId="77777777" w:rsidTr="000343C7">
        <w:tc>
          <w:tcPr>
            <w:tcW w:w="2405" w:type="dxa"/>
          </w:tcPr>
          <w:p w14:paraId="0AB8B890" w14:textId="77777777" w:rsidR="006E369B" w:rsidRDefault="006E369B" w:rsidP="000343C7">
            <w:pPr>
              <w:widowControl w:val="0"/>
              <w:snapToGrid w:val="0"/>
              <w:spacing w:before="120" w:after="120" w:line="240" w:lineRule="auto"/>
              <w:rPr>
                <w:rFonts w:eastAsia="Microsoft YaHei"/>
                <w:sz w:val="20"/>
                <w:szCs w:val="20"/>
              </w:rPr>
            </w:pPr>
          </w:p>
        </w:tc>
        <w:tc>
          <w:tcPr>
            <w:tcW w:w="6945" w:type="dxa"/>
          </w:tcPr>
          <w:p w14:paraId="6B8D35AA" w14:textId="77777777" w:rsidR="006E369B" w:rsidRPr="00E82CFA" w:rsidRDefault="006E369B" w:rsidP="000343C7">
            <w:pPr>
              <w:widowControl w:val="0"/>
              <w:snapToGrid w:val="0"/>
              <w:spacing w:before="120" w:after="120" w:line="240" w:lineRule="auto"/>
              <w:rPr>
                <w:rFonts w:eastAsia="맑은 고딕"/>
                <w:sz w:val="20"/>
                <w:szCs w:val="20"/>
                <w:lang w:eastAsia="ko-KR"/>
              </w:rPr>
            </w:pPr>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r w:rsidR="00EA53DD">
              <w:rPr>
                <w:rFonts w:eastAsia="Microsoft YaHei"/>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3FA9A112" w:rsidR="00650BE9" w:rsidRDefault="00000B91" w:rsidP="00650BE9">
            <w:pPr>
              <w:widowControl w:val="0"/>
              <w:snapToGrid w:val="0"/>
              <w:spacing w:before="120" w:after="120" w:line="240" w:lineRule="auto"/>
              <w:rPr>
                <w:rFonts w:eastAsia="Microsoft YaHei"/>
                <w:sz w:val="20"/>
                <w:szCs w:val="20"/>
              </w:rPr>
            </w:pPr>
            <w:r>
              <w:rPr>
                <w:rFonts w:eastAsia="Microsoft YaHei"/>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DengXian"/>
                <w:sz w:val="20"/>
              </w:rPr>
            </w:pPr>
            <w:r w:rsidRPr="00386403">
              <w:rPr>
                <w:rFonts w:eastAsia="DengXian" w:hint="eastAsia"/>
                <w:sz w:val="20"/>
              </w:rPr>
              <w:t>T</w:t>
            </w:r>
            <w:r w:rsidRPr="00386403">
              <w:rPr>
                <w:rFonts w:eastAsia="DengXian"/>
                <w:sz w:val="20"/>
              </w:rPr>
              <w:t>PC command and BWP indication</w:t>
            </w:r>
          </w:p>
          <w:p w14:paraId="0C811F6F" w14:textId="77777777" w:rsidR="00386403" w:rsidRDefault="00386403" w:rsidP="00386403">
            <w:pPr>
              <w:pStyle w:val="aff"/>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aff"/>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26182510" w:rsidR="009F3EF2" w:rsidRDefault="009F3EF2" w:rsidP="009F3EF2">
            <w:pPr>
              <w:widowControl w:val="0"/>
              <w:snapToGrid w:val="0"/>
              <w:spacing w:before="120" w:after="120" w:line="240" w:lineRule="auto"/>
              <w:rPr>
                <w:rFonts w:eastAsia="Microsoft YaHei"/>
                <w:sz w:val="20"/>
                <w:szCs w:val="20"/>
              </w:rPr>
            </w:pPr>
          </w:p>
        </w:tc>
        <w:tc>
          <w:tcPr>
            <w:tcW w:w="6945" w:type="dxa"/>
          </w:tcPr>
          <w:p w14:paraId="62EFA4D2" w14:textId="0E747E26" w:rsidR="009F3EF2" w:rsidRDefault="009F3EF2" w:rsidP="009F3EF2">
            <w:pPr>
              <w:widowControl w:val="0"/>
              <w:snapToGrid w:val="0"/>
              <w:spacing w:before="120" w:after="120" w:line="240" w:lineRule="auto"/>
              <w:rPr>
                <w:rFonts w:eastAsia="Microsoft YaHei"/>
                <w:sz w:val="20"/>
                <w:szCs w:val="20"/>
              </w:rPr>
            </w:pPr>
          </w:p>
        </w:tc>
      </w:tr>
      <w:tr w:rsidR="001A7B5F" w14:paraId="3F1C8F39" w14:textId="77777777" w:rsidTr="006B4D2B">
        <w:tc>
          <w:tcPr>
            <w:tcW w:w="2405" w:type="dxa"/>
          </w:tcPr>
          <w:p w14:paraId="054B4963" w14:textId="08A65B7C" w:rsidR="001A7B5F" w:rsidRDefault="001A7B5F" w:rsidP="001A7B5F">
            <w:pPr>
              <w:widowControl w:val="0"/>
              <w:snapToGrid w:val="0"/>
              <w:spacing w:before="120" w:after="120" w:line="240" w:lineRule="auto"/>
              <w:rPr>
                <w:rFonts w:eastAsia="Microsoft YaHei"/>
                <w:sz w:val="20"/>
                <w:szCs w:val="20"/>
              </w:rPr>
            </w:pPr>
          </w:p>
        </w:tc>
        <w:tc>
          <w:tcPr>
            <w:tcW w:w="6945" w:type="dxa"/>
          </w:tcPr>
          <w:p w14:paraId="344B12CA" w14:textId="0752A591" w:rsidR="001A7B5F" w:rsidRDefault="001A7B5F" w:rsidP="001A7B5F">
            <w:pPr>
              <w:widowControl w:val="0"/>
              <w:snapToGrid w:val="0"/>
              <w:spacing w:before="120" w:after="120" w:line="240" w:lineRule="auto"/>
              <w:rPr>
                <w:rFonts w:eastAsia="Microsoft YaHei"/>
                <w:sz w:val="20"/>
                <w:szCs w:val="20"/>
              </w:rPr>
            </w:pPr>
          </w:p>
        </w:tc>
      </w:tr>
      <w:tr w:rsidR="004F358C" w14:paraId="237B5B5B" w14:textId="77777777" w:rsidTr="006B4D2B">
        <w:tc>
          <w:tcPr>
            <w:tcW w:w="2405" w:type="dxa"/>
          </w:tcPr>
          <w:p w14:paraId="45AF4E41" w14:textId="1A53C8DB" w:rsidR="004F358C" w:rsidRDefault="004F358C" w:rsidP="004F358C">
            <w:pPr>
              <w:widowControl w:val="0"/>
              <w:snapToGrid w:val="0"/>
              <w:spacing w:before="120" w:after="120" w:line="240" w:lineRule="auto"/>
              <w:rPr>
                <w:rFonts w:eastAsia="Microsoft YaHei"/>
                <w:sz w:val="20"/>
                <w:szCs w:val="20"/>
              </w:rPr>
            </w:pPr>
          </w:p>
        </w:tc>
        <w:tc>
          <w:tcPr>
            <w:tcW w:w="6945" w:type="dxa"/>
          </w:tcPr>
          <w:p w14:paraId="7159F791" w14:textId="7110532D" w:rsidR="004F358C" w:rsidRDefault="004F358C" w:rsidP="004F358C">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D31C75">
        <w:rPr>
          <w:rFonts w:eastAsia="Microsoft YaHei"/>
          <w:sz w:val="20"/>
          <w:szCs w:val="20"/>
        </w:rPr>
        <w:t>1</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Microsoft YaHei"/>
                <w:sz w:val="20"/>
                <w:szCs w:val="20"/>
                <w:lang w:val="fi-FI"/>
              </w:rPr>
            </w:pPr>
            <w:r w:rsidRPr="00346125">
              <w:rPr>
                <w:rFonts w:eastAsia="Microsoft YaHei"/>
                <w:sz w:val="20"/>
                <w:szCs w:val="20"/>
              </w:rPr>
              <w:t>Huawei, CATT, Xiaomi, Nokia</w:t>
            </w:r>
            <w:r>
              <w:rPr>
                <w:rFonts w:eastAsia="Microsoft YaHei"/>
                <w:sz w:val="20"/>
                <w:szCs w:val="20"/>
              </w:rPr>
              <w:t>/NSB</w:t>
            </w:r>
            <w:r w:rsidRPr="00346125">
              <w:rPr>
                <w:rFonts w:eastAsia="Microsoft YaHei"/>
                <w:sz w:val="20"/>
                <w:szCs w:val="20"/>
              </w:rPr>
              <w:t>, Ericsson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lastRenderedPageBreak/>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r w:rsidR="00346125">
              <w:rPr>
                <w:rFonts w:eastAsia="Microsoft YaHei"/>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lastRenderedPageBreak/>
              <w:t>No or deprioritize</w:t>
            </w:r>
          </w:p>
        </w:tc>
        <w:tc>
          <w:tcPr>
            <w:tcW w:w="0" w:type="auto"/>
          </w:tcPr>
          <w:p w14:paraId="1CA73000" w14:textId="12FA5642" w:rsidR="00706F7B" w:rsidRDefault="000057C1" w:rsidP="0013294C">
            <w:pPr>
              <w:widowControl w:val="0"/>
              <w:snapToGrid w:val="0"/>
              <w:spacing w:before="120" w:after="120" w:line="240" w:lineRule="auto"/>
              <w:rPr>
                <w:rFonts w:eastAsia="Microsoft YaHei"/>
                <w:sz w:val="20"/>
                <w:szCs w:val="20"/>
              </w:rPr>
            </w:pPr>
            <w:r w:rsidRPr="00A24BDF">
              <w:rPr>
                <w:rFonts w:eastAsia="Microsoft YaHei"/>
                <w:sz w:val="20"/>
                <w:szCs w:val="20"/>
              </w:rPr>
              <w:t>OPPO</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67BF7B6C" w:rsidR="00A175CA" w:rsidRDefault="00A175CA" w:rsidP="006E3B3D">
            <w:pPr>
              <w:widowControl w:val="0"/>
              <w:snapToGrid w:val="0"/>
              <w:spacing w:before="120" w:after="120" w:line="240" w:lineRule="auto"/>
              <w:rPr>
                <w:rFonts w:eastAsia="Microsoft YaHei"/>
                <w:sz w:val="20"/>
                <w:szCs w:val="20"/>
              </w:rPr>
            </w:pPr>
          </w:p>
        </w:tc>
        <w:tc>
          <w:tcPr>
            <w:tcW w:w="6945" w:type="dxa"/>
          </w:tcPr>
          <w:p w14:paraId="3A31AB1E" w14:textId="3B2724E7" w:rsidR="009634AA" w:rsidRPr="009634AA" w:rsidRDefault="009634AA" w:rsidP="006E3B3D">
            <w:pPr>
              <w:widowControl w:val="0"/>
              <w:snapToGrid w:val="0"/>
              <w:spacing w:before="120" w:after="120" w:line="240" w:lineRule="auto"/>
              <w:jc w:val="both"/>
              <w:rPr>
                <w:rFonts w:eastAsia="Microsoft YaHei"/>
                <w:sz w:val="20"/>
                <w:szCs w:val="20"/>
              </w:rPr>
            </w:pPr>
          </w:p>
        </w:tc>
      </w:tr>
      <w:tr w:rsidR="00A175CA" w14:paraId="54E90B5C" w14:textId="77777777" w:rsidTr="006E3B3D">
        <w:tc>
          <w:tcPr>
            <w:tcW w:w="2405" w:type="dxa"/>
          </w:tcPr>
          <w:p w14:paraId="73EFA8E6" w14:textId="5D2F5607" w:rsidR="00A175CA" w:rsidRDefault="00A175CA" w:rsidP="006E3B3D">
            <w:pPr>
              <w:widowControl w:val="0"/>
              <w:snapToGrid w:val="0"/>
              <w:spacing w:before="120" w:after="120" w:line="240" w:lineRule="auto"/>
              <w:rPr>
                <w:rFonts w:eastAsia="Microsoft YaHei"/>
                <w:sz w:val="20"/>
                <w:szCs w:val="20"/>
              </w:rPr>
            </w:pPr>
          </w:p>
        </w:tc>
        <w:tc>
          <w:tcPr>
            <w:tcW w:w="6945" w:type="dxa"/>
          </w:tcPr>
          <w:p w14:paraId="4C2F7D5C" w14:textId="37EEBF58" w:rsidR="00A175CA" w:rsidRDefault="00A175CA" w:rsidP="008318E4">
            <w:pPr>
              <w:widowControl w:val="0"/>
              <w:snapToGrid w:val="0"/>
              <w:spacing w:before="120" w:after="120" w:line="240" w:lineRule="auto"/>
              <w:rPr>
                <w:rFonts w:eastAsia="Microsoft YaHei"/>
                <w:sz w:val="20"/>
                <w:szCs w:val="20"/>
              </w:rPr>
            </w:pPr>
          </w:p>
        </w:tc>
      </w:tr>
      <w:tr w:rsidR="0077131B" w14:paraId="27F40E7A" w14:textId="77777777" w:rsidTr="006E3B3D">
        <w:tc>
          <w:tcPr>
            <w:tcW w:w="2405" w:type="dxa"/>
          </w:tcPr>
          <w:p w14:paraId="0B65B991" w14:textId="49390FA4" w:rsidR="0077131B" w:rsidRDefault="0077131B" w:rsidP="0077131B">
            <w:pPr>
              <w:widowControl w:val="0"/>
              <w:snapToGrid w:val="0"/>
              <w:spacing w:before="120" w:after="120" w:line="240" w:lineRule="auto"/>
              <w:rPr>
                <w:rFonts w:eastAsia="Microsoft YaHei"/>
                <w:sz w:val="20"/>
                <w:szCs w:val="20"/>
              </w:rPr>
            </w:pPr>
          </w:p>
        </w:tc>
        <w:tc>
          <w:tcPr>
            <w:tcW w:w="6945" w:type="dxa"/>
          </w:tcPr>
          <w:p w14:paraId="588CADCA" w14:textId="7C043A2F" w:rsidR="0077131B" w:rsidRDefault="0077131B" w:rsidP="0077131B">
            <w:pPr>
              <w:widowControl w:val="0"/>
              <w:snapToGrid w:val="0"/>
              <w:spacing w:before="120" w:after="120" w:line="240" w:lineRule="auto"/>
              <w:rPr>
                <w:rFonts w:eastAsia="Microsoft YaHei"/>
                <w:sz w:val="20"/>
                <w:szCs w:val="20"/>
              </w:rPr>
            </w:pP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D31C75">
        <w:rPr>
          <w:rFonts w:eastAsia="Microsoft YaHei"/>
          <w:sz w:val="20"/>
          <w:szCs w:val="20"/>
        </w:rPr>
        <w:t>2</w:t>
      </w:r>
    </w:p>
    <w:tbl>
      <w:tblPr>
        <w:tblStyle w:val="af"/>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/HiSilicon</w:t>
            </w:r>
            <w:r w:rsidRPr="002606E2">
              <w:rPr>
                <w:rFonts w:eastAsia="Microsoft YaHei"/>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af3"/>
                <w:rFonts w:cs="Times"/>
                <w:i w:val="0"/>
                <w:sz w:val="20"/>
                <w:szCs w:val="20"/>
              </w:rPr>
              <w:t>Alt 1-1: Guard symbols are configurable subject to UE capability</w:t>
            </w:r>
          </w:p>
        </w:tc>
        <w:tc>
          <w:tcPr>
            <w:tcW w:w="0" w:type="auto"/>
          </w:tcPr>
          <w:p w14:paraId="28651C9B" w14:textId="5AC410AE" w:rsidR="00F86C6D" w:rsidRPr="005C220B" w:rsidRDefault="002606E2" w:rsidP="006E3B3D">
            <w:pPr>
              <w:widowControl w:val="0"/>
              <w:snapToGrid w:val="0"/>
              <w:spacing w:before="120" w:after="120" w:line="240" w:lineRule="auto"/>
              <w:rPr>
                <w:rFonts w:eastAsia="Microsoft YaHei"/>
                <w:sz w:val="20"/>
                <w:szCs w:val="20"/>
                <w:lang w:val="de-DE"/>
              </w:rPr>
            </w:pPr>
            <w:r w:rsidRPr="002606E2">
              <w:rPr>
                <w:rFonts w:eastAsia="Microsoft YaHei"/>
                <w:sz w:val="20"/>
                <w:szCs w:val="20"/>
              </w:rPr>
              <w:t>Spreadtrum, ZTE, vivo, CATT, CMCC, Samsung, NTT DOCOMO, Nokia</w:t>
            </w:r>
            <w:r>
              <w:rPr>
                <w:rFonts w:eastAsia="Microsoft YaHei"/>
                <w:sz w:val="20"/>
                <w:szCs w:val="20"/>
              </w:rPr>
              <w:t>/NSB</w:t>
            </w:r>
            <w:r w:rsidRPr="002606E2">
              <w:rPr>
                <w:rFonts w:eastAsia="Microsoft YaHei"/>
                <w:sz w:val="20"/>
                <w:szCs w:val="20"/>
              </w:rPr>
              <w:t>, LGE, Ericsson</w:t>
            </w:r>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Microsoft YaHei"/>
                <w:b/>
                <w:sz w:val="20"/>
                <w:szCs w:val="20"/>
                <w:u w:val="single"/>
              </w:rPr>
            </w:pPr>
            <w:r w:rsidRPr="00AF55BC">
              <w:rPr>
                <w:rFonts w:eastAsia="Microsoft YaHei" w:hint="eastAsia"/>
                <w:b/>
                <w:sz w:val="20"/>
                <w:szCs w:val="20"/>
                <w:u w:val="single"/>
              </w:rPr>
              <w:t>I</w:t>
            </w:r>
            <w:r w:rsidRPr="00AF55BC">
              <w:rPr>
                <w:rFonts w:eastAsia="Microsoft YaHei"/>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Microsoft YaHei"/>
                <w:i/>
                <w:sz w:val="20"/>
                <w:szCs w:val="20"/>
              </w:rPr>
            </w:pPr>
            <w:r w:rsidRPr="00F9180E">
              <w:rPr>
                <w:rStyle w:val="af3"/>
                <w:rFonts w:cs="Times"/>
                <w:i w:val="0"/>
                <w:sz w:val="20"/>
                <w:szCs w:val="20"/>
              </w:rPr>
              <w:t xml:space="preserve">Alt 2-0: Do not introduce guard symbols between SRS resource </w:t>
            </w:r>
            <w:r w:rsidRPr="00F9180E">
              <w:rPr>
                <w:rStyle w:val="af3"/>
                <w:rFonts w:cs="Times"/>
                <w:i w:val="0"/>
                <w:sz w:val="20"/>
                <w:szCs w:val="20"/>
              </w:rPr>
              <w:lastRenderedPageBreak/>
              <w:t>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Microsoft YaHei"/>
                <w:sz w:val="20"/>
                <w:szCs w:val="20"/>
              </w:rPr>
            </w:pPr>
            <w:r w:rsidRPr="00BC4C9B">
              <w:rPr>
                <w:rFonts w:eastAsia="Microsoft YaHei"/>
                <w:sz w:val="20"/>
                <w:szCs w:val="20"/>
              </w:rPr>
              <w:lastRenderedPageBreak/>
              <w:t>Intel, Nokia</w:t>
            </w:r>
            <w:r>
              <w:rPr>
                <w:rFonts w:eastAsia="Microsoft YaHei"/>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Microsoft YaHei"/>
                <w:sz w:val="20"/>
                <w:szCs w:val="20"/>
              </w:rPr>
            </w:pPr>
            <w:r w:rsidRPr="00182CAA">
              <w:rPr>
                <w:rFonts w:eastAsia="Microsoft YaHei"/>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Microsoft YaHei"/>
                <w:sz w:val="20"/>
                <w:szCs w:val="20"/>
              </w:rPr>
            </w:pPr>
            <w:r w:rsidRPr="00563FEA">
              <w:rPr>
                <w:rFonts w:eastAsia="Microsoft YaHei"/>
                <w:sz w:val="20"/>
                <w:szCs w:val="20"/>
              </w:rPr>
              <w:t>Huawei</w:t>
            </w:r>
            <w:r>
              <w:rPr>
                <w:rFonts w:eastAsia="Microsoft YaHei"/>
                <w:sz w:val="20"/>
                <w:szCs w:val="20"/>
              </w:rPr>
              <w:t>/HiSilicon</w:t>
            </w:r>
            <w:r w:rsidRPr="00563FEA">
              <w:rPr>
                <w:rFonts w:eastAsia="Microsoft YaHei"/>
                <w:sz w:val="20"/>
                <w:szCs w:val="20"/>
              </w:rPr>
              <w:t xml:space="preserve"> (if the gap is larger than 2Y symbols, no scheduling restriction needs to be defined), Spreadtrum,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15025366"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CE70DE">
        <w:rPr>
          <w:rFonts w:eastAsia="Microsoft YaHei"/>
          <w:sz w:val="20"/>
          <w:szCs w:val="20"/>
        </w:rPr>
        <w:t>companies’ input</w:t>
      </w:r>
      <w:r>
        <w:rPr>
          <w:rFonts w:eastAsia="Microsoft YaHei"/>
          <w:sz w:val="20"/>
          <w:szCs w:val="20"/>
        </w:rPr>
        <w:t xml:space="preserve">, </w:t>
      </w:r>
      <w:r w:rsidR="003D0E3E">
        <w:rPr>
          <w:rFonts w:eastAsia="Microsoft YaHei"/>
          <w:sz w:val="20"/>
          <w:szCs w:val="20"/>
        </w:rPr>
        <w:t xml:space="preserve">it seems Alt 2-1 stands for majority view, and the situation of Alt 1-0 or 1-1 is not clear. Hence, </w:t>
      </w:r>
      <w:r>
        <w:rPr>
          <w:rFonts w:eastAsia="Microsoft YaHei"/>
          <w:sz w:val="20"/>
          <w:szCs w:val="20"/>
        </w:rPr>
        <w:t xml:space="preserve">FL recommends the following </w:t>
      </w:r>
      <w:r w:rsidR="00F90D47">
        <w:rPr>
          <w:rFonts w:eastAsia="Microsoft YaHei"/>
          <w:sz w:val="20"/>
          <w:szCs w:val="20"/>
        </w:rPr>
        <w:t>proposal</w:t>
      </w:r>
      <w:r>
        <w:rPr>
          <w:rFonts w:eastAsia="Microsoft YaHei"/>
          <w:sz w:val="20"/>
          <w:szCs w:val="20"/>
        </w:rPr>
        <w:t>.</w:t>
      </w:r>
    </w:p>
    <w:p w14:paraId="5F378AB2" w14:textId="2B30FF7A"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i/>
          <w:sz w:val="20"/>
          <w:szCs w:val="20"/>
        </w:rPr>
        <w:t xml:space="preserve"> </w:t>
      </w:r>
      <w:r w:rsidR="00306EF0">
        <w:rPr>
          <w:rFonts w:eastAsia="Microsoft YaHei"/>
          <w:i/>
          <w:sz w:val="20"/>
          <w:szCs w:val="20"/>
        </w:rPr>
        <w:t>For two SRS resource sets</w:t>
      </w:r>
      <w:r w:rsidR="000074A2">
        <w:rPr>
          <w:rFonts w:eastAsia="Microsoft YaHei"/>
          <w:i/>
          <w:sz w:val="20"/>
          <w:szCs w:val="20"/>
        </w:rPr>
        <w:t xml:space="preserve"> of an xTyR antenna switching</w:t>
      </w:r>
      <w:r w:rsidR="00306EF0">
        <w:rPr>
          <w:rFonts w:eastAsia="Microsoft YaHei"/>
          <w:i/>
          <w:sz w:val="20"/>
          <w:szCs w:val="20"/>
        </w:rPr>
        <w:t xml:space="preserve"> located in two consecutive slots, </w:t>
      </w:r>
      <w:r w:rsidR="005663A6">
        <w:rPr>
          <w:rFonts w:eastAsia="Microsoft YaHei"/>
          <w:i/>
          <w:sz w:val="20"/>
          <w:szCs w:val="20"/>
        </w:rPr>
        <w:t xml:space="preserve">if </w:t>
      </w:r>
      <w:r w:rsidR="005663A6" w:rsidRPr="005663A6">
        <w:rPr>
          <w:rFonts w:eastAsia="Microsoft YaHei"/>
          <w:i/>
          <w:sz w:val="20"/>
          <w:szCs w:val="20"/>
        </w:rPr>
        <w:t>UE is capable of transmitting SRS in all symbols in one slot</w:t>
      </w:r>
      <w:r w:rsidR="005663A6">
        <w:rPr>
          <w:rFonts w:eastAsia="Microsoft YaHei"/>
          <w:i/>
          <w:sz w:val="20"/>
          <w:szCs w:val="20"/>
        </w:rPr>
        <w:t xml:space="preserve">, </w:t>
      </w:r>
      <w:r w:rsidR="0054327D">
        <w:rPr>
          <w:rFonts w:eastAsia="Microsoft YaHei"/>
          <w:i/>
          <w:sz w:val="20"/>
          <w:szCs w:val="20"/>
        </w:rPr>
        <w:t xml:space="preserve">a minimum gap period </w:t>
      </w:r>
      <w:r w:rsidR="00D6180E">
        <w:rPr>
          <w:rFonts w:eastAsia="Microsoft YaHei"/>
          <w:i/>
          <w:sz w:val="20"/>
          <w:szCs w:val="20"/>
        </w:rPr>
        <w:t xml:space="preserve">of </w:t>
      </w:r>
      <w:r w:rsidR="0054327D">
        <w:rPr>
          <w:rFonts w:eastAsia="Microsoft YaHei"/>
          <w:i/>
          <w:sz w:val="20"/>
          <w:szCs w:val="20"/>
        </w:rPr>
        <w:t>Y</w:t>
      </w:r>
      <w:r w:rsidR="00D6180E">
        <w:rPr>
          <w:rFonts w:eastAsia="Microsoft YaHei"/>
          <w:i/>
          <w:sz w:val="20"/>
          <w:szCs w:val="20"/>
        </w:rPr>
        <w:t xml:space="preserve"> symbols</w:t>
      </w:r>
      <w:r w:rsidR="0054327D">
        <w:rPr>
          <w:rFonts w:eastAsia="Microsoft YaHei"/>
          <w:i/>
          <w:sz w:val="20"/>
          <w:szCs w:val="20"/>
        </w:rPr>
        <w:t xml:space="preserve"> exits between the last OFDM symbol occupied by the SRS resource set </w:t>
      </w:r>
      <w:r w:rsidR="000074A2">
        <w:rPr>
          <w:rFonts w:eastAsia="Microsoft YaHei"/>
          <w:i/>
          <w:sz w:val="20"/>
          <w:szCs w:val="20"/>
        </w:rPr>
        <w:t xml:space="preserve">in the first slot and the first OFDM symbol occupied by the SRS resource set in the </w:t>
      </w:r>
      <w:r w:rsidR="00D6180E">
        <w:rPr>
          <w:rFonts w:eastAsia="Microsoft YaHei"/>
          <w:i/>
          <w:sz w:val="20"/>
          <w:szCs w:val="20"/>
        </w:rPr>
        <w:t>second slot</w:t>
      </w:r>
    </w:p>
    <w:p w14:paraId="0A3CDAFA" w14:textId="71055FD3" w:rsidR="00DB0624" w:rsidRDefault="0054327D" w:rsidP="0054327D">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The value of Y is same </w:t>
      </w:r>
      <w:r w:rsidR="00C74CCA">
        <w:rPr>
          <w:rFonts w:eastAsia="Microsoft YaHei" w:hint="eastAsia"/>
          <w:i/>
          <w:sz w:val="20"/>
          <w:szCs w:val="20"/>
        </w:rPr>
        <w:t>as</w:t>
      </w:r>
      <w:r>
        <w:rPr>
          <w:rFonts w:eastAsia="Microsoft YaHei"/>
          <w:i/>
          <w:sz w:val="20"/>
          <w:szCs w:val="20"/>
        </w:rPr>
        <w:t xml:space="preserve"> the inter-resource GP defined in Rel-15</w:t>
      </w:r>
      <w:r w:rsidRPr="0054327D">
        <w:rPr>
          <w:rFonts w:eastAsia="Microsoft YaHei"/>
          <w:i/>
          <w:sz w:val="20"/>
          <w:szCs w:val="20"/>
        </w:rPr>
        <w:t xml:space="preserve"> </w:t>
      </w:r>
    </w:p>
    <w:p w14:paraId="46DF0D3D" w14:textId="14DB7939" w:rsidR="0054327D" w:rsidRPr="0054327D" w:rsidRDefault="0054327D" w:rsidP="0054327D">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the minimum GP can be configurable subject to UE capability</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맑은 고딕"/>
                <w:sz w:val="20"/>
                <w:szCs w:val="20"/>
                <w:lang w:eastAsia="ko-KR"/>
              </w:rPr>
            </w:pPr>
            <w:r>
              <w:rPr>
                <w:rFonts w:eastAsia="맑은 고딕" w:hint="eastAsia"/>
                <w:sz w:val="20"/>
                <w:szCs w:val="20"/>
                <w:lang w:eastAsia="ko-KR"/>
              </w:rPr>
              <w:t>Support the main bullet only</w:t>
            </w:r>
            <w:r w:rsidR="00CD52E3">
              <w:rPr>
                <w:rFonts w:eastAsia="맑은 고딕"/>
                <w:sz w:val="20"/>
                <w:szCs w:val="20"/>
                <w:lang w:eastAsia="ko-KR"/>
              </w:rPr>
              <w:t xml:space="preserve"> (I think there is typo “exits”</w:t>
            </w:r>
            <w:r w:rsidR="00CD52E3" w:rsidRPr="00CD52E3">
              <w:rPr>
                <w:rFonts w:eastAsia="맑은 고딕"/>
                <w:sz w:val="20"/>
                <w:szCs w:val="20"/>
                <w:lang w:eastAsia="ko-KR"/>
              </w:rPr>
              <w:sym w:font="Wingdings" w:char="F0E0"/>
            </w:r>
            <w:r w:rsidR="00CD52E3">
              <w:rPr>
                <w:rFonts w:eastAsia="맑은 고딕"/>
                <w:sz w:val="20"/>
                <w:szCs w:val="20"/>
                <w:lang w:eastAsia="ko-KR"/>
              </w:rPr>
              <w:t>”exists”)</w:t>
            </w:r>
            <w:r>
              <w:rPr>
                <w:rFonts w:eastAsia="맑은 고딕" w:hint="eastAsia"/>
                <w:sz w:val="20"/>
                <w:szCs w:val="20"/>
                <w:lang w:eastAsia="ko-KR"/>
              </w:rPr>
              <w:t xml:space="preserve">. </w:t>
            </w:r>
            <w:r>
              <w:rPr>
                <w:rFonts w:eastAsia="맑은 고딕"/>
                <w:sz w:val="20"/>
                <w:szCs w:val="20"/>
                <w:lang w:eastAsia="ko-KR"/>
              </w:rPr>
              <w:t>For the first subbulet, we think that the value of Y for intra-set and inter-set can be different since each set could be used for different UE panel. We’d like to suggest deleting the first subbullet and revising the second subbullet as follows:</w:t>
            </w:r>
          </w:p>
          <w:p w14:paraId="01F72962" w14:textId="77777777" w:rsidR="00B3136F" w:rsidRPr="00B3136F" w:rsidRDefault="00B3136F" w:rsidP="00B3136F">
            <w:pPr>
              <w:widowControl w:val="0"/>
              <w:snapToGrid w:val="0"/>
              <w:spacing w:before="120" w:after="120" w:line="240" w:lineRule="auto"/>
              <w:jc w:val="both"/>
              <w:rPr>
                <w:rFonts w:eastAsia="Microsoft YaHei"/>
                <w:i/>
                <w:sz w:val="20"/>
                <w:szCs w:val="20"/>
              </w:rPr>
            </w:pPr>
          </w:p>
          <w:p w14:paraId="2784E877" w14:textId="0B6E1DAA" w:rsidR="00B3136F" w:rsidRPr="000233C9" w:rsidRDefault="00B3136F" w:rsidP="00CD52E3">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the minimum GP</w:t>
            </w:r>
            <w:ins w:id="3" w:author="SeongWon Go" w:date="2021-10-08T13:35:00Z">
              <w:r w:rsidR="000233C9">
                <w:rPr>
                  <w:rFonts w:eastAsia="Microsoft YaHei"/>
                  <w:i/>
                  <w:sz w:val="20"/>
                  <w:szCs w:val="20"/>
                </w:rPr>
                <w:t xml:space="preserve"> with regard to inter-resource and/or inter</w:t>
              </w:r>
            </w:ins>
            <w:ins w:id="4" w:author="SeongWon Go" w:date="2021-10-08T19:15:00Z">
              <w:r w:rsidR="00CD52E3">
                <w:rPr>
                  <w:rFonts w:eastAsia="Microsoft YaHei"/>
                  <w:i/>
                  <w:sz w:val="20"/>
                  <w:szCs w:val="20"/>
                </w:rPr>
                <w:t>-</w:t>
              </w:r>
            </w:ins>
            <w:ins w:id="5" w:author="SeongWon Go" w:date="2021-10-08T13:35:00Z">
              <w:r w:rsidR="000233C9">
                <w:rPr>
                  <w:rFonts w:eastAsia="Microsoft YaHei"/>
                  <w:i/>
                  <w:sz w:val="20"/>
                  <w:szCs w:val="20"/>
                </w:rPr>
                <w:t>resource set</w:t>
              </w:r>
            </w:ins>
            <w:r>
              <w:rPr>
                <w:rFonts w:eastAsia="Microsoft YaHei"/>
                <w:i/>
                <w:sz w:val="20"/>
                <w:szCs w:val="20"/>
              </w:rPr>
              <w:t xml:space="preserve"> can be configurable subject to UE capability</w:t>
            </w:r>
          </w:p>
        </w:tc>
      </w:tr>
      <w:tr w:rsidR="004F731B" w14:paraId="2D572E58" w14:textId="77777777" w:rsidTr="006E3B3D">
        <w:tc>
          <w:tcPr>
            <w:tcW w:w="2405" w:type="dxa"/>
          </w:tcPr>
          <w:p w14:paraId="41C89F99" w14:textId="5512F999" w:rsidR="004F731B" w:rsidRDefault="004F731B" w:rsidP="004F731B">
            <w:pPr>
              <w:widowControl w:val="0"/>
              <w:snapToGrid w:val="0"/>
              <w:spacing w:before="120" w:after="120" w:line="240" w:lineRule="auto"/>
              <w:rPr>
                <w:rFonts w:eastAsia="Microsoft YaHei"/>
                <w:sz w:val="20"/>
                <w:szCs w:val="20"/>
              </w:rPr>
            </w:pPr>
          </w:p>
        </w:tc>
        <w:tc>
          <w:tcPr>
            <w:tcW w:w="6945" w:type="dxa"/>
          </w:tcPr>
          <w:p w14:paraId="489F9656" w14:textId="1CD9E660" w:rsidR="004F731B" w:rsidRDefault="004F731B" w:rsidP="004F731B">
            <w:pPr>
              <w:widowControl w:val="0"/>
              <w:snapToGrid w:val="0"/>
              <w:spacing w:before="120" w:after="120" w:line="240" w:lineRule="auto"/>
              <w:rPr>
                <w:rFonts w:eastAsia="Microsoft YaHei"/>
                <w:sz w:val="20"/>
                <w:szCs w:val="20"/>
              </w:rPr>
            </w:pPr>
          </w:p>
        </w:tc>
      </w:tr>
      <w:tr w:rsidR="001050F2" w14:paraId="5CAB888A" w14:textId="77777777" w:rsidTr="006E3B3D">
        <w:tc>
          <w:tcPr>
            <w:tcW w:w="2405" w:type="dxa"/>
          </w:tcPr>
          <w:p w14:paraId="0499BC4A" w14:textId="03C7F5C5" w:rsidR="001050F2" w:rsidRDefault="001050F2" w:rsidP="001050F2">
            <w:pPr>
              <w:widowControl w:val="0"/>
              <w:snapToGrid w:val="0"/>
              <w:spacing w:before="120" w:after="120" w:line="240" w:lineRule="auto"/>
              <w:rPr>
                <w:rFonts w:eastAsia="Microsoft YaHei"/>
                <w:sz w:val="20"/>
                <w:szCs w:val="20"/>
              </w:rPr>
            </w:pPr>
          </w:p>
        </w:tc>
        <w:tc>
          <w:tcPr>
            <w:tcW w:w="6945" w:type="dxa"/>
          </w:tcPr>
          <w:p w14:paraId="18D91FF4" w14:textId="1C299F10" w:rsidR="001050F2" w:rsidRDefault="001050F2" w:rsidP="001050F2">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af"/>
        <w:tblW w:w="0" w:type="auto"/>
        <w:jc w:val="center"/>
        <w:tblLook w:val="04A0" w:firstRow="1" w:lastRow="0" w:firstColumn="1" w:lastColumn="0" w:noHBand="0" w:noVBand="1"/>
      </w:tblPr>
      <w:tblGrid>
        <w:gridCol w:w="1363"/>
        <w:gridCol w:w="2965"/>
        <w:gridCol w:w="5022"/>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10255BE1" w:rsidR="00447F91" w:rsidRPr="002154F4" w:rsidRDefault="00A21924" w:rsidP="009F4893">
            <w:pPr>
              <w:widowControl w:val="0"/>
              <w:snapToGrid w:val="0"/>
              <w:spacing w:before="120" w:after="120" w:line="240" w:lineRule="auto"/>
              <w:rPr>
                <w:rFonts w:eastAsia="Microsoft YaHei"/>
                <w:sz w:val="20"/>
                <w:szCs w:val="20"/>
                <w:lang w:val="fr-FR"/>
              </w:rPr>
            </w:pPr>
            <w:r w:rsidRPr="00A21924">
              <w:rPr>
                <w:rFonts w:eastAsia="Microsoft YaHei"/>
                <w:sz w:val="20"/>
                <w:szCs w:val="20"/>
              </w:rPr>
              <w:t xml:space="preserve">ZTE, CATT, CMCC, Samsung, </w:t>
            </w:r>
            <w:r w:rsidRPr="00A21924">
              <w:rPr>
                <w:rFonts w:eastAsia="Microsoft YaHei"/>
                <w:sz w:val="20"/>
                <w:szCs w:val="20"/>
              </w:rPr>
              <w:lastRenderedPageBreak/>
              <w:t>Intel, Qualcomm</w:t>
            </w:r>
          </w:p>
        </w:tc>
        <w:tc>
          <w:tcPr>
            <w:tcW w:w="0" w:type="auto"/>
          </w:tcPr>
          <w:p w14:paraId="00E3AFBA" w14:textId="0AA5A99E" w:rsidR="00447F91" w:rsidRPr="002154F4" w:rsidRDefault="00447F91" w:rsidP="009F4893">
            <w:pPr>
              <w:widowControl w:val="0"/>
              <w:snapToGrid w:val="0"/>
              <w:spacing w:before="120" w:after="120" w:line="240" w:lineRule="auto"/>
              <w:rPr>
                <w:rFonts w:eastAsia="Microsoft YaHei"/>
                <w:sz w:val="20"/>
                <w:szCs w:val="20"/>
                <w:lang w:val="fr-FR"/>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53371473"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InterDigital, CMCC</w:t>
            </w:r>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r w:rsidRPr="00FB1364">
              <w:rPr>
                <w:rFonts w:eastAsia="Microsoft YaHei"/>
                <w:sz w:val="20"/>
                <w:szCs w:val="20"/>
              </w:rPr>
              <w:t>InterD</w:t>
            </w:r>
            <w:r w:rsidRPr="00FB1364">
              <w:rPr>
                <w:rFonts w:eastAsia="Microsoft YaHei" w:hint="eastAsia"/>
                <w:sz w:val="20"/>
                <w:szCs w:val="20"/>
              </w:rPr>
              <w:t>igital</w:t>
            </w:r>
            <w:r>
              <w:rPr>
                <w:rFonts w:eastAsia="Microsoft YaHei"/>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5DA4C594"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NEC, CMCC, Nokia</w:t>
            </w:r>
            <w:r>
              <w:rPr>
                <w:rFonts w:eastAsia="Microsoft YaHei"/>
                <w:sz w:val="20"/>
                <w:szCs w:val="20"/>
              </w:rPr>
              <w:t>/NSB</w:t>
            </w:r>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7E1E90"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00E3AFC1" w14:textId="303E5B89"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547535">
        <w:rPr>
          <w:rFonts w:eastAsia="Microsoft YaHei"/>
          <w:i/>
          <w:sz w:val="20"/>
          <w:szCs w:val="20"/>
        </w:rPr>
        <w:t>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w:t>
            </w:r>
            <w:r>
              <w:rPr>
                <w:rFonts w:eastAsia="맑은 고딕" w:hint="eastAsia"/>
                <w:sz w:val="20"/>
                <w:szCs w:val="20"/>
                <w:lang w:eastAsia="ko-KR"/>
              </w:rPr>
              <w:t xml:space="preserve"> </w:t>
            </w:r>
            <w:r>
              <w:rPr>
                <w:rFonts w:eastAsia="맑은 고딕"/>
                <w:sz w:val="20"/>
                <w:szCs w:val="20"/>
                <w:lang w:eastAsia="ko-KR"/>
              </w:rPr>
              <w:t>alt 3.</w:t>
            </w:r>
          </w:p>
        </w:tc>
      </w:tr>
      <w:tr w:rsidR="0070469F" w14:paraId="00E3AFCC" w14:textId="77777777" w:rsidTr="00515754">
        <w:tc>
          <w:tcPr>
            <w:tcW w:w="2405" w:type="dxa"/>
          </w:tcPr>
          <w:p w14:paraId="00E3AFCA" w14:textId="1BA17FC3" w:rsidR="0070469F" w:rsidRDefault="0070469F" w:rsidP="0070469F">
            <w:pPr>
              <w:widowControl w:val="0"/>
              <w:snapToGrid w:val="0"/>
              <w:spacing w:before="120" w:after="120" w:line="240" w:lineRule="auto"/>
              <w:rPr>
                <w:rFonts w:eastAsia="Microsoft YaHei"/>
                <w:sz w:val="20"/>
                <w:szCs w:val="20"/>
              </w:rPr>
            </w:pPr>
          </w:p>
        </w:tc>
        <w:tc>
          <w:tcPr>
            <w:tcW w:w="6945" w:type="dxa"/>
          </w:tcPr>
          <w:p w14:paraId="00E3AFCB" w14:textId="0A8E9973" w:rsidR="0070469F" w:rsidRDefault="0070469F" w:rsidP="0070469F">
            <w:pPr>
              <w:widowControl w:val="0"/>
              <w:snapToGrid w:val="0"/>
              <w:spacing w:before="120" w:after="120" w:line="240" w:lineRule="auto"/>
              <w:rPr>
                <w:rFonts w:eastAsia="Microsoft YaHei"/>
                <w:sz w:val="20"/>
                <w:szCs w:val="20"/>
              </w:rPr>
            </w:pPr>
          </w:p>
        </w:tc>
      </w:tr>
      <w:tr w:rsidR="001050F2" w14:paraId="00E3AFCF" w14:textId="77777777" w:rsidTr="00515754">
        <w:tc>
          <w:tcPr>
            <w:tcW w:w="2405" w:type="dxa"/>
          </w:tcPr>
          <w:p w14:paraId="00E3AFCD" w14:textId="5F478F78" w:rsidR="001050F2" w:rsidRDefault="001050F2" w:rsidP="001050F2">
            <w:pPr>
              <w:widowControl w:val="0"/>
              <w:snapToGrid w:val="0"/>
              <w:spacing w:before="120" w:after="120" w:line="240" w:lineRule="auto"/>
              <w:rPr>
                <w:rFonts w:eastAsia="Microsoft YaHei"/>
                <w:sz w:val="20"/>
                <w:szCs w:val="20"/>
              </w:rPr>
            </w:pPr>
          </w:p>
        </w:tc>
        <w:tc>
          <w:tcPr>
            <w:tcW w:w="6945" w:type="dxa"/>
          </w:tcPr>
          <w:p w14:paraId="00E3AFCE" w14:textId="1DAF0B0C" w:rsidR="001050F2" w:rsidRDefault="001050F2" w:rsidP="001050F2">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af"/>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Microsoft YaHei"/>
                <w:sz w:val="20"/>
                <w:szCs w:val="20"/>
              </w:rPr>
            </w:pPr>
            <w:r w:rsidRPr="00760CB1">
              <w:rPr>
                <w:rFonts w:eastAsia="Microsoft YaHei"/>
                <w:sz w:val="20"/>
                <w:szCs w:val="20"/>
                <w:lang w:val="en-GB"/>
              </w:rPr>
              <w:t>InterDigital,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lastRenderedPageBreak/>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∆T</w:t>
            </w:r>
            <w:r w:rsidRPr="004C0C51">
              <w:rPr>
                <w:rFonts w:eastAsia="Microsoft YaHei"/>
                <w:sz w:val="20"/>
                <w:szCs w:val="20"/>
                <w:vertAlign w:val="subscript"/>
              </w:rPr>
              <w:t>RxSRS</w:t>
            </w:r>
            <w:r w:rsidRPr="004C0C51">
              <w:rPr>
                <w:rFonts w:eastAsia="Microsoft YaHei"/>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Microsoft YaHei"/>
                <w:sz w:val="20"/>
                <w:szCs w:val="20"/>
                <w:lang w:val="de-DE"/>
              </w:rPr>
            </w:pPr>
            <w:r w:rsidRPr="002606E2">
              <w:rPr>
                <w:rFonts w:eastAsia="Microsoft YaHei"/>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4B594625"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77777777" w:rsidR="00C94047" w:rsidRDefault="00C94047" w:rsidP="000343C7">
            <w:pPr>
              <w:widowControl w:val="0"/>
              <w:snapToGrid w:val="0"/>
              <w:spacing w:before="120" w:after="120" w:line="240" w:lineRule="auto"/>
              <w:rPr>
                <w:rFonts w:eastAsia="Microsoft YaHei"/>
                <w:sz w:val="20"/>
                <w:szCs w:val="20"/>
              </w:rPr>
            </w:pPr>
          </w:p>
        </w:tc>
        <w:tc>
          <w:tcPr>
            <w:tcW w:w="6945" w:type="dxa"/>
          </w:tcPr>
          <w:p w14:paraId="14B8F610" w14:textId="77777777" w:rsidR="00C94047" w:rsidRDefault="00C94047" w:rsidP="000343C7">
            <w:pPr>
              <w:widowControl w:val="0"/>
              <w:snapToGrid w:val="0"/>
              <w:spacing w:before="120" w:after="120" w:line="240" w:lineRule="auto"/>
              <w:rPr>
                <w:rFonts w:eastAsia="Microsoft YaHei"/>
                <w:sz w:val="20"/>
                <w:szCs w:val="20"/>
              </w:rPr>
            </w:pPr>
          </w:p>
        </w:tc>
      </w:tr>
      <w:tr w:rsidR="00C94047" w14:paraId="275EC89E" w14:textId="77777777" w:rsidTr="000343C7">
        <w:tc>
          <w:tcPr>
            <w:tcW w:w="2405" w:type="dxa"/>
          </w:tcPr>
          <w:p w14:paraId="0D431F7A" w14:textId="77777777" w:rsidR="00C94047" w:rsidRDefault="00C94047" w:rsidP="000343C7">
            <w:pPr>
              <w:widowControl w:val="0"/>
              <w:snapToGrid w:val="0"/>
              <w:spacing w:before="120" w:after="120" w:line="240" w:lineRule="auto"/>
              <w:rPr>
                <w:rFonts w:eastAsia="Microsoft YaHei"/>
                <w:sz w:val="20"/>
                <w:szCs w:val="20"/>
              </w:rPr>
            </w:pPr>
          </w:p>
        </w:tc>
        <w:tc>
          <w:tcPr>
            <w:tcW w:w="6945" w:type="dxa"/>
          </w:tcPr>
          <w:p w14:paraId="631B3F78" w14:textId="77777777" w:rsidR="00C94047" w:rsidRDefault="00C94047" w:rsidP="000343C7">
            <w:pPr>
              <w:widowControl w:val="0"/>
              <w:snapToGrid w:val="0"/>
              <w:spacing w:before="120" w:after="120" w:line="240" w:lineRule="auto"/>
              <w:rPr>
                <w:rFonts w:eastAsia="Microsoft YaHei"/>
                <w:sz w:val="20"/>
                <w:szCs w:val="20"/>
              </w:rPr>
            </w:pPr>
          </w:p>
        </w:tc>
      </w:tr>
      <w:tr w:rsidR="00C94047" w14:paraId="1AFE39A5" w14:textId="77777777" w:rsidTr="000343C7">
        <w:tc>
          <w:tcPr>
            <w:tcW w:w="2405" w:type="dxa"/>
          </w:tcPr>
          <w:p w14:paraId="7A43300F" w14:textId="77777777" w:rsidR="00C94047" w:rsidRDefault="00C94047" w:rsidP="000343C7">
            <w:pPr>
              <w:widowControl w:val="0"/>
              <w:snapToGrid w:val="0"/>
              <w:spacing w:before="120" w:after="120" w:line="240" w:lineRule="auto"/>
              <w:rPr>
                <w:rFonts w:eastAsia="Microsoft YaHei"/>
                <w:sz w:val="20"/>
                <w:szCs w:val="20"/>
              </w:rPr>
            </w:pPr>
          </w:p>
        </w:tc>
        <w:tc>
          <w:tcPr>
            <w:tcW w:w="6945" w:type="dxa"/>
          </w:tcPr>
          <w:p w14:paraId="7E97A768" w14:textId="77777777" w:rsidR="00C94047" w:rsidRDefault="00C94047" w:rsidP="000343C7">
            <w:pPr>
              <w:widowControl w:val="0"/>
              <w:snapToGrid w:val="0"/>
              <w:spacing w:before="120" w:after="120" w:line="240" w:lineRule="auto"/>
              <w:rPr>
                <w:rFonts w:eastAsia="Microsoft YaHei"/>
                <w:sz w:val="20"/>
                <w:szCs w:val="20"/>
              </w:rPr>
            </w:pP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E54F49F" w:rsidR="00A541A6" w:rsidRDefault="00A541A6" w:rsidP="00A541A6">
            <w:pPr>
              <w:widowControl w:val="0"/>
              <w:snapToGrid w:val="0"/>
              <w:spacing w:before="120" w:after="120" w:line="240" w:lineRule="auto"/>
              <w:rPr>
                <w:rFonts w:eastAsia="Microsoft YaHei"/>
                <w:sz w:val="20"/>
                <w:szCs w:val="20"/>
              </w:rPr>
            </w:pPr>
          </w:p>
        </w:tc>
        <w:tc>
          <w:tcPr>
            <w:tcW w:w="6945" w:type="dxa"/>
          </w:tcPr>
          <w:p w14:paraId="36F75478" w14:textId="5757CCB4" w:rsidR="00A541A6" w:rsidRDefault="00A541A6" w:rsidP="00A541A6">
            <w:pPr>
              <w:widowControl w:val="0"/>
              <w:snapToGrid w:val="0"/>
              <w:spacing w:before="120" w:after="120" w:line="240" w:lineRule="auto"/>
              <w:rPr>
                <w:rFonts w:eastAsia="Microsoft YaHei"/>
                <w:sz w:val="20"/>
                <w:szCs w:val="20"/>
              </w:rPr>
            </w:pPr>
          </w:p>
        </w:tc>
      </w:tr>
      <w:tr w:rsidR="00A541A6" w14:paraId="273365D0" w14:textId="77777777" w:rsidTr="006E3B3D">
        <w:tc>
          <w:tcPr>
            <w:tcW w:w="2405" w:type="dxa"/>
          </w:tcPr>
          <w:p w14:paraId="764EE70E" w14:textId="42F5B953" w:rsidR="00A541A6" w:rsidRDefault="00A541A6" w:rsidP="00A541A6">
            <w:pPr>
              <w:widowControl w:val="0"/>
              <w:snapToGrid w:val="0"/>
              <w:spacing w:before="120" w:after="120" w:line="240" w:lineRule="auto"/>
              <w:rPr>
                <w:rFonts w:eastAsia="Microsoft YaHei"/>
                <w:sz w:val="20"/>
                <w:szCs w:val="20"/>
              </w:rPr>
            </w:pPr>
          </w:p>
        </w:tc>
        <w:tc>
          <w:tcPr>
            <w:tcW w:w="6945" w:type="dxa"/>
          </w:tcPr>
          <w:p w14:paraId="4C02EC63" w14:textId="7C3972CA" w:rsidR="00A541A6" w:rsidRDefault="00A541A6" w:rsidP="002C0C32">
            <w:pPr>
              <w:widowControl w:val="0"/>
              <w:snapToGrid w:val="0"/>
              <w:spacing w:before="120" w:after="120" w:line="240" w:lineRule="auto"/>
              <w:rPr>
                <w:rFonts w:eastAsia="Microsoft YaHei"/>
                <w:sz w:val="20"/>
                <w:szCs w:val="20"/>
              </w:rPr>
            </w:pPr>
          </w:p>
        </w:tc>
      </w:tr>
      <w:tr w:rsidR="00A541A6" w14:paraId="4158367A" w14:textId="77777777" w:rsidTr="006E3B3D">
        <w:tc>
          <w:tcPr>
            <w:tcW w:w="2405" w:type="dxa"/>
          </w:tcPr>
          <w:p w14:paraId="79D599DA" w14:textId="3A0BCD4E" w:rsidR="00A541A6" w:rsidRDefault="00A541A6" w:rsidP="00A541A6">
            <w:pPr>
              <w:widowControl w:val="0"/>
              <w:snapToGrid w:val="0"/>
              <w:spacing w:before="120" w:after="120" w:line="240" w:lineRule="auto"/>
              <w:rPr>
                <w:rFonts w:eastAsia="Microsoft YaHei"/>
                <w:sz w:val="20"/>
                <w:szCs w:val="20"/>
              </w:rPr>
            </w:pPr>
          </w:p>
        </w:tc>
        <w:tc>
          <w:tcPr>
            <w:tcW w:w="6945" w:type="dxa"/>
          </w:tcPr>
          <w:p w14:paraId="127C305E" w14:textId="67D38E6D" w:rsidR="00A541A6" w:rsidRPr="00DC2666" w:rsidRDefault="00A541A6" w:rsidP="00A541A6">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proposal.</w:t>
            </w:r>
          </w:p>
        </w:tc>
      </w:tr>
      <w:tr w:rsidR="00981C47" w14:paraId="36DB23BA" w14:textId="77777777" w:rsidTr="006E3B3D">
        <w:tc>
          <w:tcPr>
            <w:tcW w:w="2405" w:type="dxa"/>
          </w:tcPr>
          <w:p w14:paraId="05B6249F" w14:textId="7ED5A79D" w:rsidR="00981C47" w:rsidRDefault="00981C47" w:rsidP="00981C47">
            <w:pPr>
              <w:widowControl w:val="0"/>
              <w:snapToGrid w:val="0"/>
              <w:spacing w:before="120" w:after="120" w:line="240" w:lineRule="auto"/>
              <w:rPr>
                <w:rFonts w:eastAsia="Microsoft YaHei"/>
                <w:sz w:val="20"/>
                <w:szCs w:val="20"/>
              </w:rPr>
            </w:pPr>
          </w:p>
        </w:tc>
        <w:tc>
          <w:tcPr>
            <w:tcW w:w="6945" w:type="dxa"/>
          </w:tcPr>
          <w:p w14:paraId="37A7AE6C" w14:textId="02AB407D" w:rsidR="00981C47" w:rsidRDefault="00981C47" w:rsidP="000E2F28">
            <w:pPr>
              <w:widowControl w:val="0"/>
              <w:snapToGrid w:val="0"/>
              <w:spacing w:before="120" w:after="120" w:line="240" w:lineRule="auto"/>
              <w:rPr>
                <w:rFonts w:eastAsia="Microsoft YaHei"/>
                <w:sz w:val="20"/>
                <w:szCs w:val="20"/>
              </w:rPr>
            </w:pPr>
          </w:p>
        </w:tc>
      </w:tr>
      <w:tr w:rsidR="00981C47" w14:paraId="5E96F4F6" w14:textId="77777777" w:rsidTr="006E3B3D">
        <w:tc>
          <w:tcPr>
            <w:tcW w:w="2405" w:type="dxa"/>
          </w:tcPr>
          <w:p w14:paraId="0FF65CC8" w14:textId="4F676BB6" w:rsidR="00981C47" w:rsidRDefault="00981C47" w:rsidP="00981C47">
            <w:pPr>
              <w:widowControl w:val="0"/>
              <w:snapToGrid w:val="0"/>
              <w:spacing w:before="120" w:after="120" w:line="240" w:lineRule="auto"/>
              <w:rPr>
                <w:rFonts w:eastAsia="Microsoft YaHei"/>
                <w:sz w:val="20"/>
                <w:szCs w:val="20"/>
              </w:rPr>
            </w:pPr>
          </w:p>
        </w:tc>
        <w:tc>
          <w:tcPr>
            <w:tcW w:w="6945" w:type="dxa"/>
          </w:tcPr>
          <w:p w14:paraId="79521FB2" w14:textId="658C38AF" w:rsidR="00981C47" w:rsidRDefault="00981C47" w:rsidP="00981C47">
            <w:pPr>
              <w:widowControl w:val="0"/>
              <w:snapToGrid w:val="0"/>
              <w:spacing w:before="120" w:after="120" w:line="240" w:lineRule="auto"/>
              <w:rPr>
                <w:rFonts w:eastAsia="Microsoft YaHei"/>
                <w:sz w:val="20"/>
                <w:szCs w:val="20"/>
              </w:rPr>
            </w:pPr>
          </w:p>
        </w:tc>
      </w:tr>
    </w:tbl>
    <w:p w14:paraId="6B06C23E" w14:textId="77777777" w:rsidR="00EF6ADB" w:rsidRDefault="00EF6ADB">
      <w:pPr>
        <w:widowControl w:val="0"/>
        <w:snapToGrid w:val="0"/>
        <w:spacing w:before="120" w:after="120" w:line="240" w:lineRule="auto"/>
        <w:jc w:val="both"/>
        <w:rPr>
          <w:rFonts w:eastAsia="맑은 고딕"/>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lastRenderedPageBreak/>
        <w:t>D</w:t>
      </w:r>
      <w:r>
        <w:rPr>
          <w:rFonts w:eastAsiaTheme="minorEastAsia"/>
          <w:sz w:val="20"/>
          <w:szCs w:val="20"/>
        </w:rPr>
        <w:t xml:space="preserve">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4962"/>
        <w:gridCol w:w="3860"/>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Microsoft YaHei"/>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Microsoft YaHei" w:hAnsi="Cambria Math"/>
                      <w:b/>
                      <w:i/>
                      <w:sz w:val="20"/>
                      <w:szCs w:val="20"/>
                      <w:u w:val="single"/>
                    </w:rPr>
                  </m:ctrlPr>
                </m:sSubPr>
                <m:e>
                  <m:r>
                    <m:rPr>
                      <m:sty m:val="bi"/>
                    </m:rPr>
                    <w:rPr>
                      <w:rFonts w:ascii="Cambria Math" w:eastAsia="Microsoft YaHei" w:hAnsi="Cambria Math"/>
                      <w:sz w:val="20"/>
                      <w:szCs w:val="20"/>
                      <w:u w:val="single"/>
                    </w:rPr>
                    <m:t>k</m:t>
                  </m:r>
                </m:e>
                <m:sub>
                  <m:r>
                    <m:rPr>
                      <m:sty m:val="bi"/>
                    </m:rPr>
                    <w:rPr>
                      <w:rFonts w:ascii="Cambria Math" w:eastAsia="Microsoft YaHei"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803AD0">
              <w:rPr>
                <w:rFonts w:eastAsia="Microsoft YaHei"/>
                <w:sz w:val="20"/>
                <w:szCs w:val="20"/>
                <w:vertAlign w:val="subscript"/>
              </w:rPr>
              <w:t>F</w:t>
            </w:r>
            <w:r>
              <w:rPr>
                <w:rFonts w:eastAsia="Microsoft YaHei"/>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7E1E90" w:rsidP="00CD7E4B">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sidR="00004B8E">
              <w:rPr>
                <w:rFonts w:eastAsia="Microsoft YaHei" w:hint="eastAsia"/>
                <w:sz w:val="20"/>
                <w:szCs w:val="20"/>
              </w:rPr>
              <w:t>{</w:t>
            </w:r>
            <w:r w:rsidR="00004B8E">
              <w:rPr>
                <w:rFonts w:eastAsia="Microsoft YaHei"/>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/HiSilicon</w:t>
            </w:r>
            <w:r w:rsidRPr="00F01730">
              <w:rPr>
                <w:rFonts w:eastAsia="Microsoft YaHei"/>
                <w:sz w:val="20"/>
                <w:szCs w:val="20"/>
              </w:rPr>
              <w:t>, ZTE, Futurewei,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004B8E">
              <w:rPr>
                <w:rFonts w:eastAsia="Microsoft YaHei"/>
                <w:sz w:val="20"/>
                <w:szCs w:val="20"/>
                <w:vertAlign w:val="subscript"/>
              </w:rPr>
              <w:t>F</w:t>
            </w:r>
            <w:r>
              <w:rPr>
                <w:rFonts w:eastAsia="Microsoft YaHei"/>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2, 1, 3}</w:t>
            </w:r>
            <w:r w:rsidR="007C3A4B">
              <w:rPr>
                <w:rFonts w:eastAsia="Microsoft YaHei"/>
                <w:sz w:val="20"/>
                <w:szCs w:val="20"/>
              </w:rPr>
              <w:t xml:space="preserve"> (Symmetric pattern, which is same as the legacy FH)</w:t>
            </w:r>
          </w:p>
        </w:tc>
        <w:tc>
          <w:tcPr>
            <w:tcW w:w="0" w:type="auto"/>
          </w:tcPr>
          <w:p w14:paraId="7684AFAD" w14:textId="6D7308A6" w:rsidR="00004B8E"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/HiSilicon</w:t>
            </w:r>
            <w:r w:rsidRPr="00F01730">
              <w:rPr>
                <w:rFonts w:eastAsia="Microsoft YaHei"/>
                <w:sz w:val="20"/>
                <w:szCs w:val="20"/>
              </w:rPr>
              <w:t>, ZTE, Lenovo, MediaTek, Qualcomm</w:t>
            </w:r>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1, 2, 3}</w:t>
            </w:r>
            <w:r w:rsidR="007C3A4B">
              <w:rPr>
                <w:rFonts w:eastAsia="Microsoft YaHei"/>
                <w:sz w:val="20"/>
                <w:szCs w:val="20"/>
              </w:rPr>
              <w:t xml:space="preserve"> (Increment pattern)</w:t>
            </w:r>
          </w:p>
        </w:tc>
        <w:tc>
          <w:tcPr>
            <w:tcW w:w="0" w:type="auto"/>
          </w:tcPr>
          <w:p w14:paraId="72E614E7" w14:textId="4E35C7B2" w:rsidR="00004B8E" w:rsidRPr="00497CA1" w:rsidRDefault="00F01730" w:rsidP="00497CA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larification on the notation:</w:t>
            </w:r>
          </w:p>
          <w:p w14:paraId="415C434B" w14:textId="71B0BC8D" w:rsidR="00BD6368" w:rsidRPr="00497CA1" w:rsidRDefault="007E1E90" w:rsidP="003C714F">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527D82">
              <w:rPr>
                <w:rFonts w:eastAsia="Microsoft YaHei" w:hint="eastAsia"/>
                <w:sz w:val="20"/>
                <w:szCs w:val="20"/>
              </w:rPr>
              <w:t xml:space="preserve"> </w:t>
            </w:r>
            <w:r w:rsidR="00527D82">
              <w:rPr>
                <w:rFonts w:eastAsia="Microsoft YaHe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3C714F">
              <w:rPr>
                <w:rFonts w:eastAsia="Microsoft YaHei" w:hint="eastAsia"/>
                <w:sz w:val="20"/>
                <w:szCs w:val="20"/>
              </w:rPr>
              <w:t xml:space="preserve"> </w:t>
            </w:r>
            <w:r w:rsidR="003C714F">
              <w:rPr>
                <w:rFonts w:eastAsia="Microsoft YaHei"/>
                <w:sz w:val="20"/>
                <w:szCs w:val="20"/>
              </w:rPr>
              <w:t xml:space="preserve">for the (n+k)-th </w:t>
            </w:r>
            <w:r w:rsidR="00154D5D">
              <w:rPr>
                <w:rFonts w:eastAsia="Microsoft YaHei"/>
                <w:sz w:val="20"/>
                <w:szCs w:val="20"/>
              </w:rPr>
              <w:t>legacy FH period, where k = {0, …, P</w:t>
            </w:r>
            <w:r w:rsidR="00154D5D" w:rsidRPr="00154D5D">
              <w:rPr>
                <w:rFonts w:eastAsia="Microsoft YaHei"/>
                <w:sz w:val="20"/>
                <w:szCs w:val="20"/>
                <w:vertAlign w:val="subscript"/>
              </w:rPr>
              <w:t>F</w:t>
            </w:r>
            <w:r w:rsidR="00154D5D">
              <w:rPr>
                <w:rFonts w:eastAsia="Microsoft YaHei"/>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r w:rsidRPr="007440A4">
              <w:rPr>
                <w:rFonts w:eastAsia="Microsoft YaHei"/>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7EFA6C1D"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486F1EBA" w:rsidR="00807897" w:rsidRPr="00497CA1" w:rsidRDefault="00DD515B" w:rsidP="00497CA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 xml:space="preserve">At least the first issue (detailed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w:t>
      </w:r>
      <w:r w:rsidRPr="00F479F3">
        <w:rPr>
          <w:rFonts w:eastAsia="Microsoft YaHei" w:hint="eastAsia"/>
          <w:i/>
          <w:sz w:val="20"/>
          <w:szCs w:val="20"/>
        </w:rPr>
        <w:t>{</w:t>
      </w:r>
      <w:r w:rsidRPr="00F479F3">
        <w:rPr>
          <w:rFonts w:eastAsia="Microsoft YaHei"/>
          <w:i/>
          <w:sz w:val="20"/>
          <w:szCs w:val="20"/>
        </w:rPr>
        <w:t>0, 1}</w:t>
      </w:r>
    </w:p>
    <w:p w14:paraId="0BBEC23B" w14:textId="4889A4DE" w:rsidR="00F479F3" w:rsidRPr="00B137AD"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{0, 2, 1, 3}</w:t>
      </w:r>
    </w:p>
    <w:p w14:paraId="194F3F48" w14:textId="19A4BF52" w:rsidR="00B137AD" w:rsidRPr="003530B7" w:rsidRDefault="008A03F7"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3530B7" w:rsidRPr="003530B7">
        <w:rPr>
          <w:rFonts w:eastAsia="Microsoft YaHei" w:hint="eastAsia"/>
          <w:i/>
          <w:sz w:val="20"/>
          <w:szCs w:val="20"/>
        </w:rPr>
        <w:t xml:space="preserve"> </w:t>
      </w:r>
      <w:r w:rsidR="003530B7" w:rsidRPr="003530B7">
        <w:rPr>
          <w:rFonts w:eastAsia="Microsoft YaHei"/>
          <w: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3530B7" w:rsidRPr="003530B7">
        <w:rPr>
          <w:rFonts w:eastAsia="Microsoft YaHei" w:hint="eastAsia"/>
          <w:i/>
          <w:sz w:val="20"/>
          <w:szCs w:val="20"/>
        </w:rPr>
        <w:t xml:space="preserve"> </w:t>
      </w:r>
      <w:r w:rsidR="003530B7" w:rsidRPr="003530B7">
        <w:rPr>
          <w:rFonts w:eastAsia="Microsoft YaHei"/>
          <w:i/>
          <w:sz w:val="20"/>
          <w:szCs w:val="20"/>
        </w:rPr>
        <w:t>for the (n+k)-th legacy FH period, where k = {0, …, P</w:t>
      </w:r>
      <w:r w:rsidR="003530B7" w:rsidRPr="003530B7">
        <w:rPr>
          <w:rFonts w:eastAsia="Microsoft YaHei"/>
          <w:i/>
          <w:sz w:val="20"/>
          <w:szCs w:val="20"/>
          <w:vertAlign w:val="subscript"/>
        </w:rPr>
        <w:t>F</w:t>
      </w:r>
      <w:r w:rsidR="003530B7" w:rsidRPr="003530B7">
        <w:rPr>
          <w:rFonts w:eastAsia="Microsoft YaHei"/>
          <w:i/>
          <w:sz w:val="20"/>
          <w:szCs w:val="20"/>
        </w:rPr>
        <w:t>-1}, and n = {1, 2, 3, …}</w:t>
      </w:r>
    </w:p>
    <w:p w14:paraId="2451D337" w14:textId="77777777" w:rsidR="004F2213" w:rsidRPr="004F2213" w:rsidRDefault="004F2213">
      <w:pPr>
        <w:widowControl w:val="0"/>
        <w:snapToGrid w:val="0"/>
        <w:spacing w:before="120" w:after="120" w:line="240" w:lineRule="auto"/>
        <w:jc w:val="both"/>
        <w:rPr>
          <w:rFonts w:eastAsia="맑은 고딕"/>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맑은 고딕"/>
                <w:sz w:val="20"/>
                <w:szCs w:val="20"/>
                <w:lang w:eastAsia="ko-KR"/>
              </w:rPr>
            </w:pPr>
            <w:r>
              <w:rPr>
                <w:rFonts w:eastAsia="맑은 고딕"/>
                <w:sz w:val="20"/>
                <w:szCs w:val="20"/>
                <w:lang w:eastAsia="ko-KR"/>
              </w:rPr>
              <w:t>F</w:t>
            </w:r>
            <w:r>
              <w:rPr>
                <w:rFonts w:eastAsia="맑은 고딕" w:hint="eastAsia"/>
                <w:sz w:val="20"/>
                <w:szCs w:val="20"/>
                <w:lang w:eastAsia="ko-KR"/>
              </w:rPr>
              <w:t xml:space="preserve">ine </w:t>
            </w:r>
            <w:r>
              <w:rPr>
                <w:rFonts w:eastAsia="맑은 고딕"/>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Regarding </w:t>
            </w:r>
            <w:r w:rsidRPr="00CC772A">
              <w:rPr>
                <w:rFonts w:eastAsia="맑은 고딕" w:hint="eastAsia"/>
                <w:sz w:val="20"/>
                <w:szCs w:val="20"/>
                <w:lang w:eastAsia="ko-KR"/>
              </w:rPr>
              <w:t>W</w:t>
            </w:r>
            <w:r w:rsidRPr="00CC772A">
              <w:rPr>
                <w:rFonts w:eastAsia="맑은 고딕"/>
                <w:sz w:val="20"/>
                <w:szCs w:val="20"/>
                <w:lang w:eastAsia="ko-KR"/>
              </w:rPr>
              <w:t>hether to support start RB location hopping within a legacy FH period</w:t>
            </w:r>
            <w:r>
              <w:rPr>
                <w:rFonts w:eastAsia="맑은 고딕"/>
                <w:sz w:val="20"/>
                <w:szCs w:val="20"/>
                <w:lang w:eastAsia="ko-KR"/>
              </w:rPr>
              <w:t>, we prefer not to introduce it within FH period.</w:t>
            </w:r>
            <w:r w:rsidR="00DA66D7">
              <w:rPr>
                <w:rFonts w:eastAsia="맑은 고딕"/>
                <w:sz w:val="20"/>
                <w:szCs w:val="20"/>
                <w:lang w:eastAsia="ko-KR"/>
              </w:rPr>
              <w:t xml:space="preserve"> Also, repetition(R&gt;1) has its own motivation to achieve coverage gain, not hopping.</w:t>
            </w:r>
          </w:p>
        </w:tc>
      </w:tr>
      <w:tr w:rsidR="00ED7B79" w14:paraId="4487C4F0" w14:textId="77777777" w:rsidTr="006E3B3D">
        <w:tc>
          <w:tcPr>
            <w:tcW w:w="2405" w:type="dxa"/>
          </w:tcPr>
          <w:p w14:paraId="343C5757" w14:textId="6A1C4623" w:rsidR="00ED7B79" w:rsidRDefault="00ED7B79" w:rsidP="006E3B3D">
            <w:pPr>
              <w:widowControl w:val="0"/>
              <w:snapToGrid w:val="0"/>
              <w:spacing w:before="120" w:after="120" w:line="240" w:lineRule="auto"/>
              <w:rPr>
                <w:rFonts w:eastAsia="Microsoft YaHei"/>
                <w:sz w:val="20"/>
                <w:szCs w:val="20"/>
              </w:rPr>
            </w:pPr>
          </w:p>
        </w:tc>
        <w:tc>
          <w:tcPr>
            <w:tcW w:w="6945" w:type="dxa"/>
          </w:tcPr>
          <w:p w14:paraId="09EF832B" w14:textId="3304EBBD" w:rsidR="00C129AB" w:rsidRPr="00C129AB" w:rsidRDefault="00C129AB" w:rsidP="006E3B3D">
            <w:pPr>
              <w:widowControl w:val="0"/>
              <w:snapToGrid w:val="0"/>
              <w:spacing w:before="120" w:after="120" w:line="240" w:lineRule="auto"/>
              <w:rPr>
                <w:rFonts w:eastAsia="Microsoft YaHei"/>
                <w:sz w:val="20"/>
                <w:szCs w:val="20"/>
              </w:rPr>
            </w:pPr>
          </w:p>
        </w:tc>
      </w:tr>
      <w:tr w:rsidR="00ED7B79" w14:paraId="718F6803" w14:textId="77777777" w:rsidTr="006E3B3D">
        <w:tc>
          <w:tcPr>
            <w:tcW w:w="2405" w:type="dxa"/>
          </w:tcPr>
          <w:p w14:paraId="279B0D7F" w14:textId="627BA26C" w:rsidR="00ED7B79" w:rsidRDefault="00ED7B79" w:rsidP="006E3B3D">
            <w:pPr>
              <w:widowControl w:val="0"/>
              <w:snapToGrid w:val="0"/>
              <w:spacing w:before="120" w:after="120" w:line="240" w:lineRule="auto"/>
              <w:rPr>
                <w:rFonts w:eastAsia="Microsoft YaHei"/>
                <w:sz w:val="20"/>
                <w:szCs w:val="20"/>
              </w:rPr>
            </w:pPr>
          </w:p>
        </w:tc>
        <w:tc>
          <w:tcPr>
            <w:tcW w:w="6945" w:type="dxa"/>
          </w:tcPr>
          <w:p w14:paraId="0261809B" w14:textId="17102C2E" w:rsidR="00ED7B79" w:rsidRDefault="00ED7B79" w:rsidP="006E3B3D">
            <w:pPr>
              <w:widowControl w:val="0"/>
              <w:snapToGrid w:val="0"/>
              <w:spacing w:before="120" w:after="120" w:line="240" w:lineRule="auto"/>
              <w:rPr>
                <w:rFonts w:eastAsia="Microsoft YaHei"/>
                <w:sz w:val="20"/>
                <w:szCs w:val="20"/>
              </w:rPr>
            </w:pPr>
          </w:p>
        </w:tc>
      </w:tr>
    </w:tbl>
    <w:p w14:paraId="0977F8EC" w14:textId="5E338CF7" w:rsidR="001F7DDB" w:rsidRDefault="001F7DDB">
      <w:pPr>
        <w:widowControl w:val="0"/>
        <w:snapToGrid w:val="0"/>
        <w:spacing w:before="120" w:after="120" w:line="240" w:lineRule="auto"/>
        <w:jc w:val="both"/>
        <w:rPr>
          <w:rFonts w:eastAsia="맑은 고딕"/>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74"/>
        <w:gridCol w:w="357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11E2BEB3" w:rsidR="00ED543B" w:rsidRPr="00304847" w:rsidRDefault="00CE5E23" w:rsidP="00304847">
            <w:pPr>
              <w:widowControl w:val="0"/>
              <w:snapToGrid w:val="0"/>
              <w:spacing w:before="120" w:after="120" w:line="240" w:lineRule="auto"/>
              <w:rPr>
                <w:rFonts w:eastAsia="Microsoft YaHei"/>
                <w:sz w:val="20"/>
                <w:szCs w:val="20"/>
              </w:rPr>
            </w:pPr>
            <w:r w:rsidRPr="00CE5E23">
              <w:rPr>
                <w:rFonts w:eastAsia="Microsoft YaHei"/>
                <w:sz w:val="20"/>
                <w:szCs w:val="20"/>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0AE97D6E"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/HiSilicon</w:t>
            </w:r>
            <w:r w:rsidRPr="00CE5E23">
              <w:rPr>
                <w:rFonts w:eastAsia="Microsoft YaHei"/>
                <w:sz w:val="20"/>
                <w:szCs w:val="20"/>
              </w:rPr>
              <w:t>, Futurewei, NEC, CATT</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맑은 고딕"/>
                <w:sz w:val="20"/>
                <w:szCs w:val="20"/>
                <w:lang w:eastAsia="ko-KR"/>
              </w:rPr>
            </w:pPr>
            <w:r>
              <w:rPr>
                <w:rFonts w:eastAsia="맑은 고딕"/>
                <w:sz w:val="20"/>
                <w:szCs w:val="20"/>
                <w:lang w:eastAsia="ko-KR"/>
              </w:rPr>
              <w:t>I</w:t>
            </w:r>
            <w:r>
              <w:rPr>
                <w:rFonts w:eastAsia="맑은 고딕" w:hint="eastAsia"/>
                <w:sz w:val="20"/>
                <w:szCs w:val="20"/>
                <w:lang w:eastAsia="ko-KR"/>
              </w:rPr>
              <w:t xml:space="preserve">f </w:t>
            </w:r>
            <w:r>
              <w:rPr>
                <w:rFonts w:eastAsia="맑은 고딕"/>
                <w:sz w:val="20"/>
                <w:szCs w:val="20"/>
                <w:lang w:eastAsia="ko-KR"/>
              </w:rPr>
              <w:t>it is applicable for both cases, dynamic indication of P</w:t>
            </w:r>
            <w:r w:rsidRPr="00FA209B">
              <w:rPr>
                <w:rFonts w:eastAsia="맑은 고딕"/>
                <w:sz w:val="20"/>
                <w:szCs w:val="20"/>
                <w:vertAlign w:val="subscript"/>
                <w:lang w:eastAsia="ko-KR"/>
              </w:rPr>
              <w:t>f</w:t>
            </w:r>
            <w:r>
              <w:rPr>
                <w:rFonts w:eastAsia="맑은 고딕"/>
                <w:sz w:val="20"/>
                <w:szCs w:val="20"/>
                <w:lang w:eastAsia="ko-KR"/>
              </w:rPr>
              <w:t xml:space="preserve"> and/or K</w:t>
            </w:r>
            <w:bookmarkStart w:id="6" w:name="_GoBack"/>
            <w:r w:rsidRPr="00FA209B">
              <w:rPr>
                <w:rFonts w:eastAsia="맑은 고딕"/>
                <w:sz w:val="20"/>
                <w:szCs w:val="20"/>
                <w:vertAlign w:val="subscript"/>
                <w:lang w:eastAsia="ko-KR"/>
              </w:rPr>
              <w:t>f</w:t>
            </w:r>
            <w:bookmarkEnd w:id="6"/>
            <w:r>
              <w:rPr>
                <w:rFonts w:eastAsia="맑은 고딕"/>
                <w:sz w:val="20"/>
                <w:szCs w:val="20"/>
                <w:lang w:eastAsia="ko-KR"/>
              </w:rPr>
              <w:t xml:space="preserve"> should be supported </w:t>
            </w:r>
            <w:r w:rsidR="00D5041A">
              <w:rPr>
                <w:rFonts w:eastAsia="맑은 고딕"/>
                <w:sz w:val="20"/>
                <w:szCs w:val="20"/>
                <w:lang w:eastAsia="ko-KR"/>
              </w:rPr>
              <w:t xml:space="preserve">to enhance signaling mechanism, because partial frequency sounding is already supported by RRC (re)configuration of SRS BW in non-frequency hopping </w:t>
            </w:r>
            <w:r w:rsidR="00D5041A">
              <w:rPr>
                <w:rFonts w:eastAsia="맑은 고딕"/>
                <w:sz w:val="20"/>
                <w:szCs w:val="20"/>
                <w:lang w:eastAsia="ko-KR"/>
              </w:rPr>
              <w:lastRenderedPageBreak/>
              <w:t>case.</w:t>
            </w:r>
          </w:p>
        </w:tc>
      </w:tr>
      <w:tr w:rsidR="00810056" w14:paraId="55A625BA" w14:textId="77777777" w:rsidTr="006E3B3D">
        <w:tc>
          <w:tcPr>
            <w:tcW w:w="2405" w:type="dxa"/>
          </w:tcPr>
          <w:p w14:paraId="1D0E7B21" w14:textId="493771FF" w:rsidR="00810056" w:rsidRDefault="00810056" w:rsidP="006E3B3D">
            <w:pPr>
              <w:widowControl w:val="0"/>
              <w:snapToGrid w:val="0"/>
              <w:spacing w:before="120" w:after="120" w:line="240" w:lineRule="auto"/>
              <w:rPr>
                <w:rFonts w:eastAsia="Microsoft YaHei"/>
                <w:sz w:val="20"/>
                <w:szCs w:val="20"/>
              </w:rPr>
            </w:pPr>
          </w:p>
        </w:tc>
        <w:tc>
          <w:tcPr>
            <w:tcW w:w="6945" w:type="dxa"/>
          </w:tcPr>
          <w:p w14:paraId="4F965776" w14:textId="24902711" w:rsidR="00810056" w:rsidRDefault="00810056" w:rsidP="006C0A6E">
            <w:pPr>
              <w:widowControl w:val="0"/>
              <w:snapToGrid w:val="0"/>
              <w:spacing w:before="120" w:after="120" w:line="240" w:lineRule="auto"/>
              <w:rPr>
                <w:rFonts w:eastAsia="Microsoft YaHei"/>
                <w:sz w:val="20"/>
                <w:szCs w:val="20"/>
              </w:rPr>
            </w:pPr>
          </w:p>
        </w:tc>
      </w:tr>
      <w:tr w:rsidR="006B4CA2" w14:paraId="118CCB9D" w14:textId="77777777" w:rsidTr="006E3B3D">
        <w:tc>
          <w:tcPr>
            <w:tcW w:w="2405" w:type="dxa"/>
          </w:tcPr>
          <w:p w14:paraId="620244EF" w14:textId="48A21E48" w:rsidR="006B4CA2" w:rsidRDefault="006B4CA2" w:rsidP="006B4CA2">
            <w:pPr>
              <w:widowControl w:val="0"/>
              <w:snapToGrid w:val="0"/>
              <w:spacing w:before="120" w:after="120" w:line="240" w:lineRule="auto"/>
              <w:rPr>
                <w:rFonts w:eastAsia="Microsoft YaHei"/>
                <w:sz w:val="20"/>
                <w:szCs w:val="20"/>
              </w:rPr>
            </w:pPr>
          </w:p>
        </w:tc>
        <w:tc>
          <w:tcPr>
            <w:tcW w:w="6945" w:type="dxa"/>
          </w:tcPr>
          <w:p w14:paraId="0C1B620A" w14:textId="6F1D0DAA" w:rsidR="006B4CA2" w:rsidRDefault="006B4CA2" w:rsidP="006B4CA2">
            <w:pPr>
              <w:widowControl w:val="0"/>
              <w:snapToGrid w:val="0"/>
              <w:spacing w:before="120" w:after="120" w:line="240" w:lineRule="auto"/>
              <w:rPr>
                <w:rFonts w:eastAsia="Microsoft YaHei"/>
                <w:sz w:val="20"/>
                <w:szCs w:val="20"/>
              </w:rPr>
            </w:pPr>
          </w:p>
        </w:tc>
      </w:tr>
    </w:tbl>
    <w:p w14:paraId="29B0B364" w14:textId="77777777" w:rsidR="001F7DDB" w:rsidRDefault="001F7DDB">
      <w:pPr>
        <w:widowControl w:val="0"/>
        <w:snapToGrid w:val="0"/>
        <w:spacing w:before="120" w:after="120" w:line="240" w:lineRule="auto"/>
        <w:jc w:val="both"/>
        <w:rPr>
          <w:rFonts w:eastAsia="맑은 고딕"/>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617"/>
        <w:gridCol w:w="573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 xml:space="preserve">Alt 3 should be the baseline, </w:t>
            </w:r>
            <w:r>
              <w:rPr>
                <w:rFonts w:eastAsia="맑은 고딕"/>
                <w:sz w:val="20"/>
                <w:szCs w:val="20"/>
                <w:lang w:eastAsia="ko-KR"/>
              </w:rPr>
              <w:t>for</w:t>
            </w:r>
            <w:r>
              <w:rPr>
                <w:rFonts w:eastAsia="맑은 고딕" w:hint="eastAsia"/>
                <w:sz w:val="20"/>
                <w:szCs w:val="20"/>
                <w:lang w:eastAsia="ko-KR"/>
              </w:rPr>
              <w:t xml:space="preserve"> </w:t>
            </w:r>
            <w:r>
              <w:rPr>
                <w:rFonts w:eastAsia="맑은 고딕"/>
                <w:sz w:val="20"/>
                <w:szCs w:val="20"/>
                <w:lang w:eastAsia="ko-KR"/>
              </w:rPr>
              <w:t>multiplexing not only between enhanced SRSs but also between enhanced SRS and legacy SRS, with less complexity.</w:t>
            </w:r>
          </w:p>
        </w:tc>
      </w:tr>
      <w:tr w:rsidR="00643F93" w14:paraId="4D07588E" w14:textId="77777777" w:rsidTr="00CD7E4B">
        <w:tc>
          <w:tcPr>
            <w:tcW w:w="2405" w:type="dxa"/>
          </w:tcPr>
          <w:p w14:paraId="2B636C82" w14:textId="76E501E4" w:rsidR="00643F93" w:rsidRDefault="00643F93" w:rsidP="00CD7E4B">
            <w:pPr>
              <w:widowControl w:val="0"/>
              <w:snapToGrid w:val="0"/>
              <w:spacing w:before="120" w:after="120" w:line="240" w:lineRule="auto"/>
              <w:rPr>
                <w:rFonts w:eastAsia="Microsoft YaHei"/>
                <w:sz w:val="20"/>
                <w:szCs w:val="20"/>
              </w:rPr>
            </w:pPr>
          </w:p>
        </w:tc>
        <w:tc>
          <w:tcPr>
            <w:tcW w:w="6945" w:type="dxa"/>
          </w:tcPr>
          <w:p w14:paraId="20468920" w14:textId="61EA5C55" w:rsidR="00643F93" w:rsidRDefault="00643F93" w:rsidP="00CD7E4B">
            <w:pPr>
              <w:widowControl w:val="0"/>
              <w:snapToGrid w:val="0"/>
              <w:spacing w:before="120" w:after="120" w:line="240" w:lineRule="auto"/>
              <w:rPr>
                <w:rFonts w:eastAsia="Microsoft YaHei"/>
                <w:sz w:val="20"/>
                <w:szCs w:val="20"/>
              </w:rPr>
            </w:pPr>
          </w:p>
        </w:tc>
      </w:tr>
      <w:tr w:rsidR="00643F93" w14:paraId="62556776" w14:textId="77777777" w:rsidTr="00CD7E4B">
        <w:tc>
          <w:tcPr>
            <w:tcW w:w="2405" w:type="dxa"/>
          </w:tcPr>
          <w:p w14:paraId="2DDD27D0" w14:textId="24E6FA9F" w:rsidR="00643F93" w:rsidRDefault="00643F93" w:rsidP="00CD7E4B">
            <w:pPr>
              <w:widowControl w:val="0"/>
              <w:snapToGrid w:val="0"/>
              <w:spacing w:before="120" w:after="120" w:line="240" w:lineRule="auto"/>
              <w:rPr>
                <w:rFonts w:eastAsia="Microsoft YaHei"/>
                <w:sz w:val="20"/>
                <w:szCs w:val="20"/>
              </w:rPr>
            </w:pPr>
          </w:p>
        </w:tc>
        <w:tc>
          <w:tcPr>
            <w:tcW w:w="6945" w:type="dxa"/>
          </w:tcPr>
          <w:p w14:paraId="184D2371" w14:textId="4A867FF0" w:rsidR="00B23E48" w:rsidRDefault="00B23E48" w:rsidP="00D30921">
            <w:pPr>
              <w:widowControl w:val="0"/>
              <w:snapToGrid w:val="0"/>
              <w:spacing w:before="120" w:after="120" w:line="240" w:lineRule="auto"/>
              <w:rPr>
                <w:rFonts w:eastAsia="Microsoft YaHei"/>
                <w:sz w:val="20"/>
                <w:szCs w:val="20"/>
              </w:rPr>
            </w:pPr>
          </w:p>
        </w:tc>
      </w:tr>
    </w:tbl>
    <w:p w14:paraId="016F09AA" w14:textId="77777777" w:rsidR="00643F93" w:rsidRPr="00881D57" w:rsidRDefault="00643F93" w:rsidP="00643F93">
      <w:pPr>
        <w:widowControl w:val="0"/>
        <w:snapToGrid w:val="0"/>
        <w:spacing w:before="120" w:after="120" w:line="240" w:lineRule="auto"/>
        <w:jc w:val="both"/>
        <w:rPr>
          <w:rFonts w:eastAsia="맑은 고딕"/>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af"/>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lastRenderedPageBreak/>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/MotM</w:t>
            </w:r>
            <w:r w:rsidRPr="00771A94">
              <w:rPr>
                <w:rFonts w:eastAsia="Microsoft YaHei"/>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/MotM</w:t>
            </w:r>
            <w:r w:rsidRPr="00771A94">
              <w:rPr>
                <w:rFonts w:eastAsia="Microsoft YaHei"/>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Microsoft YaHei"/>
                <w:sz w:val="20"/>
                <w:szCs w:val="20"/>
              </w:rPr>
            </w:pPr>
            <w:r w:rsidRPr="001E5609">
              <w:rPr>
                <w:rFonts w:eastAsia="Microsoft YaHei"/>
                <w:sz w:val="20"/>
                <w:szCs w:val="20"/>
              </w:rPr>
              <w:t>vivo, OPPO, Xiaomi, Samsung, Nokia</w:t>
            </w:r>
            <w:r>
              <w:rPr>
                <w:rFonts w:eastAsia="Microsoft YaHei"/>
                <w:sz w:val="20"/>
                <w:szCs w:val="20"/>
              </w:rPr>
              <w:t>/NSB</w:t>
            </w:r>
            <w:r w:rsidRPr="001E5609">
              <w:rPr>
                <w:rFonts w:eastAsia="Microsoft YaHei"/>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w:t>
            </w:r>
            <w:r>
              <w:rPr>
                <w:rFonts w:eastAsia="맑은 고딕" w:hint="eastAsia"/>
                <w:sz w:val="20"/>
                <w:szCs w:val="20"/>
                <w:lang w:eastAsia="ko-KR"/>
              </w:rPr>
              <w:t xml:space="preserve"> </w:t>
            </w:r>
            <w:r>
              <w:rPr>
                <w:rFonts w:eastAsia="맑은 고딕"/>
                <w:sz w:val="20"/>
                <w:szCs w:val="20"/>
                <w:lang w:eastAsia="ko-KR"/>
              </w:rPr>
              <w:t>dynamic indication for aperiodic SRS.</w:t>
            </w:r>
          </w:p>
        </w:tc>
      </w:tr>
      <w:tr w:rsidR="00624FAE" w14:paraId="06EE5435" w14:textId="77777777" w:rsidTr="006E3B3D">
        <w:tc>
          <w:tcPr>
            <w:tcW w:w="2405" w:type="dxa"/>
          </w:tcPr>
          <w:p w14:paraId="48BEED7C" w14:textId="38BDABB2" w:rsidR="00624FAE" w:rsidRDefault="00624FAE" w:rsidP="006E3B3D">
            <w:pPr>
              <w:widowControl w:val="0"/>
              <w:snapToGrid w:val="0"/>
              <w:spacing w:before="120" w:after="120" w:line="240" w:lineRule="auto"/>
              <w:rPr>
                <w:rFonts w:eastAsia="Microsoft YaHei"/>
                <w:sz w:val="20"/>
                <w:szCs w:val="20"/>
              </w:rPr>
            </w:pPr>
          </w:p>
        </w:tc>
        <w:tc>
          <w:tcPr>
            <w:tcW w:w="6945" w:type="dxa"/>
          </w:tcPr>
          <w:p w14:paraId="5FA98F61" w14:textId="4420C8A1" w:rsidR="00624FAE" w:rsidRDefault="00624FAE" w:rsidP="006E3B3D">
            <w:pPr>
              <w:widowControl w:val="0"/>
              <w:snapToGrid w:val="0"/>
              <w:spacing w:before="120" w:after="120" w:line="240" w:lineRule="auto"/>
              <w:rPr>
                <w:rFonts w:eastAsia="Microsoft YaHei"/>
                <w:sz w:val="20"/>
                <w:szCs w:val="20"/>
              </w:rPr>
            </w:pPr>
          </w:p>
        </w:tc>
      </w:tr>
      <w:tr w:rsidR="006B4CA2" w14:paraId="3C1CB4EC" w14:textId="77777777" w:rsidTr="006E3B3D">
        <w:tc>
          <w:tcPr>
            <w:tcW w:w="2405" w:type="dxa"/>
          </w:tcPr>
          <w:p w14:paraId="0021322D" w14:textId="7C9EB928" w:rsidR="006B4CA2" w:rsidRDefault="006B4CA2" w:rsidP="006B4CA2">
            <w:pPr>
              <w:widowControl w:val="0"/>
              <w:snapToGrid w:val="0"/>
              <w:spacing w:before="120" w:after="120" w:line="240" w:lineRule="auto"/>
              <w:rPr>
                <w:rFonts w:eastAsia="Microsoft YaHei"/>
                <w:sz w:val="20"/>
                <w:szCs w:val="20"/>
              </w:rPr>
            </w:pPr>
          </w:p>
        </w:tc>
        <w:tc>
          <w:tcPr>
            <w:tcW w:w="6945" w:type="dxa"/>
          </w:tcPr>
          <w:p w14:paraId="148E8F50" w14:textId="5F709205" w:rsidR="006B4CA2" w:rsidRDefault="006B4CA2" w:rsidP="006B4CA2">
            <w:pPr>
              <w:widowControl w:val="0"/>
              <w:snapToGrid w:val="0"/>
              <w:spacing w:before="120" w:after="120" w:line="240" w:lineRule="auto"/>
              <w:rPr>
                <w:rFonts w:eastAsia="Microsoft YaHei"/>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af"/>
        <w:tblW w:w="0" w:type="auto"/>
        <w:jc w:val="center"/>
        <w:tblLook w:val="04A0" w:firstRow="1" w:lastRow="0" w:firstColumn="1" w:lastColumn="0" w:noHBand="0" w:noVBand="1"/>
      </w:tblPr>
      <w:tblGrid>
        <w:gridCol w:w="1578"/>
        <w:gridCol w:w="1892"/>
        <w:gridCol w:w="5880"/>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Microsoft YaHei"/>
                <w:sz w:val="20"/>
                <w:szCs w:val="20"/>
              </w:rPr>
            </w:pPr>
            <w:r w:rsidRPr="008E5E34">
              <w:rPr>
                <w:rFonts w:eastAsia="Microsoft YaHei"/>
                <w:sz w:val="20"/>
                <w:szCs w:val="20"/>
              </w:rPr>
              <w:t>Huawei</w:t>
            </w:r>
            <w:r>
              <w:rPr>
                <w:rFonts w:eastAsia="Microsoft YaHei"/>
                <w:sz w:val="20"/>
                <w:szCs w:val="20"/>
              </w:rPr>
              <w:t xml:space="preserve">/HiSilicon, </w:t>
            </w:r>
            <w:r w:rsidR="00F4456C">
              <w:rPr>
                <w:rFonts w:eastAsia="Microsoft YaHei"/>
                <w:sz w:val="20"/>
                <w:szCs w:val="20"/>
              </w:rPr>
              <w:t xml:space="preserve">ZTE, vivo, Samsung: </w:t>
            </w:r>
            <w:r w:rsidR="00F4456C">
              <w:rPr>
                <w:rFonts w:eastAsia="Microsoft YaHei" w:hint="eastAsia"/>
                <w:sz w:val="20"/>
                <w:szCs w:val="20"/>
              </w:rPr>
              <w:t>4</w:t>
            </w:r>
            <w:r w:rsidR="00F4456C">
              <w:rPr>
                <w:rFonts w:eastAsia="Microsoft YaHei"/>
                <w:sz w:val="20"/>
                <w:szCs w:val="20"/>
              </w:rPr>
              <w:t xml:space="preserve"> ports are supported using multiple comb offsets</w:t>
            </w:r>
          </w:p>
          <w:p w14:paraId="79B94285" w14:textId="77777777" w:rsidR="00F4456C" w:rsidRDefault="00F4456C" w:rsidP="00F4456C">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F4456C">
              <w:rPr>
                <w:rFonts w:eastAsia="Microsoft YaHei"/>
                <w:sz w:val="20"/>
                <w:szCs w:val="20"/>
              </w:rPr>
              <w:t>Configure two comb offset values and two CS values</w:t>
            </w:r>
          </w:p>
          <w:p w14:paraId="4A29814E" w14:textId="77777777" w:rsidR="00F4456C" w:rsidRDefault="00F4456C" w:rsidP="00F4456C">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vivo:</w:t>
            </w:r>
          </w:p>
          <w:p w14:paraId="2BC0C3EC" w14:textId="610E5CF3" w:rsidR="00F4456C" w:rsidRPr="00F4456C" w:rsidRDefault="00F4456C" w:rsidP="00F4456C">
            <w:pPr>
              <w:pStyle w:val="aff"/>
              <w:widowControl w:val="0"/>
              <w:numPr>
                <w:ilvl w:val="1"/>
                <w:numId w:val="8"/>
              </w:numPr>
              <w:snapToGrid w:val="0"/>
              <w:spacing w:before="120" w:after="120" w:line="240" w:lineRule="auto"/>
              <w:rPr>
                <w:rFonts w:eastAsia="Microsoft YaHei"/>
                <w:sz w:val="20"/>
                <w:szCs w:val="20"/>
              </w:rPr>
            </w:pPr>
            <w:r w:rsidRPr="00A553BE">
              <w:rPr>
                <w:b/>
              </w:rPr>
              <w:object w:dxaOrig="5120" w:dyaOrig="800" w14:anchorId="2A56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28pt" o:ole="">
                  <v:imagedata r:id="rId13" o:title=""/>
                </v:shape>
                <o:OLEObject Type="Embed" ProgID="Equation.3" ShapeID="_x0000_i1025" DrawAspect="Content" ObjectID="_1695226141" r:id="rId14"/>
              </w:object>
            </w:r>
          </w:p>
          <w:p w14:paraId="3119C8E8" w14:textId="416BDC1A" w:rsidR="00F4456C" w:rsidRPr="00F4456C" w:rsidRDefault="00F4456C" w:rsidP="00F4456C">
            <w:pPr>
              <w:pStyle w:val="aff"/>
              <w:widowControl w:val="0"/>
              <w:numPr>
                <w:ilvl w:val="1"/>
                <w:numId w:val="8"/>
              </w:numPr>
              <w:snapToGrid w:val="0"/>
              <w:spacing w:before="120" w:after="120" w:line="240" w:lineRule="auto"/>
              <w:rPr>
                <w:rFonts w:eastAsia="Microsoft YaHei"/>
                <w:sz w:val="20"/>
                <w:szCs w:val="20"/>
              </w:rPr>
            </w:pPr>
            <w:r w:rsidRPr="00004D16">
              <w:rPr>
                <w:b/>
              </w:rPr>
              <w:object w:dxaOrig="7200" w:dyaOrig="1040" w14:anchorId="6E18098B">
                <v:shape id="_x0000_i1026" type="#_x0000_t75" style="width:227pt;height:34pt" o:ole="">
                  <v:imagedata r:id="rId15" o:title=""/>
                </v:shape>
                <o:OLEObject Type="Embed" ProgID="Equation.3" ShapeID="_x0000_i1026" DrawAspect="Content" ObjectID="_1695226142" r:id="rId16"/>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 xml:space="preserve">The maximum number of CSs for Comb-8 is 12, and </w:t>
            </w:r>
            <w:r>
              <w:rPr>
                <w:rFonts w:eastAsia="Microsoft YaHei"/>
                <w:bCs/>
                <w:sz w:val="20"/>
                <w:szCs w:val="20"/>
              </w:rPr>
              <w:lastRenderedPageBreak/>
              <w:t>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hint="eastAsia"/>
                <w:bCs/>
                <w:sz w:val="20"/>
                <w:szCs w:val="20"/>
              </w:rPr>
              <w:lastRenderedPageBreak/>
              <w:t>L</w:t>
            </w:r>
            <w:r w:rsidRPr="008E5E34">
              <w:rPr>
                <w:rFonts w:eastAsia="Microsoft YaHei"/>
                <w:bCs/>
                <w:sz w:val="20"/>
                <w:szCs w:val="20"/>
              </w:rPr>
              <w:t>enovo</w:t>
            </w:r>
            <w:r w:rsidR="0023229F">
              <w:rPr>
                <w:rFonts w:eastAsia="Microsoft YaHei"/>
                <w:bCs/>
                <w:sz w:val="20"/>
                <w:szCs w:val="20"/>
              </w:rPr>
              <w:t>/MotM</w:t>
            </w:r>
            <w:r w:rsidRPr="008E5E34">
              <w:rPr>
                <w:rFonts w:eastAsia="Microsoft YaHei"/>
                <w:bCs/>
                <w:sz w:val="20"/>
                <w:szCs w:val="20"/>
              </w:rPr>
              <w:t>, CATT, MediaTek, Nokia</w:t>
            </w:r>
            <w:r w:rsidR="008572CD">
              <w:rPr>
                <w:rFonts w:eastAsia="Microsoft YaHei"/>
                <w:bCs/>
                <w:sz w:val="20"/>
                <w:szCs w:val="20"/>
              </w:rPr>
              <w:t>/NSB</w:t>
            </w:r>
            <w:r w:rsidRPr="008E5E34">
              <w:rPr>
                <w:rFonts w:eastAsia="Microsoft YaHei"/>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Microsoft YaHei"/>
                <w:bCs/>
                <w:sz w:val="20"/>
                <w:szCs w:val="20"/>
              </w:rPr>
            </w:pPr>
            <w:r>
              <w:rPr>
                <w:rFonts w:eastAsia="Microsoft YaHei" w:hint="eastAsia"/>
                <w:bCs/>
                <w:sz w:val="20"/>
                <w:szCs w:val="20"/>
              </w:rPr>
              <w:t>D</w:t>
            </w:r>
            <w:r>
              <w:rPr>
                <w:rFonts w:eastAsia="Microsoft YaHei"/>
                <w:bCs/>
                <w:sz w:val="20"/>
                <w:szCs w:val="20"/>
              </w:rPr>
              <w:t>etailed rule</w:t>
            </w:r>
            <w:r w:rsidR="00332880">
              <w:rPr>
                <w:rFonts w:eastAsia="Microsoft YaHei"/>
                <w:bCs/>
                <w:sz w:val="20"/>
                <w:szCs w:val="20"/>
              </w:rPr>
              <w:t xml:space="preserve"> when SRS sequence is shorter than max CS</w:t>
            </w:r>
            <w:r>
              <w:rPr>
                <w:rFonts w:eastAsia="Microsoft YaHei"/>
                <w:bCs/>
                <w:sz w:val="20"/>
                <w:szCs w:val="20"/>
              </w:rPr>
              <w:t>:</w:t>
            </w:r>
          </w:p>
          <w:p w14:paraId="092C2E20" w14:textId="3D07B822" w:rsidR="001157CE" w:rsidRPr="005A30B7" w:rsidRDefault="00332880" w:rsidP="00332880">
            <w:pPr>
              <w:pStyle w:val="aff"/>
              <w:widowControl w:val="0"/>
              <w:numPr>
                <w:ilvl w:val="0"/>
                <w:numId w:val="8"/>
              </w:numPr>
              <w:snapToGrid w:val="0"/>
              <w:spacing w:before="120" w:after="120" w:line="240" w:lineRule="auto"/>
              <w:rPr>
                <w:rFonts w:eastAsia="Microsoft YaHei"/>
                <w:bCs/>
                <w:sz w:val="20"/>
                <w:szCs w:val="20"/>
              </w:rPr>
            </w:pPr>
            <w:r w:rsidRPr="00332880">
              <w:rPr>
                <w:rFonts w:eastAsia="Microsoft YaHei" w:hint="eastAsia"/>
                <w:bCs/>
                <w:sz w:val="20"/>
                <w:szCs w:val="20"/>
              </w:rPr>
              <w:t>L</w:t>
            </w:r>
            <w:r w:rsidRPr="00332880">
              <w:rPr>
                <w:rFonts w:eastAsia="Microsoft YaHei"/>
                <w:bCs/>
                <w:sz w:val="20"/>
                <w:szCs w:val="20"/>
              </w:rPr>
              <w:t xml:space="preserve">enovo/MotM: </w:t>
            </w:r>
            <w:r w:rsidR="00BE457A">
              <w:rPr>
                <w:rFonts w:eastAsia="Microsoft YaHei"/>
                <w:bCs/>
                <w:iCs/>
                <w:sz w:val="20"/>
                <w:szCs w:val="20"/>
              </w:rPr>
              <w:t>Only</w:t>
            </w:r>
            <w:r w:rsidRPr="00332880">
              <w:rPr>
                <w:rFonts w:eastAsia="Microsoft YaHei"/>
                <w:bCs/>
                <w:iCs/>
                <w:sz w:val="20"/>
                <w:szCs w:val="20"/>
              </w:rPr>
              <w:t xml:space="preserve"> the odd or the even CS values can be used</w:t>
            </w:r>
          </w:p>
          <w:p w14:paraId="20B6FCF6" w14:textId="77777777" w:rsidR="005A30B7" w:rsidRPr="00A53608" w:rsidRDefault="00FB0A6B" w:rsidP="00FB0A6B">
            <w:pPr>
              <w:pStyle w:val="aff"/>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C</w:t>
            </w:r>
            <w:r>
              <w:rPr>
                <w:rFonts w:eastAsia="Microsoft YaHei"/>
                <w:bCs/>
                <w:sz w:val="20"/>
                <w:szCs w:val="20"/>
              </w:rPr>
              <w:t xml:space="preserve">ATT: </w:t>
            </w:r>
            <w:r>
              <w:rPr>
                <w:rFonts w:eastAsia="Microsoft YaHei"/>
                <w:bCs/>
                <w:sz w:val="20"/>
                <w:szCs w:val="20"/>
                <w:lang w:val="en-GB"/>
              </w:rPr>
              <w:t>T</w:t>
            </w:r>
            <w:r w:rsidRPr="00FB0A6B">
              <w:rPr>
                <w:rFonts w:eastAsia="Microsoft YaHei"/>
                <w:bCs/>
                <w:sz w:val="20"/>
                <w:szCs w:val="20"/>
                <w:lang w:val="en-GB"/>
              </w:rPr>
              <w:t xml:space="preserve">he minimum SRS bandwith </w:t>
            </w:r>
            <w:r>
              <w:rPr>
                <w:rFonts w:eastAsia="Microsoft YaHei"/>
                <w:bCs/>
                <w:sz w:val="20"/>
                <w:szCs w:val="20"/>
                <w:lang w:val="en-GB"/>
              </w:rPr>
              <w:t>is</w:t>
            </w:r>
            <w:r w:rsidRPr="00FB0A6B">
              <w:rPr>
                <w:rFonts w:eastAsia="Microsoft YaHei"/>
                <w:bCs/>
                <w:sz w:val="20"/>
                <w:szCs w:val="20"/>
                <w:lang w:val="en-GB"/>
              </w:rPr>
              <w:t xml:space="preserve"> set to 8 PRBs for Comb-8</w:t>
            </w:r>
          </w:p>
          <w:p w14:paraId="2794D7E3" w14:textId="77777777" w:rsidR="00A53608" w:rsidRPr="00813D5D" w:rsidRDefault="009213D5" w:rsidP="00FB0A6B">
            <w:pPr>
              <w:pStyle w:val="aff"/>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M</w:t>
            </w:r>
            <w:r>
              <w:rPr>
                <w:rFonts w:eastAsia="Microsoft YaHei"/>
                <w:bCs/>
                <w:sz w:val="20"/>
                <w:szCs w:val="20"/>
              </w:rPr>
              <w:t>ediaTek:</w:t>
            </w:r>
            <w:r w:rsidRPr="00813D5D">
              <w:rPr>
                <w:rFonts w:eastAsia="Microsoft YaHei"/>
                <w:bCs/>
                <w:sz w:val="20"/>
                <w:szCs w:val="20"/>
              </w:rPr>
              <w:t xml:space="preserve"> </w:t>
            </w:r>
            <w:r w:rsidR="00813D5D" w:rsidRPr="00813D5D">
              <w:rPr>
                <w:rFonts w:eastAsia="Microsoft YaHei"/>
                <w:bCs/>
                <w:iCs/>
                <w:sz w:val="20"/>
                <w:szCs w:val="20"/>
                <w:lang w:val="en-GB"/>
              </w:rPr>
              <w:t xml:space="preserve">The restriction is based on sequence length condition </w:t>
            </w:r>
            <m:oMath>
              <m:sSubSup>
                <m:sSubSupPr>
                  <m:ctrlPr>
                    <w:rPr>
                      <w:rFonts w:ascii="Cambria Math" w:eastAsia="Microsoft YaHei" w:hAnsi="Cambria Math"/>
                      <w:bCs/>
                      <w:sz w:val="20"/>
                      <w:szCs w:val="20"/>
                      <w:lang w:val="sv-SE"/>
                    </w:rPr>
                  </m:ctrlPr>
                </m:sSubSupPr>
                <m:e>
                  <m:r>
                    <m:rPr>
                      <m:sty m:val="p"/>
                    </m:rPr>
                    <w:rPr>
                      <w:rFonts w:ascii="Cambria Math" w:eastAsia="Microsoft YaHei" w:hAnsi="Cambria Math"/>
                      <w:sz w:val="20"/>
                      <w:szCs w:val="20"/>
                      <w:lang w:val="sv-SE"/>
                    </w:rPr>
                    <m:t>n</m:t>
                  </m:r>
                </m:e>
                <m:sub>
                  <m:r>
                    <m:rPr>
                      <m:sty m:val="p"/>
                    </m:rPr>
                    <w:rPr>
                      <w:rFonts w:ascii="Cambria Math" w:eastAsia="Microsoft YaHei" w:hAnsi="Cambria Math"/>
                      <w:sz w:val="20"/>
                      <w:szCs w:val="20"/>
                      <w:lang w:val="sv-SE"/>
                    </w:rPr>
                    <m:t>SRS</m:t>
                  </m:r>
                </m:sub>
                <m:sup>
                  <m:r>
                    <m:rPr>
                      <m:sty m:val="p"/>
                    </m:rPr>
                    <w:rPr>
                      <w:rFonts w:ascii="Cambria Math" w:eastAsia="Microsoft YaHei" w:hAnsi="Cambria Math"/>
                      <w:sz w:val="20"/>
                      <w:szCs w:val="20"/>
                      <w:lang w:val="sv-SE"/>
                    </w:rPr>
                    <m:t>cs,max</m:t>
                  </m:r>
                </m:sup>
              </m:sSubSup>
              <m:r>
                <m:rPr>
                  <m:sty m:val="p"/>
                </m:rPr>
                <w:rPr>
                  <w:rFonts w:ascii="Cambria Math" w:eastAsia="Microsoft YaHei" w:hAnsi="Cambria Math"/>
                  <w:sz w:val="20"/>
                  <w:szCs w:val="20"/>
                  <w:lang w:val="sv-SE"/>
                </w:rPr>
                <m:t>|M</m:t>
              </m:r>
            </m:oMath>
          </w:p>
          <w:p w14:paraId="53C39FE4" w14:textId="7D99DB22" w:rsidR="00813D5D" w:rsidRDefault="009A6FCC" w:rsidP="00FB0A6B">
            <w:pPr>
              <w:pStyle w:val="aff"/>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N</w:t>
            </w:r>
            <w:r>
              <w:rPr>
                <w:rFonts w:eastAsia="Microsoft YaHei"/>
                <w:bCs/>
                <w:sz w:val="20"/>
                <w:szCs w:val="20"/>
              </w:rPr>
              <w:t xml:space="preserve">okia/NSB: </w:t>
            </w:r>
            <w:r w:rsidR="00BE457A">
              <w:rPr>
                <w:rFonts w:eastAsia="Microsoft YaHei"/>
                <w:bCs/>
                <w:sz w:val="20"/>
                <w:szCs w:val="20"/>
              </w:rPr>
              <w:t>Use</w:t>
            </w:r>
            <w:r w:rsidR="00BE457A" w:rsidRPr="00BE457A">
              <w:rPr>
                <w:rFonts w:eastAsia="Microsoft YaHei"/>
                <w:bCs/>
                <w:sz w:val="20"/>
                <w:szCs w:val="20"/>
              </w:rPr>
              <w:t xml:space="preserve"> specific cyclic shift value combinations resulting short sequences</w:t>
            </w:r>
          </w:p>
          <w:p w14:paraId="5EDDB11D" w14:textId="5B726E58" w:rsidR="00BE457A" w:rsidRDefault="0090275B" w:rsidP="00FB0A6B">
            <w:pPr>
              <w:pStyle w:val="aff"/>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 xml:space="preserve">ricsson: </w:t>
            </w:r>
            <w:r w:rsidR="00910754">
              <w:rPr>
                <w:rFonts w:eastAsia="Microsoft YaHei"/>
                <w:bCs/>
                <w:sz w:val="20"/>
                <w:szCs w:val="20"/>
              </w:rPr>
              <w:t>Prohibit</w:t>
            </w:r>
            <w:r w:rsidR="00910754" w:rsidRPr="00910754">
              <w:rPr>
                <w:rFonts w:eastAsia="Microsoft YaHei"/>
                <w:bCs/>
                <w:sz w:val="20"/>
                <w:szCs w:val="20"/>
              </w:rPr>
              <w:t xml:space="preserve"> the configuration of some cyclic shifts in the range [</w:t>
            </w:r>
            <m:oMath>
              <m:r>
                <w:rPr>
                  <w:rFonts w:ascii="Cambria Math" w:eastAsia="Microsoft YaHei" w:hAnsi="Cambria Math"/>
                  <w:sz w:val="20"/>
                  <w:szCs w:val="20"/>
                </w:rPr>
                <m:t>0</m:t>
              </m:r>
            </m:oMath>
            <w:r w:rsidR="00910754" w:rsidRPr="00910754">
              <w:rPr>
                <w:rFonts w:eastAsia="Microsoft YaHei"/>
                <w:bCs/>
                <w:sz w:val="20"/>
                <w:szCs w:val="20"/>
              </w:rPr>
              <w:t xml:space="preserve">, </w:t>
            </w:r>
            <m:oMath>
              <m:sSubSup>
                <m:sSubSupPr>
                  <m:ctrlPr>
                    <w:rPr>
                      <w:rFonts w:ascii="Cambria Math" w:eastAsia="Microsoft YaHei" w:hAnsi="Cambria Math"/>
                      <w:bCs/>
                      <w:i/>
                      <w:sz w:val="20"/>
                      <w:szCs w:val="20"/>
                    </w:rPr>
                  </m:ctrlPr>
                </m:sSubSupPr>
                <m:e>
                  <m:r>
                    <w:rPr>
                      <w:rFonts w:ascii="Cambria Math" w:eastAsia="Microsoft YaHei" w:hAnsi="Cambria Math"/>
                      <w:sz w:val="20"/>
                      <w:szCs w:val="20"/>
                    </w:rPr>
                    <m:t>n</m:t>
                  </m:r>
                </m:e>
                <m:sub>
                  <m:r>
                    <m:rPr>
                      <m:sty m:val="p"/>
                    </m:rPr>
                    <w:rPr>
                      <w:rFonts w:ascii="Cambria Math" w:eastAsia="Microsoft YaHei" w:hAnsi="Cambria Math"/>
                      <w:sz w:val="20"/>
                      <w:szCs w:val="20"/>
                    </w:rPr>
                    <m:t>SRS</m:t>
                  </m:r>
                </m:sub>
                <m:sup>
                  <m:r>
                    <m:rPr>
                      <m:sty m:val="p"/>
                    </m:rPr>
                    <w:rPr>
                      <w:rFonts w:ascii="Cambria Math" w:eastAsia="Microsoft YaHei" w:hAnsi="Cambria Math"/>
                      <w:sz w:val="20"/>
                      <w:szCs w:val="20"/>
                    </w:rPr>
                    <m:t>cs</m:t>
                  </m:r>
                  <m:r>
                    <w:rPr>
                      <w:rFonts w:ascii="Cambria Math" w:eastAsia="Microsoft YaHei" w:hAnsi="Cambria Math"/>
                      <w:sz w:val="20"/>
                      <w:szCs w:val="20"/>
                    </w:rPr>
                    <m:t>,</m:t>
                  </m:r>
                  <m:r>
                    <m:rPr>
                      <m:sty m:val="p"/>
                    </m:rPr>
                    <w:rPr>
                      <w:rFonts w:ascii="Cambria Math" w:eastAsia="Microsoft YaHei" w:hAnsi="Cambria Math"/>
                      <w:sz w:val="20"/>
                      <w:szCs w:val="20"/>
                    </w:rPr>
                    <m:t xml:space="preserve"> max</m:t>
                  </m:r>
                </m:sup>
              </m:sSubSup>
              <m:r>
                <w:rPr>
                  <w:rFonts w:ascii="Cambria Math" w:eastAsia="Microsoft YaHei" w:hAnsi="Cambria Math"/>
                  <w:sz w:val="20"/>
                  <w:szCs w:val="20"/>
                </w:rPr>
                <m:t>-1</m:t>
              </m:r>
            </m:oMath>
            <w:r w:rsidR="00910754" w:rsidRPr="00910754">
              <w:rPr>
                <w:rFonts w:eastAsia="Microsoft YaHei"/>
                <w:bCs/>
                <w:sz w:val="20"/>
                <w:szCs w:val="20"/>
              </w:rPr>
              <w:t>]</w:t>
            </w:r>
            <w:r w:rsidR="00910754">
              <w:rPr>
                <w:rFonts w:eastAsia="Microsoft YaHei"/>
                <w:bCs/>
                <w:sz w:val="20"/>
                <w:szCs w:val="20"/>
              </w:rPr>
              <w:t>, and</w:t>
            </w:r>
            <w:r w:rsidR="00910754" w:rsidRPr="00910754">
              <w:rPr>
                <w:rFonts w:eastAsia="Microsoft YaHei"/>
                <w:bCs/>
                <w:sz w:val="20"/>
                <w:szCs w:val="20"/>
              </w:rPr>
              <w:t xml:space="preserve"> involve a mapping between port-specific cyclic shifts to the set of valid cyclic shifts</w:t>
            </w:r>
          </w:p>
          <w:p w14:paraId="57D8060A" w14:textId="1102D8EB" w:rsidR="00C12AD8" w:rsidRPr="00332880" w:rsidRDefault="00C12AD8" w:rsidP="00B83A66">
            <w:pPr>
              <w:pStyle w:val="aff"/>
              <w:widowControl w:val="0"/>
              <w:numPr>
                <w:ilvl w:val="0"/>
                <w:numId w:val="8"/>
              </w:numPr>
              <w:snapToGrid w:val="0"/>
              <w:spacing w:before="120" w:after="120" w:line="240" w:lineRule="auto"/>
              <w:rPr>
                <w:rFonts w:eastAsia="Microsoft YaHei"/>
                <w:bCs/>
                <w:sz w:val="20"/>
                <w:szCs w:val="20"/>
              </w:rPr>
            </w:pPr>
            <w:r>
              <w:rPr>
                <w:rFonts w:eastAsia="Microsoft YaHei"/>
                <w:bCs/>
                <w:sz w:val="20"/>
                <w:szCs w:val="20"/>
              </w:rPr>
              <w:t>Qualcomm:</w:t>
            </w:r>
            <w:r w:rsidRPr="00B83A66">
              <w:rPr>
                <w:rFonts w:eastAsia="Microsoft YaHei"/>
                <w:bCs/>
                <w:sz w:val="20"/>
                <w:szCs w:val="20"/>
              </w:rPr>
              <w:t xml:space="preserve"> </w:t>
            </w:r>
            <w:r w:rsidR="00B83A66">
              <w:rPr>
                <w:rFonts w:eastAsia="Microsoft YaHei"/>
                <w:bCs/>
                <w:sz w:val="20"/>
                <w:szCs w:val="20"/>
              </w:rPr>
              <w:t>I</w:t>
            </w:r>
            <w:r w:rsidR="00B83A66" w:rsidRPr="00B83A66">
              <w:rPr>
                <w:rFonts w:eastAsia="Microsoft YaHei"/>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6086A73A" w:rsidR="00624FAE" w:rsidRDefault="00624FAE" w:rsidP="006E3B3D">
            <w:pPr>
              <w:widowControl w:val="0"/>
              <w:snapToGrid w:val="0"/>
              <w:spacing w:before="120" w:after="120" w:line="240" w:lineRule="auto"/>
              <w:rPr>
                <w:rFonts w:eastAsia="Microsoft YaHei"/>
                <w:sz w:val="20"/>
                <w:szCs w:val="20"/>
              </w:rPr>
            </w:pPr>
          </w:p>
        </w:tc>
        <w:tc>
          <w:tcPr>
            <w:tcW w:w="6945" w:type="dxa"/>
          </w:tcPr>
          <w:p w14:paraId="5E2BF006" w14:textId="78EE141D" w:rsidR="00624FAE" w:rsidRDefault="00624FAE" w:rsidP="006E3B3D">
            <w:pPr>
              <w:widowControl w:val="0"/>
              <w:snapToGrid w:val="0"/>
              <w:spacing w:before="120" w:after="120" w:line="240" w:lineRule="auto"/>
              <w:rPr>
                <w:rFonts w:eastAsia="Microsoft YaHei"/>
                <w:sz w:val="20"/>
                <w:szCs w:val="20"/>
              </w:rPr>
            </w:pPr>
          </w:p>
        </w:tc>
      </w:tr>
      <w:tr w:rsidR="004F31A7" w14:paraId="1AD00958" w14:textId="77777777" w:rsidTr="006E3B3D">
        <w:tc>
          <w:tcPr>
            <w:tcW w:w="2405" w:type="dxa"/>
          </w:tcPr>
          <w:p w14:paraId="6EF8CAE9" w14:textId="71C4EED4" w:rsidR="004F31A7" w:rsidRDefault="004F31A7" w:rsidP="004F31A7">
            <w:pPr>
              <w:widowControl w:val="0"/>
              <w:snapToGrid w:val="0"/>
              <w:spacing w:before="120" w:after="120" w:line="240" w:lineRule="auto"/>
              <w:rPr>
                <w:rFonts w:eastAsia="Microsoft YaHei"/>
                <w:sz w:val="20"/>
                <w:szCs w:val="20"/>
              </w:rPr>
            </w:pPr>
          </w:p>
        </w:tc>
        <w:tc>
          <w:tcPr>
            <w:tcW w:w="6945" w:type="dxa"/>
          </w:tcPr>
          <w:p w14:paraId="598D3FA9" w14:textId="28CA3E4E" w:rsidR="004F31A7" w:rsidRDefault="004F31A7" w:rsidP="004F31A7">
            <w:pPr>
              <w:widowControl w:val="0"/>
              <w:snapToGrid w:val="0"/>
              <w:spacing w:before="120" w:after="120" w:line="240" w:lineRule="auto"/>
              <w:rPr>
                <w:rFonts w:eastAsia="Microsoft YaHei"/>
                <w:sz w:val="20"/>
                <w:szCs w:val="20"/>
              </w:rPr>
            </w:pPr>
          </w:p>
        </w:tc>
      </w:tr>
      <w:tr w:rsidR="004F31A7" w14:paraId="6AF39A1D" w14:textId="77777777" w:rsidTr="006E3B3D">
        <w:tc>
          <w:tcPr>
            <w:tcW w:w="2405" w:type="dxa"/>
          </w:tcPr>
          <w:p w14:paraId="3A032B5E" w14:textId="68AC67EF" w:rsidR="004F31A7" w:rsidRDefault="004F31A7" w:rsidP="004F31A7">
            <w:pPr>
              <w:widowControl w:val="0"/>
              <w:snapToGrid w:val="0"/>
              <w:spacing w:before="120" w:after="120" w:line="240" w:lineRule="auto"/>
              <w:rPr>
                <w:rFonts w:eastAsia="Microsoft YaHei"/>
                <w:sz w:val="20"/>
                <w:szCs w:val="20"/>
              </w:rPr>
            </w:pPr>
          </w:p>
        </w:tc>
        <w:tc>
          <w:tcPr>
            <w:tcW w:w="6945" w:type="dxa"/>
          </w:tcPr>
          <w:p w14:paraId="26A38A0B" w14:textId="2B0B3992" w:rsidR="004F31A7" w:rsidRDefault="004F31A7" w:rsidP="004F31A7">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Microsoft YaHei"/>
          <w:sz w:val="20"/>
          <w:szCs w:val="20"/>
        </w:rPr>
      </w:pPr>
    </w:p>
    <w:p w14:paraId="391C2A1F" w14:textId="77777777" w:rsidR="001E4EED" w:rsidRDefault="001E4EED">
      <w:pPr>
        <w:widowControl w:val="0"/>
        <w:snapToGrid w:val="0"/>
        <w:spacing w:before="120" w:after="120" w:line="240" w:lineRule="auto"/>
        <w:jc w:val="both"/>
        <w:rPr>
          <w:rFonts w:eastAsia="Microsoft YaHei"/>
          <w:sz w:val="20"/>
          <w:szCs w:val="20"/>
        </w:rPr>
      </w:pPr>
    </w:p>
    <w:p w14:paraId="0888A921" w14:textId="77777777" w:rsidR="001E4EED" w:rsidRDefault="001E4EED">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lastRenderedPageBreak/>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맑은 고딕"/>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lastRenderedPageBreak/>
              <w:t>Support to determine</w:t>
            </w:r>
            <w:r w:rsidRPr="001F7B4E">
              <w:rPr>
                <w:rFonts w:eastAsia="맑은 고딕"/>
                <w:bCs/>
                <w:sz w:val="20"/>
                <w:szCs w:val="20"/>
              </w:rPr>
              <w:t xml:space="preserve"> P</w:t>
            </w:r>
            <w:r w:rsidRPr="001F7B4E">
              <w:rPr>
                <w:rFonts w:eastAsia="맑은 고딕"/>
                <w:bCs/>
                <w:sz w:val="20"/>
                <w:szCs w:val="20"/>
                <w:vertAlign w:val="subscript"/>
              </w:rPr>
              <w:t>F</w:t>
            </w:r>
            <w:r w:rsidRPr="001F7B4E">
              <w:rPr>
                <w:rFonts w:eastAsia="맑은 고딕"/>
                <w:bCs/>
                <w:sz w:val="20"/>
                <w:szCs w:val="20"/>
              </w:rPr>
              <w:t xml:space="preserve"> and N</w:t>
            </w:r>
            <w:r w:rsidRPr="001F7B4E">
              <w:rPr>
                <w:rFonts w:eastAsia="맑은 고딕"/>
                <w:bCs/>
                <w:sz w:val="20"/>
                <w:szCs w:val="20"/>
                <w:vertAlign w:val="subscript"/>
              </w:rPr>
              <w:t>offset</w:t>
            </w:r>
            <w:r w:rsidRPr="001F7B4E">
              <w:rPr>
                <w:rFonts w:eastAsia="맑은 고딕"/>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맑은 고딕"/>
                <w:iCs/>
                <w:sz w:val="20"/>
                <w:szCs w:val="20"/>
              </w:rPr>
            </w:pPr>
            <w:r w:rsidRPr="001F7B4E">
              <w:rPr>
                <w:rFonts w:eastAsia="맑은 고딕"/>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lastRenderedPageBreak/>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맑은 고딕" w:cs="Times"/>
                <w:iCs/>
                <w:sz w:val="20"/>
                <w:szCs w:val="20"/>
              </w:rPr>
            </w:pPr>
            <w:r w:rsidRPr="00305120">
              <w:rPr>
                <w:rFonts w:eastAsia="맑은 고딕"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맑은 고딕" w:cs="Times"/>
                <w:bCs/>
                <w:iCs/>
                <w:sz w:val="20"/>
                <w:szCs w:val="20"/>
              </w:rPr>
              <w:lastRenderedPageBreak/>
              <w:t>Alt 1: Generate length-</w:t>
            </w:r>
            <m:oMath>
              <m:f>
                <m:fPr>
                  <m:ctrlPr>
                    <w:rPr>
                      <w:rFonts w:ascii="Cambria Math" w:eastAsia="맑은 고딕" w:hAnsi="Cambria Math"/>
                      <w:bCs/>
                      <w:sz w:val="20"/>
                      <w:szCs w:val="20"/>
                    </w:rPr>
                  </m:ctrlPr>
                </m:fPr>
                <m:num>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num>
                <m:den>
                  <m:r>
                    <m:rPr>
                      <m:sty m:val="p"/>
                    </m:rPr>
                    <w:rPr>
                      <w:rFonts w:ascii="Cambria Math" w:eastAsia="맑은 고딕" w:hAnsi="Cambria Math"/>
                      <w:sz w:val="20"/>
                      <w:szCs w:val="20"/>
                    </w:rPr>
                    <m:t>Comb</m:t>
                  </m:r>
                </m:den>
              </m:f>
            </m:oMath>
            <w:r w:rsidRPr="00305120">
              <w:rPr>
                <w:rFonts w:eastAsia="맑은 고딕"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맑은 고딕" w:cs="Times"/>
                <w:sz w:val="20"/>
                <w:szCs w:val="20"/>
              </w:rPr>
            </w:pPr>
            <w:r w:rsidRPr="00305120">
              <w:rPr>
                <w:rFonts w:eastAsia="맑은 고딕"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00E3B06B" w14:textId="37C58D3B" w:rsidR="00D2543F"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7E1E90"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7E1E90"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7E1E90"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7E1E90"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7E1E90"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7E1E90"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7E1E90"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7E1E90"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6277A" w14:textId="77777777" w:rsidR="007E1E90" w:rsidRDefault="007E1E90" w:rsidP="0066336C">
      <w:pPr>
        <w:spacing w:after="0" w:line="240" w:lineRule="auto"/>
      </w:pPr>
      <w:r>
        <w:separator/>
      </w:r>
    </w:p>
  </w:endnote>
  <w:endnote w:type="continuationSeparator" w:id="0">
    <w:p w14:paraId="6F81986E" w14:textId="77777777" w:rsidR="007E1E90" w:rsidRDefault="007E1E9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69E0E" w14:textId="77777777" w:rsidR="007E1E90" w:rsidRDefault="007E1E90" w:rsidP="0066336C">
      <w:pPr>
        <w:spacing w:after="0" w:line="240" w:lineRule="auto"/>
      </w:pPr>
      <w:r>
        <w:separator/>
      </w:r>
    </w:p>
  </w:footnote>
  <w:footnote w:type="continuationSeparator" w:id="0">
    <w:p w14:paraId="018087C5" w14:textId="77777777" w:rsidR="007E1E90" w:rsidRDefault="007E1E90"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
  </w:num>
  <w:num w:numId="4">
    <w:abstractNumId w:val="15"/>
  </w:num>
  <w:num w:numId="5">
    <w:abstractNumId w:val="22"/>
  </w:num>
  <w:num w:numId="6">
    <w:abstractNumId w:val="26"/>
  </w:num>
  <w:num w:numId="7">
    <w:abstractNumId w:val="5"/>
  </w:num>
  <w:num w:numId="8">
    <w:abstractNumId w:val="4"/>
  </w:num>
  <w:num w:numId="9">
    <w:abstractNumId w:val="19"/>
  </w:num>
  <w:num w:numId="10">
    <w:abstractNumId w:val="11"/>
  </w:num>
  <w:num w:numId="11">
    <w:abstractNumId w:val="0"/>
  </w:num>
  <w:num w:numId="12">
    <w:abstractNumId w:val="29"/>
  </w:num>
  <w:num w:numId="13">
    <w:abstractNumId w:val="12"/>
  </w:num>
  <w:num w:numId="14">
    <w:abstractNumId w:val="30"/>
  </w:num>
  <w:num w:numId="15">
    <w:abstractNumId w:val="30"/>
  </w:num>
  <w:num w:numId="16">
    <w:abstractNumId w:val="6"/>
  </w:num>
  <w:num w:numId="17">
    <w:abstractNumId w:val="16"/>
  </w:num>
  <w:num w:numId="18">
    <w:abstractNumId w:val="30"/>
  </w:num>
  <w:num w:numId="19">
    <w:abstractNumId w:val="7"/>
  </w:num>
  <w:num w:numId="20">
    <w:abstractNumId w:val="9"/>
  </w:num>
  <w:num w:numId="21">
    <w:abstractNumId w:val="22"/>
  </w:num>
  <w:num w:numId="22">
    <w:abstractNumId w:val="21"/>
  </w:num>
  <w:num w:numId="23">
    <w:abstractNumId w:val="32"/>
  </w:num>
  <w:num w:numId="24">
    <w:abstractNumId w:val="34"/>
  </w:num>
  <w:num w:numId="25">
    <w:abstractNumId w:val="31"/>
  </w:num>
  <w:num w:numId="26">
    <w:abstractNumId w:val="17"/>
  </w:num>
  <w:num w:numId="27">
    <w:abstractNumId w:val="33"/>
  </w:num>
  <w:num w:numId="28">
    <w:abstractNumId w:val="1"/>
  </w:num>
  <w:num w:numId="29">
    <w:abstractNumId w:val="20"/>
  </w:num>
  <w:num w:numId="30">
    <w:abstractNumId w:val="8"/>
  </w:num>
  <w:num w:numId="31">
    <w:abstractNumId w:val="14"/>
  </w:num>
  <w:num w:numId="32">
    <w:abstractNumId w:val="2"/>
  </w:num>
  <w:num w:numId="33">
    <w:abstractNumId w:val="18"/>
  </w:num>
  <w:num w:numId="34">
    <w:abstractNumId w:val="27"/>
  </w:num>
  <w:num w:numId="35">
    <w:abstractNumId w:val="24"/>
  </w:num>
  <w:num w:numId="36">
    <w:abstractNumId w:val="28"/>
  </w:num>
  <w:num w:numId="37">
    <w:abstractNumId w:val="13"/>
  </w:num>
  <w:num w:numId="38">
    <w:abstractNumId w:val="25"/>
  </w:num>
  <w:num w:numId="39">
    <w:abstractNumId w:val="2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ongWon Go">
    <w15:presenceInfo w15:providerId="None" w15:userId="SeongWon 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51D7"/>
    <w:rsid w:val="00026CD6"/>
    <w:rsid w:val="00026FDF"/>
    <w:rsid w:val="000276B1"/>
    <w:rsid w:val="00030885"/>
    <w:rsid w:val="00030944"/>
    <w:rsid w:val="000312E8"/>
    <w:rsid w:val="00031D40"/>
    <w:rsid w:val="00031E2B"/>
    <w:rsid w:val="0003202C"/>
    <w:rsid w:val="00032244"/>
    <w:rsid w:val="0003352C"/>
    <w:rsid w:val="000343C7"/>
    <w:rsid w:val="00034954"/>
    <w:rsid w:val="00035E76"/>
    <w:rsid w:val="00036E94"/>
    <w:rsid w:val="0003719C"/>
    <w:rsid w:val="0003794C"/>
    <w:rsid w:val="000403A9"/>
    <w:rsid w:val="0004109C"/>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19CF"/>
    <w:rsid w:val="000E1C70"/>
    <w:rsid w:val="000E2EB4"/>
    <w:rsid w:val="000E2F28"/>
    <w:rsid w:val="000E3A9E"/>
    <w:rsid w:val="000E3CD2"/>
    <w:rsid w:val="000E4191"/>
    <w:rsid w:val="000E52BD"/>
    <w:rsid w:val="000E5DF4"/>
    <w:rsid w:val="000E6040"/>
    <w:rsid w:val="000E648C"/>
    <w:rsid w:val="000E72C1"/>
    <w:rsid w:val="000E77B8"/>
    <w:rsid w:val="000E7EA2"/>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294C"/>
    <w:rsid w:val="0013339D"/>
    <w:rsid w:val="00133E2E"/>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616"/>
    <w:rsid w:val="0016098E"/>
    <w:rsid w:val="00162405"/>
    <w:rsid w:val="00163EF6"/>
    <w:rsid w:val="00164806"/>
    <w:rsid w:val="00165765"/>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A01"/>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86"/>
    <w:rsid w:val="001C0BDA"/>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C1A"/>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2135B"/>
    <w:rsid w:val="00221516"/>
    <w:rsid w:val="002217D4"/>
    <w:rsid w:val="00222C98"/>
    <w:rsid w:val="00222F8C"/>
    <w:rsid w:val="00223191"/>
    <w:rsid w:val="00223423"/>
    <w:rsid w:val="00223FE0"/>
    <w:rsid w:val="00224AEA"/>
    <w:rsid w:val="00224CA8"/>
    <w:rsid w:val="00224E58"/>
    <w:rsid w:val="0022582D"/>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DE7"/>
    <w:rsid w:val="00240E6B"/>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5985"/>
    <w:rsid w:val="002A5E8D"/>
    <w:rsid w:val="002A6476"/>
    <w:rsid w:val="002A671D"/>
    <w:rsid w:val="002A7024"/>
    <w:rsid w:val="002A7CB8"/>
    <w:rsid w:val="002B21FE"/>
    <w:rsid w:val="002B309D"/>
    <w:rsid w:val="002B42C2"/>
    <w:rsid w:val="002B4A75"/>
    <w:rsid w:val="002B507D"/>
    <w:rsid w:val="002B6475"/>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46FE"/>
    <w:rsid w:val="00394D2D"/>
    <w:rsid w:val="0039546E"/>
    <w:rsid w:val="00396078"/>
    <w:rsid w:val="0039719F"/>
    <w:rsid w:val="003976EC"/>
    <w:rsid w:val="003979D4"/>
    <w:rsid w:val="003A13D9"/>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2CC9"/>
    <w:rsid w:val="004233EB"/>
    <w:rsid w:val="00423C56"/>
    <w:rsid w:val="0042410F"/>
    <w:rsid w:val="00424388"/>
    <w:rsid w:val="00425104"/>
    <w:rsid w:val="0042525B"/>
    <w:rsid w:val="00425744"/>
    <w:rsid w:val="00426015"/>
    <w:rsid w:val="0042629F"/>
    <w:rsid w:val="00426D2F"/>
    <w:rsid w:val="00427580"/>
    <w:rsid w:val="004302B0"/>
    <w:rsid w:val="00430366"/>
    <w:rsid w:val="00430B34"/>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7B37"/>
    <w:rsid w:val="004D0013"/>
    <w:rsid w:val="004D14CA"/>
    <w:rsid w:val="004D157C"/>
    <w:rsid w:val="004D26A7"/>
    <w:rsid w:val="004D2F80"/>
    <w:rsid w:val="004D35FE"/>
    <w:rsid w:val="004D4694"/>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1B"/>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27D"/>
    <w:rsid w:val="0054365A"/>
    <w:rsid w:val="00544003"/>
    <w:rsid w:val="005463D5"/>
    <w:rsid w:val="00547090"/>
    <w:rsid w:val="0054730D"/>
    <w:rsid w:val="00547535"/>
    <w:rsid w:val="00547748"/>
    <w:rsid w:val="00547B27"/>
    <w:rsid w:val="0055084D"/>
    <w:rsid w:val="00553256"/>
    <w:rsid w:val="00554B19"/>
    <w:rsid w:val="0055516E"/>
    <w:rsid w:val="0056054B"/>
    <w:rsid w:val="005620AE"/>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7713"/>
    <w:rsid w:val="005A01E5"/>
    <w:rsid w:val="005A02A4"/>
    <w:rsid w:val="005A03D7"/>
    <w:rsid w:val="005A0970"/>
    <w:rsid w:val="005A22E7"/>
    <w:rsid w:val="005A253B"/>
    <w:rsid w:val="005A2D29"/>
    <w:rsid w:val="005A2FB9"/>
    <w:rsid w:val="005A30B7"/>
    <w:rsid w:val="005A3B96"/>
    <w:rsid w:val="005A6014"/>
    <w:rsid w:val="005A754E"/>
    <w:rsid w:val="005A77F3"/>
    <w:rsid w:val="005A7D1C"/>
    <w:rsid w:val="005A7D76"/>
    <w:rsid w:val="005B047B"/>
    <w:rsid w:val="005B0EF4"/>
    <w:rsid w:val="005B14C6"/>
    <w:rsid w:val="005B1B2A"/>
    <w:rsid w:val="005B2635"/>
    <w:rsid w:val="005B2CCC"/>
    <w:rsid w:val="005B411D"/>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D40"/>
    <w:rsid w:val="0069413A"/>
    <w:rsid w:val="006959B3"/>
    <w:rsid w:val="00695DF2"/>
    <w:rsid w:val="00696027"/>
    <w:rsid w:val="0069602F"/>
    <w:rsid w:val="00696319"/>
    <w:rsid w:val="006964EC"/>
    <w:rsid w:val="006964F3"/>
    <w:rsid w:val="00696F6B"/>
    <w:rsid w:val="006A049C"/>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21DA"/>
    <w:rsid w:val="006B237A"/>
    <w:rsid w:val="006B3DEA"/>
    <w:rsid w:val="006B4CA2"/>
    <w:rsid w:val="006B4D2B"/>
    <w:rsid w:val="006B4E6A"/>
    <w:rsid w:val="006B585F"/>
    <w:rsid w:val="006B5A28"/>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1E7C"/>
    <w:rsid w:val="006D35F2"/>
    <w:rsid w:val="006D624D"/>
    <w:rsid w:val="006D6780"/>
    <w:rsid w:val="006D6F6C"/>
    <w:rsid w:val="006D74DD"/>
    <w:rsid w:val="006E18F8"/>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B6"/>
    <w:rsid w:val="00756AFA"/>
    <w:rsid w:val="00756D0A"/>
    <w:rsid w:val="00756D69"/>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45CA"/>
    <w:rsid w:val="007763F1"/>
    <w:rsid w:val="00776B14"/>
    <w:rsid w:val="00777186"/>
    <w:rsid w:val="00777490"/>
    <w:rsid w:val="007802F2"/>
    <w:rsid w:val="00781341"/>
    <w:rsid w:val="007814FF"/>
    <w:rsid w:val="00782DC6"/>
    <w:rsid w:val="00783B44"/>
    <w:rsid w:val="00783CB7"/>
    <w:rsid w:val="007855C5"/>
    <w:rsid w:val="00787177"/>
    <w:rsid w:val="00790194"/>
    <w:rsid w:val="00790EF3"/>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506F"/>
    <w:rsid w:val="007B54E1"/>
    <w:rsid w:val="007B5E5A"/>
    <w:rsid w:val="007B5ED9"/>
    <w:rsid w:val="007B6394"/>
    <w:rsid w:val="007B6728"/>
    <w:rsid w:val="007B6A97"/>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4D4C"/>
    <w:rsid w:val="00825B81"/>
    <w:rsid w:val="00826878"/>
    <w:rsid w:val="008270E8"/>
    <w:rsid w:val="00831631"/>
    <w:rsid w:val="008318E4"/>
    <w:rsid w:val="008319F3"/>
    <w:rsid w:val="0083214E"/>
    <w:rsid w:val="00832EFE"/>
    <w:rsid w:val="00833262"/>
    <w:rsid w:val="0083355F"/>
    <w:rsid w:val="00834AC6"/>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8FD"/>
    <w:rsid w:val="00870AB4"/>
    <w:rsid w:val="00871554"/>
    <w:rsid w:val="00871CBC"/>
    <w:rsid w:val="00872422"/>
    <w:rsid w:val="0087271E"/>
    <w:rsid w:val="00873899"/>
    <w:rsid w:val="00874DC6"/>
    <w:rsid w:val="008752E8"/>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5B87"/>
    <w:rsid w:val="008C6465"/>
    <w:rsid w:val="008C6D01"/>
    <w:rsid w:val="008C7938"/>
    <w:rsid w:val="008D0237"/>
    <w:rsid w:val="008D0A58"/>
    <w:rsid w:val="008D0B34"/>
    <w:rsid w:val="008D10C1"/>
    <w:rsid w:val="008D2E5E"/>
    <w:rsid w:val="008D32D2"/>
    <w:rsid w:val="008D3D09"/>
    <w:rsid w:val="008D4574"/>
    <w:rsid w:val="008D4C71"/>
    <w:rsid w:val="008D5B57"/>
    <w:rsid w:val="008D663B"/>
    <w:rsid w:val="008D714E"/>
    <w:rsid w:val="008D7941"/>
    <w:rsid w:val="008D7DDD"/>
    <w:rsid w:val="008E1216"/>
    <w:rsid w:val="008E3208"/>
    <w:rsid w:val="008E3E68"/>
    <w:rsid w:val="008E4520"/>
    <w:rsid w:val="008E548B"/>
    <w:rsid w:val="008E5E34"/>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4CE"/>
    <w:rsid w:val="00A42CB5"/>
    <w:rsid w:val="00A42DB2"/>
    <w:rsid w:val="00A43924"/>
    <w:rsid w:val="00A43C44"/>
    <w:rsid w:val="00A4556A"/>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D7C9A"/>
    <w:rsid w:val="00AE146B"/>
    <w:rsid w:val="00AE15BA"/>
    <w:rsid w:val="00AE32D7"/>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3A66"/>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1A"/>
    <w:rsid w:val="00BC29D7"/>
    <w:rsid w:val="00BC3FF5"/>
    <w:rsid w:val="00BC4C9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34F"/>
    <w:rsid w:val="00C246F6"/>
    <w:rsid w:val="00C2552A"/>
    <w:rsid w:val="00C26AB4"/>
    <w:rsid w:val="00C26C65"/>
    <w:rsid w:val="00C26DCE"/>
    <w:rsid w:val="00C2791B"/>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2E2"/>
    <w:rsid w:val="00C8267E"/>
    <w:rsid w:val="00C83B2C"/>
    <w:rsid w:val="00C84149"/>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31B5"/>
    <w:rsid w:val="00CC3ACF"/>
    <w:rsid w:val="00CC5130"/>
    <w:rsid w:val="00CC5769"/>
    <w:rsid w:val="00CC6971"/>
    <w:rsid w:val="00CC6D49"/>
    <w:rsid w:val="00CC6EBC"/>
    <w:rsid w:val="00CC70AA"/>
    <w:rsid w:val="00CC70C6"/>
    <w:rsid w:val="00CC76C2"/>
    <w:rsid w:val="00CC772A"/>
    <w:rsid w:val="00CC7B55"/>
    <w:rsid w:val="00CD0077"/>
    <w:rsid w:val="00CD093D"/>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727A"/>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6D2E"/>
    <w:rsid w:val="00D57290"/>
    <w:rsid w:val="00D57B81"/>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66D7"/>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F6F"/>
    <w:rsid w:val="00DF4230"/>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49B9"/>
    <w:rsid w:val="00E06163"/>
    <w:rsid w:val="00E065A4"/>
    <w:rsid w:val="00E0682F"/>
    <w:rsid w:val="00E06C6E"/>
    <w:rsid w:val="00E074D7"/>
    <w:rsid w:val="00E101A7"/>
    <w:rsid w:val="00E104F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1368"/>
    <w:rsid w:val="00E816E3"/>
    <w:rsid w:val="00E81817"/>
    <w:rsid w:val="00E81D51"/>
    <w:rsid w:val="00E82CFA"/>
    <w:rsid w:val="00E8398F"/>
    <w:rsid w:val="00E840BC"/>
    <w:rsid w:val="00E84887"/>
    <w:rsid w:val="00E851AE"/>
    <w:rsid w:val="00E852F3"/>
    <w:rsid w:val="00E86C58"/>
    <w:rsid w:val="00E86DE6"/>
    <w:rsid w:val="00E87D21"/>
    <w:rsid w:val="00E87D88"/>
    <w:rsid w:val="00E90B8D"/>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F9F"/>
    <w:rsid w:val="00F34FC5"/>
    <w:rsid w:val="00F35477"/>
    <w:rsid w:val="00F368D8"/>
    <w:rsid w:val="00F3746F"/>
    <w:rsid w:val="00F42F88"/>
    <w:rsid w:val="00F4456C"/>
    <w:rsid w:val="00F445BD"/>
    <w:rsid w:val="00F4549B"/>
    <w:rsid w:val="00F4689D"/>
    <w:rsid w:val="00F46BA6"/>
    <w:rsid w:val="00F46F4D"/>
    <w:rsid w:val="00F471AC"/>
    <w:rsid w:val="00F47929"/>
    <w:rsid w:val="00F479F3"/>
    <w:rsid w:val="00F47A29"/>
    <w:rsid w:val="00F47B9F"/>
    <w:rsid w:val="00F50D84"/>
    <w:rsid w:val="00F5118F"/>
    <w:rsid w:val="00F51360"/>
    <w:rsid w:val="00F51DF4"/>
    <w:rsid w:val="00F52F15"/>
    <w:rsid w:val="00F5336B"/>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1EAA"/>
    <w:rsid w:val="00FC2CA8"/>
    <w:rsid w:val="00FC2E09"/>
    <w:rsid w:val="00FC33C4"/>
    <w:rsid w:val="00FC3CF1"/>
    <w:rsid w:val="00FC4D32"/>
    <w:rsid w:val="00FC642D"/>
    <w:rsid w:val="00FC66CB"/>
    <w:rsid w:val="00FC6A25"/>
    <w:rsid w:val="00FC6BB7"/>
    <w:rsid w:val="00FC6E9A"/>
    <w:rsid w:val="00FC7F1E"/>
    <w:rsid w:val="00FD0C19"/>
    <w:rsid w:val="00FD1320"/>
    <w:rsid w:val="00FD15A8"/>
    <w:rsid w:val="00FD206B"/>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リスト段落,列表段落,列表段,—ñ弌"/>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6b-e/Docs/R1-2108956.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6b-e/Docs/R1-210912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663.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275.zip" TargetMode="External"/><Relationship Id="rId10" Type="http://schemas.openxmlformats.org/officeDocument/2006/relationships/webSettings" Target="webSettings.xml"/><Relationship Id="rId19" Type="http://schemas.openxmlformats.org/officeDocument/2006/relationships/hyperlink" Target="https://www.3gpp.org/ftp/TSG_RAN/WG1_RL1/TSGR1_106b-e/Docs/R1-21090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9189.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B009C173-FE44-4C2E-8FDA-99AFCE3F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7592</Words>
  <Characters>43277</Characters>
  <Application>Microsoft Office Word</Application>
  <DocSecurity>0</DocSecurity>
  <Lines>360</Lines>
  <Paragraphs>101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SeongWon Go</cp:lastModifiedBy>
  <cp:revision>8</cp:revision>
  <dcterms:created xsi:type="dcterms:W3CDTF">2021-10-08T06:23:00Z</dcterms:created>
  <dcterms:modified xsi:type="dcterms:W3CDTF">2021-10-08T10:23:00Z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