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w:t>
            </w:r>
            <w:r w:rsidR="007D0605">
              <w:rPr>
                <w:color w:val="000000"/>
                <w:sz w:val="18"/>
                <w:szCs w:val="18"/>
                <w:lang w:val="en-US" w:eastAsia="ko-KR"/>
              </w:rPr>
              <w:t>, Convida</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InterDigital, OPPO, Mediatek, Lenovo / MotMob,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r w:rsidR="007D0605">
              <w:rPr>
                <w:color w:val="000000"/>
                <w:sz w:val="18"/>
                <w:szCs w:val="18"/>
                <w:lang w:val="en-US" w:eastAsia="ko-KR"/>
              </w:rPr>
              <w:t>, Convida</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InterDigital, OPPO, Mediatek, Lenovo / MotMob,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18D0E899" w14:textId="77777777"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65F5477C" w14:textId="564AC165"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CMCC, Ericsson, Nokia / NSB, Lenovo / MotMob</w:t>
      </w:r>
      <w:r w:rsidR="00A558A4">
        <w:rPr>
          <w:rFonts w:ascii="Times New Roman" w:eastAsiaTheme="minorEastAsia" w:hAnsi="Times New Roman"/>
          <w:lang w:eastAsia="zh-CN"/>
        </w:rPr>
        <w:t xml:space="preserve">, Mediatek,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841A88C" w14:textId="77777777" w:rsidR="00673956" w:rsidRDefault="00673956" w:rsidP="0067395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b"/>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b"/>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b"/>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SFN PDCCH and 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SFN PDCCH to schedule R16 MTRP PDSCH.</w:t>
            </w:r>
          </w:p>
          <w:p w14:paraId="6E69CEFC" w14:textId="08A998DB" w:rsidR="005B4B63" w:rsidRDefault="005B4B63"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using the common RRC, but considering the progress, we are also ok with using separate RRC parameters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afb"/>
              <w:ind w:left="0"/>
              <w:contextualSpacing/>
              <w:rPr>
                <w:rFonts w:ascii="Times New Roman" w:eastAsiaTheme="minorEastAsia" w:hAnsi="Times New Roman"/>
                <w:lang w:eastAsia="zh-CN"/>
              </w:rPr>
            </w:pPr>
          </w:p>
        </w:tc>
      </w:tr>
      <w:tr w:rsidR="0092669A" w14:paraId="4895A8CC" w14:textId="77777777" w:rsidTr="00B13DEE">
        <w:tc>
          <w:tcPr>
            <w:tcW w:w="1975" w:type="dxa"/>
          </w:tcPr>
          <w:p w14:paraId="10EAC519" w14:textId="719AA025"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9122801" w14:textId="53FEA41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3D96A09A" w14:textId="77777777" w:rsidTr="00B13DEE">
        <w:tc>
          <w:tcPr>
            <w:tcW w:w="1975" w:type="dxa"/>
          </w:tcPr>
          <w:p w14:paraId="30796C75" w14:textId="58D4A682" w:rsidR="00295A83" w:rsidRPr="007C3DE2"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D428FE2" w14:textId="7104AB9B" w:rsidR="00295A83" w:rsidRPr="007C3DE2"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2947C5" w14:paraId="292A9E54" w14:textId="77777777" w:rsidTr="00B13DEE">
        <w:tc>
          <w:tcPr>
            <w:tcW w:w="1975" w:type="dxa"/>
          </w:tcPr>
          <w:p w14:paraId="569C0312" w14:textId="36A10921" w:rsidR="002947C5" w:rsidRDefault="002947C5" w:rsidP="002947C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A2E9C30" w14:textId="5AE7FADF" w:rsidR="002947C5" w:rsidRDefault="002947C5" w:rsidP="002947C5">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92669A" w14:paraId="44BCBDE4" w14:textId="77777777" w:rsidTr="00B13DEE">
        <w:tc>
          <w:tcPr>
            <w:tcW w:w="1975" w:type="dxa"/>
          </w:tcPr>
          <w:p w14:paraId="6308BB87" w14:textId="2C4BD2DC" w:rsidR="0092669A" w:rsidRDefault="0092669A" w:rsidP="0092669A">
            <w:pPr>
              <w:pStyle w:val="afb"/>
              <w:ind w:left="0"/>
              <w:contextualSpacing/>
              <w:rPr>
                <w:rFonts w:ascii="Times New Roman" w:eastAsiaTheme="minorEastAsia" w:hAnsi="Times New Roman"/>
                <w:color w:val="FF0000"/>
                <w:lang w:eastAsia="zh-CN"/>
              </w:rPr>
            </w:pPr>
          </w:p>
        </w:tc>
        <w:tc>
          <w:tcPr>
            <w:tcW w:w="7375" w:type="dxa"/>
          </w:tcPr>
          <w:p w14:paraId="01195ACB" w14:textId="7DE3EEC4" w:rsidR="0092669A" w:rsidRDefault="0092669A" w:rsidP="0092669A">
            <w:pPr>
              <w:pStyle w:val="afb"/>
              <w:ind w:left="0"/>
              <w:contextualSpacing/>
              <w:rPr>
                <w:rFonts w:ascii="Times New Roman" w:eastAsiaTheme="minorEastAsia" w:hAnsi="Times New Roman"/>
                <w:lang w:eastAsia="zh-CN"/>
              </w:rPr>
            </w:pPr>
          </w:p>
        </w:tc>
      </w:tr>
      <w:tr w:rsidR="0092669A" w14:paraId="7E1BD19C" w14:textId="77777777" w:rsidTr="00B13DEE">
        <w:tc>
          <w:tcPr>
            <w:tcW w:w="1975" w:type="dxa"/>
          </w:tcPr>
          <w:p w14:paraId="17CDAAC0" w14:textId="352DB31F" w:rsidR="0092669A" w:rsidRPr="00714812" w:rsidRDefault="0092669A" w:rsidP="0092669A">
            <w:pPr>
              <w:pStyle w:val="afb"/>
              <w:ind w:left="0"/>
              <w:contextualSpacing/>
              <w:rPr>
                <w:rFonts w:ascii="Times New Roman" w:eastAsia="MS Mincho" w:hAnsi="Times New Roman"/>
                <w:lang w:val="en-GB" w:eastAsia="ja-JP"/>
              </w:rPr>
            </w:pPr>
          </w:p>
        </w:tc>
        <w:tc>
          <w:tcPr>
            <w:tcW w:w="7375" w:type="dxa"/>
          </w:tcPr>
          <w:p w14:paraId="481C3B4D" w14:textId="73E50CEC" w:rsidR="0092669A" w:rsidRPr="00714812" w:rsidRDefault="0092669A" w:rsidP="0092669A">
            <w:pPr>
              <w:pStyle w:val="afb"/>
              <w:ind w:left="0"/>
              <w:contextualSpacing/>
              <w:rPr>
                <w:rFonts w:ascii="Times New Roman" w:eastAsia="MS Mincho" w:hAnsi="Times New Roman"/>
                <w:lang w:eastAsia="ja-JP"/>
              </w:rPr>
            </w:pPr>
          </w:p>
        </w:tc>
      </w:tr>
      <w:tr w:rsidR="0092669A" w14:paraId="7B5C7862" w14:textId="77777777" w:rsidTr="00B13DEE">
        <w:tc>
          <w:tcPr>
            <w:tcW w:w="1975" w:type="dxa"/>
          </w:tcPr>
          <w:p w14:paraId="0C45494F" w14:textId="4B4C1D0E" w:rsidR="0092669A" w:rsidRDefault="0092669A" w:rsidP="0092669A">
            <w:pPr>
              <w:pStyle w:val="afb"/>
              <w:ind w:left="0"/>
              <w:contextualSpacing/>
              <w:rPr>
                <w:rFonts w:ascii="Times New Roman" w:eastAsiaTheme="minorEastAsia" w:hAnsi="Times New Roman"/>
                <w:lang w:eastAsia="zh-CN"/>
              </w:rPr>
            </w:pPr>
          </w:p>
        </w:tc>
        <w:tc>
          <w:tcPr>
            <w:tcW w:w="7375" w:type="dxa"/>
          </w:tcPr>
          <w:p w14:paraId="561B9629" w14:textId="6E04DAD5" w:rsidR="0092669A" w:rsidRDefault="0092669A" w:rsidP="0092669A">
            <w:pPr>
              <w:pStyle w:val="afb"/>
              <w:ind w:left="0"/>
              <w:contextualSpacing/>
              <w:rPr>
                <w:rFonts w:ascii="Times New Roman" w:eastAsiaTheme="minorEastAsia" w:hAnsi="Times New Roman"/>
                <w:lang w:eastAsia="zh-CN"/>
              </w:rPr>
            </w:pPr>
          </w:p>
        </w:tc>
      </w:tr>
      <w:tr w:rsidR="0092669A" w14:paraId="60185F83" w14:textId="77777777" w:rsidTr="00B13DEE">
        <w:tc>
          <w:tcPr>
            <w:tcW w:w="1975" w:type="dxa"/>
          </w:tcPr>
          <w:p w14:paraId="25835179" w14:textId="1DACE2A1" w:rsidR="0092669A" w:rsidRDefault="0092669A" w:rsidP="0092669A">
            <w:pPr>
              <w:pStyle w:val="afb"/>
              <w:ind w:left="0"/>
              <w:contextualSpacing/>
              <w:rPr>
                <w:rFonts w:ascii="Times New Roman" w:eastAsia="Malgun Gothic" w:hAnsi="Times New Roman"/>
                <w:lang w:eastAsia="ko-KR"/>
              </w:rPr>
            </w:pPr>
          </w:p>
        </w:tc>
        <w:tc>
          <w:tcPr>
            <w:tcW w:w="7375" w:type="dxa"/>
          </w:tcPr>
          <w:p w14:paraId="39D94AD3" w14:textId="42038FB5" w:rsidR="0092669A" w:rsidRDefault="0092669A" w:rsidP="0092669A">
            <w:pPr>
              <w:pStyle w:val="afb"/>
              <w:ind w:left="0"/>
              <w:contextualSpacing/>
              <w:rPr>
                <w:rFonts w:ascii="Times New Roman" w:eastAsia="Malgun Gothic" w:hAnsi="Times New Roman"/>
                <w:lang w:eastAsia="ko-KR"/>
              </w:rPr>
            </w:pPr>
          </w:p>
        </w:tc>
      </w:tr>
      <w:tr w:rsidR="0092669A" w14:paraId="182C6DA6" w14:textId="77777777" w:rsidTr="00B13DEE">
        <w:tc>
          <w:tcPr>
            <w:tcW w:w="1975" w:type="dxa"/>
          </w:tcPr>
          <w:p w14:paraId="2214FCC8" w14:textId="001984C3" w:rsidR="0092669A" w:rsidRDefault="0092669A" w:rsidP="0092669A">
            <w:pPr>
              <w:pStyle w:val="afb"/>
              <w:ind w:left="0"/>
              <w:contextualSpacing/>
              <w:rPr>
                <w:rFonts w:ascii="Times New Roman" w:eastAsiaTheme="minorEastAsia" w:hAnsi="Times New Roman"/>
                <w:lang w:eastAsia="zh-CN"/>
              </w:rPr>
            </w:pPr>
          </w:p>
        </w:tc>
        <w:tc>
          <w:tcPr>
            <w:tcW w:w="7375" w:type="dxa"/>
          </w:tcPr>
          <w:p w14:paraId="1A32567B" w14:textId="0C7F0618" w:rsidR="0092669A" w:rsidRDefault="0092669A" w:rsidP="0092669A">
            <w:pPr>
              <w:pStyle w:val="afb"/>
              <w:ind w:left="0"/>
              <w:contextualSpacing/>
              <w:rPr>
                <w:rFonts w:ascii="Times New Roman" w:eastAsiaTheme="minorEastAsia" w:hAnsi="Times New Roman"/>
                <w:lang w:eastAsia="zh-CN"/>
              </w:rPr>
            </w:pPr>
          </w:p>
        </w:tc>
      </w:tr>
      <w:tr w:rsidR="0092669A" w14:paraId="799E88F8" w14:textId="77777777" w:rsidTr="00B13DEE">
        <w:tc>
          <w:tcPr>
            <w:tcW w:w="1975" w:type="dxa"/>
          </w:tcPr>
          <w:p w14:paraId="7B773F49" w14:textId="1B22BAB8" w:rsidR="0092669A" w:rsidRDefault="0092669A" w:rsidP="0092669A">
            <w:pPr>
              <w:pStyle w:val="afb"/>
              <w:ind w:left="0"/>
              <w:contextualSpacing/>
              <w:rPr>
                <w:rFonts w:ascii="Times New Roman" w:eastAsiaTheme="minorEastAsia" w:hAnsi="Times New Roman"/>
                <w:lang w:eastAsia="zh-CN"/>
              </w:rPr>
            </w:pPr>
          </w:p>
        </w:tc>
        <w:tc>
          <w:tcPr>
            <w:tcW w:w="7375" w:type="dxa"/>
          </w:tcPr>
          <w:p w14:paraId="28C3C663" w14:textId="6E06EF99" w:rsidR="0092669A" w:rsidRDefault="0092669A" w:rsidP="0092669A">
            <w:pPr>
              <w:pStyle w:val="afb"/>
              <w:ind w:left="0"/>
              <w:contextualSpacing/>
              <w:rPr>
                <w:rFonts w:ascii="Times New Roman" w:eastAsia="Malgun Gothic" w:hAnsi="Times New Roman"/>
                <w:lang w:eastAsia="ko-KR"/>
              </w:rPr>
            </w:pPr>
          </w:p>
        </w:tc>
      </w:tr>
      <w:tr w:rsidR="0092669A" w14:paraId="7A672571" w14:textId="77777777" w:rsidTr="00B13DEE">
        <w:tc>
          <w:tcPr>
            <w:tcW w:w="1975" w:type="dxa"/>
          </w:tcPr>
          <w:p w14:paraId="51F99D76" w14:textId="5EDA1237" w:rsidR="0092669A" w:rsidRDefault="0092669A" w:rsidP="0092669A">
            <w:pPr>
              <w:pStyle w:val="afb"/>
              <w:ind w:left="0"/>
              <w:contextualSpacing/>
              <w:rPr>
                <w:rFonts w:ascii="Times New Roman" w:eastAsiaTheme="minorEastAsia" w:hAnsi="Times New Roman"/>
                <w:lang w:eastAsia="zh-CN"/>
              </w:rPr>
            </w:pPr>
          </w:p>
        </w:tc>
        <w:tc>
          <w:tcPr>
            <w:tcW w:w="7375" w:type="dxa"/>
          </w:tcPr>
          <w:p w14:paraId="457A2841" w14:textId="0D99C2FD" w:rsidR="0092669A" w:rsidRDefault="0092669A" w:rsidP="0092669A">
            <w:pPr>
              <w:pStyle w:val="afb"/>
              <w:ind w:left="0"/>
              <w:contextualSpacing/>
              <w:rPr>
                <w:rFonts w:ascii="Times New Roman" w:eastAsiaTheme="minorEastAsia" w:hAnsi="Times New Roman"/>
                <w:lang w:eastAsia="zh-CN"/>
              </w:rPr>
            </w:pPr>
          </w:p>
        </w:tc>
      </w:tr>
      <w:tr w:rsidR="0092669A" w14:paraId="037CC9B5" w14:textId="77777777" w:rsidTr="00B13DEE">
        <w:tc>
          <w:tcPr>
            <w:tcW w:w="1975" w:type="dxa"/>
          </w:tcPr>
          <w:p w14:paraId="62146C77" w14:textId="19BC6A8C" w:rsidR="0092669A" w:rsidRDefault="0092669A" w:rsidP="0092669A">
            <w:pPr>
              <w:pStyle w:val="afb"/>
              <w:ind w:left="0"/>
              <w:contextualSpacing/>
              <w:rPr>
                <w:rFonts w:ascii="Times New Roman" w:eastAsia="Malgun Gothic" w:hAnsi="Times New Roman"/>
                <w:lang w:eastAsia="ko-KR"/>
              </w:rPr>
            </w:pPr>
          </w:p>
        </w:tc>
        <w:tc>
          <w:tcPr>
            <w:tcW w:w="7375" w:type="dxa"/>
          </w:tcPr>
          <w:p w14:paraId="2F3E48D4" w14:textId="77777777" w:rsidR="0092669A" w:rsidRPr="00673956" w:rsidRDefault="0092669A" w:rsidP="0092669A">
            <w:pPr>
              <w:pStyle w:val="afb"/>
              <w:ind w:left="0"/>
              <w:contextualSpacing/>
              <w:rPr>
                <w:rFonts w:ascii="Times New Roman" w:eastAsia="Malgun Gothic" w:hAnsi="Times New Roman"/>
                <w:lang w:eastAsia="ko-KR"/>
              </w:rPr>
            </w:pPr>
          </w:p>
        </w:tc>
      </w:tr>
      <w:tr w:rsidR="0092669A" w14:paraId="0ACD1D96" w14:textId="77777777" w:rsidTr="00B13DEE">
        <w:tc>
          <w:tcPr>
            <w:tcW w:w="1975" w:type="dxa"/>
          </w:tcPr>
          <w:p w14:paraId="6552CC50" w14:textId="5B2D26FB" w:rsidR="0092669A" w:rsidRDefault="0092669A" w:rsidP="0092669A">
            <w:pPr>
              <w:pStyle w:val="afb"/>
              <w:ind w:left="0"/>
              <w:contextualSpacing/>
              <w:rPr>
                <w:rFonts w:ascii="Times New Roman" w:eastAsiaTheme="minorEastAsia" w:hAnsi="Times New Roman"/>
                <w:lang w:eastAsia="zh-CN"/>
              </w:rPr>
            </w:pPr>
          </w:p>
        </w:tc>
        <w:tc>
          <w:tcPr>
            <w:tcW w:w="7375" w:type="dxa"/>
          </w:tcPr>
          <w:p w14:paraId="347515AB" w14:textId="6C502F22" w:rsidR="0092669A" w:rsidRDefault="0092669A" w:rsidP="0092669A">
            <w:pPr>
              <w:pStyle w:val="afb"/>
              <w:ind w:left="0"/>
              <w:contextualSpacing/>
              <w:rPr>
                <w:rFonts w:ascii="Times New Roman" w:eastAsiaTheme="minorEastAsia" w:hAnsi="Times New Roman"/>
                <w:lang w:eastAsia="zh-CN"/>
              </w:rPr>
            </w:pPr>
          </w:p>
        </w:tc>
      </w:tr>
      <w:tr w:rsidR="0092669A" w14:paraId="7D6FE980" w14:textId="77777777" w:rsidTr="00B13DEE">
        <w:tc>
          <w:tcPr>
            <w:tcW w:w="1975" w:type="dxa"/>
          </w:tcPr>
          <w:p w14:paraId="79F4BC82" w14:textId="77777777" w:rsidR="0092669A" w:rsidRDefault="0092669A" w:rsidP="0092669A">
            <w:pPr>
              <w:pStyle w:val="afb"/>
              <w:ind w:left="0"/>
              <w:contextualSpacing/>
              <w:rPr>
                <w:rFonts w:ascii="Times New Roman" w:eastAsiaTheme="minorEastAsia" w:hAnsi="Times New Roman"/>
                <w:lang w:eastAsia="zh-CN"/>
              </w:rPr>
            </w:pPr>
          </w:p>
        </w:tc>
        <w:tc>
          <w:tcPr>
            <w:tcW w:w="7375" w:type="dxa"/>
          </w:tcPr>
          <w:p w14:paraId="3CF0D032" w14:textId="77777777" w:rsidR="0092669A" w:rsidRDefault="0092669A" w:rsidP="0092669A">
            <w:pPr>
              <w:pStyle w:val="afb"/>
              <w:ind w:left="0"/>
              <w:contextualSpacing/>
              <w:rPr>
                <w:rFonts w:ascii="Times New Roman" w:eastAsiaTheme="minorEastAsia" w:hAnsi="Times New Roman"/>
                <w:lang w:eastAsia="zh-CN"/>
              </w:rPr>
            </w:pPr>
          </w:p>
        </w:tc>
      </w:tr>
      <w:tr w:rsidR="0092669A" w14:paraId="3D6C8F6B" w14:textId="77777777" w:rsidTr="00B13DEE">
        <w:tc>
          <w:tcPr>
            <w:tcW w:w="1975" w:type="dxa"/>
          </w:tcPr>
          <w:p w14:paraId="495DBD73" w14:textId="77777777" w:rsidR="0092669A" w:rsidRDefault="0092669A" w:rsidP="0092669A">
            <w:pPr>
              <w:pStyle w:val="afb"/>
              <w:ind w:left="0"/>
              <w:contextualSpacing/>
              <w:rPr>
                <w:rFonts w:ascii="Times New Roman" w:eastAsiaTheme="minorEastAsia" w:hAnsi="Times New Roman"/>
                <w:lang w:eastAsia="zh-CN"/>
              </w:rPr>
            </w:pPr>
          </w:p>
        </w:tc>
        <w:tc>
          <w:tcPr>
            <w:tcW w:w="7375" w:type="dxa"/>
          </w:tcPr>
          <w:p w14:paraId="2C39B8A0" w14:textId="77777777" w:rsidR="0092669A" w:rsidRDefault="0092669A" w:rsidP="0092669A">
            <w:pPr>
              <w:pStyle w:val="afb"/>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BWP:</w:t>
      </w:r>
    </w:p>
    <w:p w14:paraId="7D8888E8" w14:textId="201CDF5C"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HiSilicon, CMCC, Lenovo / MotMob,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Nokia / NSB, Huawei / HiSilicon</w:t>
      </w:r>
      <w:r w:rsidR="00C01FB5">
        <w:rPr>
          <w:rFonts w:ascii="Times New Roman" w:eastAsiaTheme="minorEastAsia" w:hAnsi="Times New Roman"/>
          <w:lang w:eastAsia="zh-CN"/>
        </w:rPr>
        <w:t>, CATT</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InterDigital</w:t>
      </w:r>
      <w:r w:rsidR="00CC036F">
        <w:rPr>
          <w:rFonts w:ascii="Times New Roman" w:eastAsiaTheme="minorEastAsia" w:hAnsi="Times New Roman"/>
          <w:lang w:eastAsia="zh-CN"/>
        </w:rPr>
        <w:t>, 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Huawei / HiSilicon,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Lenovo/MotM</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b"/>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b"/>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r w:rsidR="009416AB">
        <w:rPr>
          <w:rFonts w:ascii="Times New Roman" w:eastAsiaTheme="minorEastAsia" w:hAnsi="Times New Roman"/>
          <w:lang w:eastAsia="zh-CN"/>
        </w:rPr>
        <w:t xml:space="preserve">InterDigital, </w:t>
      </w:r>
      <w:r w:rsidR="00CC036F">
        <w:rPr>
          <w:rFonts w:ascii="Times New Roman" w:eastAsiaTheme="minorEastAsia" w:hAnsi="Times New Roman"/>
          <w:lang w:eastAsia="zh-CN"/>
        </w:rPr>
        <w:t>Mediatek</w:t>
      </w:r>
      <w:r w:rsidR="00E575E1">
        <w:rPr>
          <w:rFonts w:ascii="Times New Roman" w:eastAsiaTheme="minorEastAsia" w:hAnsi="Times New Roman"/>
          <w:lang w:eastAsia="zh-CN"/>
        </w:rPr>
        <w:t xml:space="preserve">, </w:t>
      </w:r>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lastRenderedPageBreak/>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A9A9E57" w14:textId="63D58190"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32320F21" w14:textId="77777777"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11A3FB8" w14:textId="7A159ACE" w:rsidR="00B54A06" w:rsidRDefault="00325643" w:rsidP="00B54A06">
            <w:pPr>
              <w:pStyle w:val="afb"/>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1"/>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lastRenderedPageBreak/>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036CD90" w14:textId="77777777" w:rsidR="00245E51"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266C03F" w14:textId="35AC4D6B" w:rsidR="00452C53" w:rsidRDefault="00452C53" w:rsidP="00452C53">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b"/>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b"/>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051C108" w14:textId="3F5E7DF5" w:rsidR="00E33FBA" w:rsidRDefault="00E33FBA" w:rsidP="00E33FB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lastRenderedPageBreak/>
              <w:t>LGE</w:t>
            </w:r>
          </w:p>
        </w:tc>
        <w:tc>
          <w:tcPr>
            <w:tcW w:w="7375" w:type="dxa"/>
          </w:tcPr>
          <w:p w14:paraId="1FD6FF1E" w14:textId="718A246A" w:rsidR="005E493B" w:rsidRDefault="005E493B" w:rsidP="005E493B">
            <w:pPr>
              <w:pStyle w:val="afb"/>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E91F21" w14:textId="37E6E01F"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gNB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lastRenderedPageBreak/>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BAB2FD8"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b"/>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b"/>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b"/>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b"/>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63DDAC38"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b"/>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67C7452" w14:textId="72BE4DD8"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b"/>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b"/>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lastRenderedPageBreak/>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51F427E0" w14:textId="77777777" w:rsidR="00BF3241"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b"/>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gNB side instead of UE side, which increases the UE complexity.</w:t>
            </w:r>
          </w:p>
          <w:p w14:paraId="30C521AD" w14:textId="147F090E" w:rsidR="00603BDE"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b"/>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b"/>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lastRenderedPageBreak/>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4D7C96F" w14:textId="50F53582" w:rsidR="00B54A06"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InterDigital,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4B2321A"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b"/>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b"/>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2D6E768" w14:textId="1F96C414"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4B017D07" w14:textId="77777777" w:rsidR="005D2BDF" w:rsidRDefault="007C3DE2">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66C21A95" w14:textId="5623DD53" w:rsidR="009026C7" w:rsidRDefault="009026C7"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DF1F8C">
              <w:rPr>
                <w:rFonts w:ascii="Times New Roman" w:eastAsia="MS Mincho" w:hAnsi="Times New Roman"/>
                <w:bCs/>
                <w:i/>
                <w:iCs/>
                <w:lang w:eastAsia="ja-JP"/>
              </w:rPr>
              <w:t>enableTwoDefaultTCI-States</w:t>
            </w:r>
            <w:r w:rsidRPr="00DF1F8C">
              <w:rPr>
                <w:rFonts w:ascii="Times New Roman" w:eastAsia="MS Mincho" w:hAnsi="Times New Roman"/>
                <w:bCs/>
                <w:lang w:eastAsia="ja-JP"/>
              </w:rPr>
              <w:t xml:space="preserve"> and time offset between the reception of the DL DCI and the corresponding PDSCH is less than the threshold </w:t>
            </w:r>
            <w:r w:rsidRPr="00DF1F8C">
              <w:rPr>
                <w:rFonts w:ascii="Times New Roman" w:hAnsi="Times New Roman"/>
                <w:bCs/>
                <w:i/>
                <w:iCs/>
              </w:rPr>
              <w:t>timeDurationForQCL</w:t>
            </w:r>
          </w:p>
          <w:p w14:paraId="2151EE7D" w14:textId="77777777" w:rsidR="00DF1F8C" w:rsidRPr="00DF1F8C" w:rsidRDefault="00DF1F8C" w:rsidP="00DF1F8C">
            <w:pPr>
              <w:pStyle w:val="afb"/>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r w:rsidRPr="00DF1F8C">
              <w:rPr>
                <w:rFonts w:ascii="Times New Roman" w:eastAsiaTheme="minorEastAsia" w:hAnsi="Times New Roman"/>
                <w:i/>
                <w:iCs/>
                <w:strike/>
                <w:color w:val="FF0000"/>
                <w:lang w:eastAsia="zh-CN"/>
              </w:rPr>
              <w:t>enableTwoDefaultTCI-States</w:t>
            </w:r>
          </w:p>
          <w:p w14:paraId="5B1C85E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b"/>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046CEC">
        <w:rPr>
          <w:rFonts w:eastAsia="MS Mincho"/>
          <w:bCs/>
          <w:i/>
          <w:iCs/>
          <w:sz w:val="22"/>
          <w:szCs w:val="22"/>
          <w:lang w:eastAsia="ja-JP"/>
        </w:rPr>
        <w:t>enableTwoDefaultTCI-States</w:t>
      </w:r>
      <w:r w:rsidRPr="00046CEC">
        <w:rPr>
          <w:rFonts w:eastAsia="MS Mincho"/>
          <w:bCs/>
          <w:sz w:val="22"/>
          <w:szCs w:val="22"/>
          <w:lang w:eastAsia="ja-JP"/>
        </w:rPr>
        <w:t xml:space="preserve"> and time offset between the reception of the DL DCI and the corresponding PDSCH is less than the threshold </w:t>
      </w:r>
      <w:r w:rsidRPr="00046CEC">
        <w:rPr>
          <w:bCs/>
          <w:i/>
          <w:iCs/>
          <w:sz w:val="22"/>
          <w:szCs w:val="22"/>
        </w:rPr>
        <w:t>timeDurationForQCL</w:t>
      </w:r>
    </w:p>
    <w:p w14:paraId="778E0BB0" w14:textId="77777777" w:rsidR="00A54DD4" w:rsidRPr="00046CEC" w:rsidRDefault="00A54DD4" w:rsidP="00A54DD4">
      <w:pPr>
        <w:pStyle w:val="afb"/>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92669A" w14:paraId="37A9CF15" w14:textId="77777777" w:rsidTr="00B13DEE">
        <w:tc>
          <w:tcPr>
            <w:tcW w:w="1975" w:type="dxa"/>
          </w:tcPr>
          <w:p w14:paraId="2B7E0463" w14:textId="53A299E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1C7B0CE1" w14:textId="1FF66AFD"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295A83" w14:paraId="30C2FCF7" w14:textId="77777777" w:rsidTr="00B13DEE">
        <w:tc>
          <w:tcPr>
            <w:tcW w:w="1975" w:type="dxa"/>
          </w:tcPr>
          <w:p w14:paraId="087A2D14" w14:textId="1F0FE711"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52200094" w14:textId="40204913"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B723E" w14:paraId="0716CE0C" w14:textId="77777777" w:rsidTr="00B13DEE">
        <w:tc>
          <w:tcPr>
            <w:tcW w:w="1975" w:type="dxa"/>
          </w:tcPr>
          <w:p w14:paraId="436F6958" w14:textId="1229D766" w:rsidR="000B723E" w:rsidRDefault="000B723E" w:rsidP="000B72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17112074" w14:textId="6A3913A2" w:rsidR="000B723E" w:rsidRDefault="000B723E" w:rsidP="000B723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92669A" w14:paraId="03EA59CB" w14:textId="77777777" w:rsidTr="00B13DEE">
        <w:tc>
          <w:tcPr>
            <w:tcW w:w="1975" w:type="dxa"/>
          </w:tcPr>
          <w:p w14:paraId="10EB55EA" w14:textId="5A8AF2F2" w:rsidR="0092669A" w:rsidRDefault="0092669A" w:rsidP="0092669A">
            <w:pPr>
              <w:pStyle w:val="afb"/>
              <w:ind w:left="0"/>
              <w:contextualSpacing/>
              <w:rPr>
                <w:rFonts w:ascii="Times New Roman" w:eastAsia="Malgun Gothic" w:hAnsi="Times New Roman"/>
                <w:lang w:eastAsia="ko-KR"/>
              </w:rPr>
            </w:pPr>
          </w:p>
        </w:tc>
        <w:tc>
          <w:tcPr>
            <w:tcW w:w="7375" w:type="dxa"/>
          </w:tcPr>
          <w:p w14:paraId="2F4BA449" w14:textId="62E3DC65" w:rsidR="0092669A" w:rsidRDefault="0092669A" w:rsidP="0092669A">
            <w:pPr>
              <w:pStyle w:val="afb"/>
              <w:ind w:left="0"/>
              <w:contextualSpacing/>
              <w:rPr>
                <w:rFonts w:ascii="Times New Roman" w:eastAsiaTheme="minorEastAsia" w:hAnsi="Times New Roman"/>
                <w:iCs/>
                <w:lang w:val="en-GB" w:eastAsia="zh-CN"/>
              </w:rPr>
            </w:pPr>
          </w:p>
        </w:tc>
      </w:tr>
      <w:tr w:rsidR="0092669A" w14:paraId="16AF7D4C" w14:textId="77777777" w:rsidTr="00B13DEE">
        <w:tc>
          <w:tcPr>
            <w:tcW w:w="1975" w:type="dxa"/>
          </w:tcPr>
          <w:p w14:paraId="73159270" w14:textId="77777777" w:rsidR="0092669A" w:rsidRDefault="0092669A" w:rsidP="0092669A">
            <w:pPr>
              <w:pStyle w:val="afb"/>
              <w:ind w:left="0"/>
              <w:contextualSpacing/>
              <w:rPr>
                <w:rFonts w:ascii="Times New Roman" w:eastAsia="Malgun Gothic" w:hAnsi="Times New Roman"/>
                <w:lang w:eastAsia="ko-KR"/>
              </w:rPr>
            </w:pPr>
          </w:p>
        </w:tc>
        <w:tc>
          <w:tcPr>
            <w:tcW w:w="7375" w:type="dxa"/>
          </w:tcPr>
          <w:p w14:paraId="1D9FCE06" w14:textId="77777777" w:rsidR="0092669A" w:rsidRDefault="0092669A" w:rsidP="0092669A">
            <w:pPr>
              <w:pStyle w:val="afb"/>
              <w:ind w:left="0"/>
              <w:contextualSpacing/>
              <w:rPr>
                <w:rFonts w:ascii="Times New Roman" w:eastAsiaTheme="minorEastAsia" w:hAnsi="Times New Roman"/>
                <w:iCs/>
                <w:lang w:val="en-GB" w:eastAsia="zh-CN"/>
              </w:rPr>
            </w:pPr>
          </w:p>
        </w:tc>
      </w:tr>
      <w:tr w:rsidR="0092669A" w14:paraId="38A94482" w14:textId="77777777" w:rsidTr="00B13DEE">
        <w:tc>
          <w:tcPr>
            <w:tcW w:w="1975" w:type="dxa"/>
          </w:tcPr>
          <w:p w14:paraId="168EAECA" w14:textId="77777777" w:rsidR="0092669A" w:rsidRDefault="0092669A" w:rsidP="0092669A">
            <w:pPr>
              <w:pStyle w:val="afb"/>
              <w:ind w:left="0"/>
              <w:contextualSpacing/>
              <w:rPr>
                <w:rFonts w:ascii="Times New Roman" w:eastAsia="Malgun Gothic" w:hAnsi="Times New Roman"/>
                <w:lang w:eastAsia="ko-KR"/>
              </w:rPr>
            </w:pPr>
          </w:p>
        </w:tc>
        <w:tc>
          <w:tcPr>
            <w:tcW w:w="7375" w:type="dxa"/>
          </w:tcPr>
          <w:p w14:paraId="7AD42C02" w14:textId="77777777" w:rsidR="0092669A" w:rsidRDefault="0092669A" w:rsidP="0092669A">
            <w:pPr>
              <w:pStyle w:val="afb"/>
              <w:ind w:left="0"/>
              <w:contextualSpacing/>
              <w:rPr>
                <w:rFonts w:ascii="Times New Roman" w:eastAsiaTheme="minorEastAsia" w:hAnsi="Times New Roman"/>
                <w:iCs/>
                <w:lang w:val="en-GB" w:eastAsia="zh-CN"/>
              </w:rPr>
            </w:pPr>
          </w:p>
        </w:tc>
      </w:tr>
      <w:tr w:rsidR="0092669A" w14:paraId="73D8B5BA" w14:textId="77777777" w:rsidTr="00B13DEE">
        <w:tc>
          <w:tcPr>
            <w:tcW w:w="1975" w:type="dxa"/>
          </w:tcPr>
          <w:p w14:paraId="34091C49" w14:textId="77777777" w:rsidR="0092669A" w:rsidRDefault="0092669A" w:rsidP="0092669A">
            <w:pPr>
              <w:pStyle w:val="afb"/>
              <w:ind w:left="0"/>
              <w:contextualSpacing/>
              <w:rPr>
                <w:rFonts w:ascii="Times New Roman" w:eastAsia="Malgun Gothic" w:hAnsi="Times New Roman"/>
                <w:lang w:eastAsia="ko-KR"/>
              </w:rPr>
            </w:pPr>
          </w:p>
        </w:tc>
        <w:tc>
          <w:tcPr>
            <w:tcW w:w="7375" w:type="dxa"/>
          </w:tcPr>
          <w:p w14:paraId="5C8EF84E" w14:textId="77777777" w:rsidR="0092669A" w:rsidRDefault="0092669A" w:rsidP="0092669A">
            <w:pPr>
              <w:pStyle w:val="afb"/>
              <w:ind w:left="0"/>
              <w:contextualSpacing/>
              <w:rPr>
                <w:rFonts w:ascii="Times New Roman" w:eastAsiaTheme="minorEastAsia" w:hAnsi="Times New Roman"/>
                <w:iCs/>
                <w:lang w:val="en-GB" w:eastAsia="zh-CN"/>
              </w:rPr>
            </w:pPr>
          </w:p>
        </w:tc>
      </w:tr>
      <w:tr w:rsidR="0092669A" w14:paraId="2F27AB86" w14:textId="77777777" w:rsidTr="00B13DEE">
        <w:tc>
          <w:tcPr>
            <w:tcW w:w="1975" w:type="dxa"/>
          </w:tcPr>
          <w:p w14:paraId="7C033345" w14:textId="77777777" w:rsidR="0092669A" w:rsidRDefault="0092669A" w:rsidP="0092669A">
            <w:pPr>
              <w:pStyle w:val="afb"/>
              <w:ind w:left="0"/>
              <w:contextualSpacing/>
              <w:rPr>
                <w:rFonts w:ascii="Times New Roman" w:eastAsia="Malgun Gothic" w:hAnsi="Times New Roman"/>
                <w:lang w:eastAsia="ko-KR"/>
              </w:rPr>
            </w:pPr>
          </w:p>
        </w:tc>
        <w:tc>
          <w:tcPr>
            <w:tcW w:w="7375" w:type="dxa"/>
          </w:tcPr>
          <w:p w14:paraId="21D2CDA3" w14:textId="77777777" w:rsidR="0092669A" w:rsidRDefault="0092669A" w:rsidP="0092669A">
            <w:pPr>
              <w:pStyle w:val="afb"/>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TypeD of CORESET as the first QCL TypeD. And then determine the second QCL TypeD </w:t>
            </w:r>
            <w:r>
              <w:rPr>
                <w:rFonts w:ascii="Times New Roman" w:eastAsiaTheme="minorEastAsia" w:hAnsi="Times New Roman"/>
                <w:lang w:eastAsia="zh-CN"/>
              </w:rPr>
              <w:lastRenderedPageBreak/>
              <w:t>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b"/>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b"/>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b"/>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b"/>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b"/>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b"/>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E5D8A17" w14:textId="51A815DA" w:rsidR="005D2BDF" w:rsidRDefault="00E01E86">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b"/>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b"/>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b"/>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b"/>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lastRenderedPageBreak/>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Lenovo / MotMob, Intel, Convida Wireless</w:t>
      </w:r>
      <w:r w:rsidRPr="003703E1">
        <w:rPr>
          <w:rFonts w:ascii="Times New Roman" w:eastAsia="宋体" w:hAnsi="Times New Roman" w:hint="eastAsia"/>
          <w:bCs/>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b"/>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1AC8038B" w14:textId="4E3B4383" w:rsidR="009026C7" w:rsidRDefault="009026C7" w:rsidP="009026C7">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b"/>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afb"/>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afb"/>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afb"/>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1F1B329D" w14:textId="77777777" w:rsidTr="00B13DEE">
        <w:tc>
          <w:tcPr>
            <w:tcW w:w="1975" w:type="dxa"/>
          </w:tcPr>
          <w:p w14:paraId="7AB9F412" w14:textId="71D99F8E" w:rsidR="0092669A" w:rsidRDefault="0092669A" w:rsidP="0092669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2B094EA7" w14:textId="44CAF56F" w:rsidR="0092669A" w:rsidRDefault="0092669A" w:rsidP="0092669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0B723E" w:rsidRPr="00714812" w14:paraId="0DF091AC" w14:textId="77777777" w:rsidTr="00B13DEE">
        <w:tc>
          <w:tcPr>
            <w:tcW w:w="1975" w:type="dxa"/>
          </w:tcPr>
          <w:p w14:paraId="7171719F" w14:textId="732906C6" w:rsidR="000B723E" w:rsidRPr="00714812" w:rsidRDefault="000B723E" w:rsidP="000B723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820D0A2" w14:textId="07F5CCA6" w:rsidR="000B723E" w:rsidRPr="00714812" w:rsidRDefault="000B723E" w:rsidP="000B723E">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92669A" w14:paraId="3E64431D" w14:textId="77777777" w:rsidTr="00B13DEE">
        <w:tc>
          <w:tcPr>
            <w:tcW w:w="1975" w:type="dxa"/>
          </w:tcPr>
          <w:p w14:paraId="61113D83" w14:textId="239183D6" w:rsidR="0092669A" w:rsidRDefault="0092669A" w:rsidP="0092669A">
            <w:pPr>
              <w:pStyle w:val="afb"/>
              <w:ind w:left="0"/>
              <w:contextualSpacing/>
              <w:rPr>
                <w:rFonts w:ascii="Times New Roman" w:eastAsia="Malgun Gothic" w:hAnsi="Times New Roman"/>
                <w:lang w:eastAsia="ko-KR"/>
              </w:rPr>
            </w:pPr>
          </w:p>
        </w:tc>
        <w:tc>
          <w:tcPr>
            <w:tcW w:w="7375" w:type="dxa"/>
          </w:tcPr>
          <w:p w14:paraId="6D71B61C" w14:textId="20958810" w:rsidR="0092669A" w:rsidRDefault="0092669A" w:rsidP="0092669A">
            <w:pPr>
              <w:pStyle w:val="afb"/>
              <w:ind w:left="0"/>
              <w:contextualSpacing/>
              <w:rPr>
                <w:rFonts w:ascii="Times New Roman" w:eastAsia="Malgun Gothic" w:hAnsi="Times New Roman"/>
                <w:lang w:eastAsia="ko-KR"/>
              </w:rPr>
            </w:pPr>
          </w:p>
        </w:tc>
      </w:tr>
      <w:tr w:rsidR="0092669A" w14:paraId="40D72D5E" w14:textId="77777777" w:rsidTr="00B13DEE">
        <w:tc>
          <w:tcPr>
            <w:tcW w:w="1975" w:type="dxa"/>
          </w:tcPr>
          <w:p w14:paraId="276F7B97" w14:textId="3D16C242" w:rsidR="0092669A" w:rsidRDefault="0092669A" w:rsidP="0092669A">
            <w:pPr>
              <w:pStyle w:val="afb"/>
              <w:ind w:left="0"/>
              <w:contextualSpacing/>
              <w:rPr>
                <w:rFonts w:ascii="Times New Roman" w:eastAsiaTheme="minorEastAsia" w:hAnsi="Times New Roman"/>
                <w:lang w:eastAsia="zh-CN"/>
              </w:rPr>
            </w:pPr>
          </w:p>
        </w:tc>
        <w:tc>
          <w:tcPr>
            <w:tcW w:w="7375" w:type="dxa"/>
          </w:tcPr>
          <w:p w14:paraId="7AE51157" w14:textId="207B8129" w:rsidR="0092669A" w:rsidRDefault="0092669A" w:rsidP="0092669A">
            <w:pPr>
              <w:pStyle w:val="afb"/>
              <w:ind w:left="0"/>
              <w:contextualSpacing/>
              <w:rPr>
                <w:rFonts w:ascii="Times New Roman" w:eastAsiaTheme="minorEastAsia" w:hAnsi="Times New Roman"/>
                <w:lang w:eastAsia="zh-CN"/>
              </w:rPr>
            </w:pPr>
          </w:p>
        </w:tc>
      </w:tr>
      <w:tr w:rsidR="0092669A" w14:paraId="6C86F5FC" w14:textId="77777777" w:rsidTr="00B13DEE">
        <w:tc>
          <w:tcPr>
            <w:tcW w:w="1975" w:type="dxa"/>
          </w:tcPr>
          <w:p w14:paraId="19F4453E" w14:textId="54C03CA8" w:rsidR="0092669A" w:rsidRDefault="0092669A" w:rsidP="0092669A">
            <w:pPr>
              <w:pStyle w:val="afb"/>
              <w:ind w:left="0"/>
              <w:contextualSpacing/>
              <w:rPr>
                <w:rFonts w:ascii="Times New Roman" w:eastAsiaTheme="minorEastAsia" w:hAnsi="Times New Roman"/>
                <w:lang w:eastAsia="zh-CN"/>
              </w:rPr>
            </w:pPr>
          </w:p>
        </w:tc>
        <w:tc>
          <w:tcPr>
            <w:tcW w:w="7375" w:type="dxa"/>
          </w:tcPr>
          <w:p w14:paraId="4B112A0C" w14:textId="2D2738F1" w:rsidR="0092669A" w:rsidRDefault="0092669A" w:rsidP="0092669A">
            <w:pPr>
              <w:pStyle w:val="afb"/>
              <w:ind w:left="0"/>
              <w:contextualSpacing/>
              <w:rPr>
                <w:rFonts w:ascii="Times New Roman" w:eastAsiaTheme="minorEastAsia" w:hAnsi="Times New Roman"/>
                <w:lang w:eastAsia="zh-CN"/>
              </w:rPr>
            </w:pPr>
          </w:p>
        </w:tc>
      </w:tr>
      <w:tr w:rsidR="0092669A" w14:paraId="7F2001A5" w14:textId="77777777" w:rsidTr="00B13DEE">
        <w:tc>
          <w:tcPr>
            <w:tcW w:w="1975" w:type="dxa"/>
          </w:tcPr>
          <w:p w14:paraId="1097A668" w14:textId="5A484DB9" w:rsidR="0092669A" w:rsidRDefault="0092669A" w:rsidP="0092669A">
            <w:pPr>
              <w:pStyle w:val="afb"/>
              <w:ind w:left="0"/>
              <w:contextualSpacing/>
              <w:rPr>
                <w:rFonts w:ascii="Times New Roman" w:eastAsiaTheme="minorEastAsia" w:hAnsi="Times New Roman"/>
                <w:lang w:eastAsia="zh-CN"/>
              </w:rPr>
            </w:pPr>
          </w:p>
        </w:tc>
        <w:tc>
          <w:tcPr>
            <w:tcW w:w="7375" w:type="dxa"/>
          </w:tcPr>
          <w:p w14:paraId="24D79FF3" w14:textId="6DE3E154" w:rsidR="0092669A" w:rsidRDefault="0092669A" w:rsidP="0092669A">
            <w:pPr>
              <w:pStyle w:val="afb"/>
              <w:ind w:left="0"/>
              <w:contextualSpacing/>
              <w:rPr>
                <w:rFonts w:ascii="Times New Roman" w:eastAsiaTheme="minorEastAsia" w:hAnsi="Times New Roman"/>
                <w:lang w:eastAsia="zh-CN"/>
              </w:rPr>
            </w:pPr>
          </w:p>
        </w:tc>
      </w:tr>
      <w:tr w:rsidR="0092669A" w14:paraId="2C56D042" w14:textId="77777777" w:rsidTr="00B13DEE">
        <w:tc>
          <w:tcPr>
            <w:tcW w:w="1975" w:type="dxa"/>
          </w:tcPr>
          <w:p w14:paraId="09EC0504" w14:textId="36B6E8F6" w:rsidR="0092669A" w:rsidRDefault="0092669A" w:rsidP="0092669A">
            <w:pPr>
              <w:pStyle w:val="afb"/>
              <w:ind w:left="0"/>
              <w:contextualSpacing/>
              <w:rPr>
                <w:rFonts w:ascii="Times New Roman" w:eastAsiaTheme="minorEastAsia" w:hAnsi="Times New Roman"/>
                <w:lang w:eastAsia="zh-CN"/>
              </w:rPr>
            </w:pPr>
          </w:p>
        </w:tc>
        <w:tc>
          <w:tcPr>
            <w:tcW w:w="7375" w:type="dxa"/>
          </w:tcPr>
          <w:p w14:paraId="3E89177C" w14:textId="22DA95F0" w:rsidR="0092669A" w:rsidRDefault="0092669A" w:rsidP="0092669A">
            <w:pPr>
              <w:pStyle w:val="afb"/>
              <w:ind w:left="0"/>
              <w:contextualSpacing/>
              <w:rPr>
                <w:rFonts w:ascii="Times New Roman" w:eastAsiaTheme="minorEastAsia" w:hAnsi="Times New Roman"/>
                <w:lang w:eastAsia="zh-CN"/>
              </w:rPr>
            </w:pPr>
          </w:p>
        </w:tc>
      </w:tr>
      <w:tr w:rsidR="0092669A" w14:paraId="24082645" w14:textId="77777777" w:rsidTr="00B13DEE">
        <w:tc>
          <w:tcPr>
            <w:tcW w:w="1975" w:type="dxa"/>
          </w:tcPr>
          <w:p w14:paraId="19803026" w14:textId="7318B299" w:rsidR="0092669A" w:rsidRDefault="0092669A" w:rsidP="0092669A">
            <w:pPr>
              <w:pStyle w:val="afb"/>
              <w:ind w:left="0"/>
              <w:contextualSpacing/>
              <w:rPr>
                <w:rFonts w:ascii="Times New Roman" w:eastAsia="Malgun Gothic" w:hAnsi="Times New Roman"/>
                <w:lang w:eastAsia="ko-KR"/>
              </w:rPr>
            </w:pPr>
          </w:p>
        </w:tc>
        <w:tc>
          <w:tcPr>
            <w:tcW w:w="7375" w:type="dxa"/>
          </w:tcPr>
          <w:p w14:paraId="65C3CFCF" w14:textId="2213F7DE" w:rsidR="0092669A" w:rsidRDefault="0092669A" w:rsidP="0092669A">
            <w:pPr>
              <w:pStyle w:val="afb"/>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af7"/>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r w:rsidRPr="00830187">
              <w:rPr>
                <w:rFonts w:ascii="Times New Roman" w:eastAsia="Malgun Gothic" w:hAnsi="Times New Roman"/>
                <w:i/>
                <w:lang w:eastAsia="ko-KR"/>
              </w:rPr>
              <w:t>enableTwoDefaultTCI-States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b"/>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b"/>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w:t>
            </w:r>
            <w:r w:rsidRPr="002F178E">
              <w:rPr>
                <w:rFonts w:ascii="Times New Roman" w:hAnsi="Times New Roman"/>
                <w:bCs/>
              </w:rPr>
              <w:lastRenderedPageBreak/>
              <w:t xml:space="preserve">or larger than the threshold </w:t>
            </w:r>
            <w:r w:rsidRPr="002F178E">
              <w:rPr>
                <w:rFonts w:ascii="Times New Roman" w:hAnsi="Times New Roman"/>
                <w:bCs/>
                <w:i/>
                <w:iCs/>
              </w:rPr>
              <w:t>timeDurationForQCL</w:t>
            </w:r>
            <w:r w:rsidRPr="002F178E">
              <w:rPr>
                <w:rFonts w:ascii="Times New Roman" w:hAnsi="Times New Roman"/>
                <w:bCs/>
              </w:rPr>
              <w:t xml:space="preserve"> </w:t>
            </w:r>
          </w:p>
          <w:p w14:paraId="153148FC" w14:textId="77777777" w:rsidR="00B368D6" w:rsidRPr="002F178E"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b"/>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b"/>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b"/>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r w:rsidRPr="002F178E">
              <w:rPr>
                <w:rFonts w:ascii="Times New Roman" w:hAnsi="Times New Roman"/>
                <w:bCs/>
                <w:i/>
                <w:iCs/>
                <w:color w:val="FF0000"/>
              </w:rPr>
              <w:t>timeDurationForQC</w:t>
            </w:r>
            <w:r w:rsidRPr="00B122BB">
              <w:rPr>
                <w:rFonts w:ascii="Times New Roman" w:hAnsi="Times New Roman"/>
                <w:bCs/>
                <w:i/>
                <w:iCs/>
              </w:rPr>
              <w:t>L</w:t>
            </w:r>
          </w:p>
          <w:p w14:paraId="401444FA" w14:textId="77777777" w:rsidR="00B368D6" w:rsidRDefault="00B368D6" w:rsidP="00B368D6">
            <w:pPr>
              <w:pStyle w:val="afb"/>
              <w:ind w:left="0"/>
              <w:contextualSpacing/>
              <w:rPr>
                <w:rFonts w:ascii="Times New Roman" w:eastAsiaTheme="minorEastAsia" w:hAnsi="Times New Roman"/>
                <w:lang w:eastAsia="zh-CN"/>
              </w:rPr>
            </w:pPr>
          </w:p>
          <w:p w14:paraId="64A6FA65"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sidRPr="009E4F98">
              <w:rPr>
                <w:rFonts w:ascii="Times New Roman" w:eastAsiaTheme="minorEastAsia" w:hAnsi="Times New Roman"/>
                <w:i/>
                <w:iCs/>
                <w:lang w:eastAsia="zh-CN"/>
              </w:rPr>
              <w:t>enableTwoDefaultTCI-States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b"/>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4"/>
                <w:rFonts w:ascii="Times New Roman" w:hAnsi="Times New Roman" w:cs="Times New Roman"/>
                <w:sz w:val="20"/>
                <w:szCs w:val="20"/>
              </w:rPr>
            </w:pPr>
            <w:r w:rsidRPr="00B122BB">
              <w:rPr>
                <w:rStyle w:val="af4"/>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r w:rsidRPr="00196B00">
              <w:rPr>
                <w:rStyle w:val="af7"/>
                <w:rFonts w:ascii="Times New Roman" w:hAnsi="Times New Roman"/>
                <w:color w:val="FF0000"/>
              </w:rPr>
              <w:t>enableTwoDefaultTCI-States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r w:rsidRPr="00B122BB">
              <w:rPr>
                <w:rStyle w:val="af7"/>
                <w:rFonts w:ascii="Times New Roman" w:hAnsi="Times New Roman"/>
              </w:rPr>
              <w:t>timeDurationForQCL</w:t>
            </w:r>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4"/>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r w:rsidRPr="009E4F98">
              <w:rPr>
                <w:rFonts w:ascii="Times New Roman" w:eastAsia="宋体" w:hAnsi="Times New Roman" w:cs="Times New Roman"/>
                <w:i/>
                <w:iCs/>
                <w:lang w:eastAsia="zh-CN"/>
              </w:rPr>
              <w:t>enableTwoDefaultTCI-States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E28A058" w14:textId="77777777" w:rsidR="00B368D6" w:rsidRDefault="00B368D6" w:rsidP="00B368D6">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EE6C7B5" w14:textId="2A7E5AFF" w:rsidR="009026C7" w:rsidRDefault="009026C7"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afb"/>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afb"/>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b"/>
              <w:ind w:left="0"/>
              <w:contextualSpacing/>
              <w:rPr>
                <w:rFonts w:ascii="Times New Roman" w:eastAsia="Malgun Gothic" w:hAnsi="Times New Roman"/>
                <w:lang w:eastAsia="ko-KR"/>
              </w:rPr>
            </w:pPr>
          </w:p>
          <w:p w14:paraId="66BF8568" w14:textId="474D6771" w:rsidR="0063212F" w:rsidRDefault="0063212F" w:rsidP="0063212F">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b"/>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B55107B" w14:textId="77777777" w:rsidR="0063212F" w:rsidRDefault="0063212F" w:rsidP="0063212F">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b"/>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r w:rsidRPr="00887B01">
              <w:rPr>
                <w:rFonts w:ascii="Times New Roman" w:hAnsi="Times New Roman"/>
                <w:bCs/>
                <w:i/>
                <w:iCs/>
                <w:strike/>
                <w:color w:val="FF0000"/>
              </w:rPr>
              <w:t>enableTwoDefaultTCIStates</w:t>
            </w:r>
            <w:r w:rsidRPr="00887B01">
              <w:rPr>
                <w:rFonts w:ascii="Times New Roman" w:hAnsi="Times New Roman"/>
                <w:bCs/>
                <w:strike/>
                <w:color w:val="FF0000"/>
              </w:rPr>
              <w:t xml:space="preserve"> is configured, UE applies the QCL assumption of the lowest TCI coodepoint with two active TCI states for PDSCH</w:t>
            </w:r>
          </w:p>
          <w:p w14:paraId="75ACF3F8" w14:textId="454303B1" w:rsidR="0063212F" w:rsidRDefault="0063212F" w:rsidP="0063212F">
            <w:pPr>
              <w:pStyle w:val="afb"/>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b"/>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p>
    <w:p w14:paraId="2F5CBD61" w14:textId="77777777" w:rsidR="0085115D" w:rsidRPr="0085115D" w:rsidRDefault="0085115D" w:rsidP="0085115D">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r w:rsidRPr="0085115D">
              <w:rPr>
                <w:rFonts w:ascii="Times New Roman" w:hAnsi="Times New Roman"/>
                <w:bCs/>
                <w:i/>
                <w:iCs/>
              </w:rPr>
              <w:t>enableTwoDefaultTCIStates</w:t>
            </w:r>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afb"/>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originally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#4-1a</w:t>
            </w:r>
            <w:r w:rsidR="009506E4">
              <w:rPr>
                <w:rFonts w:ascii="Times New Roman" w:eastAsiaTheme="minorEastAsia" w:hAnsi="Times New Roman"/>
                <w:lang w:eastAsia="zh-CN"/>
              </w:rPr>
              <w:t xml:space="preserve">, and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afb"/>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sidRPr="00F812BC">
              <w:rPr>
                <w:rFonts w:ascii="Times New Roman" w:eastAsia="MS Mincho" w:hAnsi="Times New Roman"/>
                <w:bCs/>
                <w:i/>
                <w:iCs/>
                <w:lang w:eastAsia="ja-JP"/>
              </w:rPr>
              <w:t>enableTwoDefaultTCI-States</w:t>
            </w:r>
            <w:r w:rsidRPr="00F812BC">
              <w:rPr>
                <w:rFonts w:ascii="Times New Roman" w:eastAsia="MS Mincho" w:hAnsi="Times New Roman"/>
                <w:bCs/>
                <w:lang w:eastAsia="ja-JP"/>
              </w:rPr>
              <w:t xml:space="preserve"> and time offset between the </w:t>
            </w:r>
            <w:r w:rsidRPr="00F812BC">
              <w:rPr>
                <w:rFonts w:ascii="Times New Roman" w:eastAsia="MS Mincho" w:hAnsi="Times New Roman"/>
                <w:bCs/>
                <w:lang w:eastAsia="ja-JP"/>
              </w:rPr>
              <w:lastRenderedPageBreak/>
              <w:t xml:space="preserve">reception of the DL DCI and the corresponding PDSCH is less than the threshold </w:t>
            </w:r>
            <w:r w:rsidRPr="00F812BC">
              <w:rPr>
                <w:rFonts w:ascii="Times New Roman" w:hAnsi="Times New Roman"/>
                <w:bCs/>
                <w:i/>
                <w:iCs/>
              </w:rPr>
              <w:t>timeDurationForQCL</w:t>
            </w:r>
          </w:p>
          <w:p w14:paraId="03014C5E" w14:textId="268779DD" w:rsidR="00F812BC" w:rsidRPr="000418E8" w:rsidRDefault="00F812BC" w:rsidP="00F812BC">
            <w:pPr>
              <w:pStyle w:val="afb"/>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lang w:eastAsia="zh-CN"/>
              </w:rPr>
            </w:pPr>
          </w:p>
          <w:p w14:paraId="6188A3F6" w14:textId="194C6472" w:rsidR="009506E4" w:rsidRPr="00F812BC" w:rsidRDefault="009506E4" w:rsidP="00F812BC">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 is allowed.</w:t>
            </w:r>
            <w:r w:rsidR="00086390">
              <w:rPr>
                <w:rFonts w:ascii="Times New Roman" w:hAnsi="Times New Roman"/>
                <w:bCs/>
              </w:rPr>
              <w:t xml:space="preserve"> </w:t>
            </w:r>
          </w:p>
        </w:tc>
      </w:tr>
      <w:tr w:rsidR="0092669A" w14:paraId="2293E866" w14:textId="77777777" w:rsidTr="00B13DEE">
        <w:tc>
          <w:tcPr>
            <w:tcW w:w="1975" w:type="dxa"/>
          </w:tcPr>
          <w:p w14:paraId="7387C3E6" w14:textId="177313B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34C77E83"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644D422D" w14:textId="77777777" w:rsidR="0092669A" w:rsidRDefault="0092669A" w:rsidP="0092669A">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w:t>
            </w:r>
            <w:r w:rsidRPr="00D80B84">
              <w:rPr>
                <w:rFonts w:ascii="Times New Roman" w:eastAsia="MS Mincho" w:hAnsi="Times New Roman"/>
                <w:lang w:eastAsia="ja-JP"/>
              </w:rPr>
              <w:t>distinguish</w:t>
            </w:r>
            <w:r>
              <w:rPr>
                <w:rFonts w:ascii="Times New Roman" w:eastAsia="MS Mincho" w:hAnsi="Times New Roman"/>
                <w:lang w:eastAsia="ja-JP"/>
              </w:rPr>
              <w:t xml:space="preserve"> UE behavior with and without TCI state field. </w:t>
            </w:r>
          </w:p>
          <w:p w14:paraId="02F0A958" w14:textId="77777777" w:rsidR="0092669A" w:rsidRDefault="0092669A" w:rsidP="0092669A">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support both configuration of </w:t>
            </w:r>
            <w:r w:rsidRPr="00B21F2E">
              <w:rPr>
                <w:rFonts w:ascii="Times New Roman" w:eastAsia="MS Mincho" w:hAnsi="Times New Roman"/>
                <w:lang w:eastAsia="ja-JP"/>
              </w:rPr>
              <w:t>with and without TCI state field</w:t>
            </w:r>
            <w:r>
              <w:rPr>
                <w:rFonts w:ascii="Times New Roman" w:eastAsia="MS Mincho" w:hAnsi="Times New Roman"/>
                <w:lang w:eastAsia="ja-JP"/>
              </w:rPr>
              <w:t xml:space="preserve"> for DCI format 1_1/1_2</w:t>
            </w:r>
          </w:p>
          <w:p w14:paraId="659D4525"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 xml:space="preserve">agree ZTE that </w:t>
            </w:r>
            <w:r w:rsidRPr="00D80B84">
              <w:rPr>
                <w:rFonts w:ascii="Times New Roman" w:eastAsia="MS Mincho" w:hAnsi="Times New Roman"/>
                <w:lang w:eastAsia="ja-JP"/>
              </w:rPr>
              <w:t>there is no need to distinguish whether TCI field is present or not.</w:t>
            </w:r>
            <w:r>
              <w:rPr>
                <w:rFonts w:ascii="Times New Roman" w:eastAsia="MS Mincho" w:hAnsi="Times New Roman"/>
                <w:lang w:eastAsia="ja-JP"/>
              </w:rPr>
              <w:t xml:space="preserve"> For 2, we believe it is beneficial to allow no TCI state field to save DCI overhead.</w:t>
            </w:r>
          </w:p>
          <w:p w14:paraId="5D7294C7" w14:textId="77777777" w:rsidR="0092669A" w:rsidRPr="00B21F2E" w:rsidRDefault="0092669A" w:rsidP="0092669A">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P</w:t>
            </w:r>
            <w:r w:rsidRPr="00B21F2E">
              <w:rPr>
                <w:rFonts w:ascii="Times New Roman" w:eastAsia="MS Mincho" w:hAnsi="Times New Roman"/>
                <w:b/>
                <w:u w:val="single"/>
                <w:lang w:eastAsia="ja-JP"/>
              </w:rPr>
              <w:t xml:space="preserve">roposal </w:t>
            </w:r>
            <w:r>
              <w:rPr>
                <w:rFonts w:ascii="Times New Roman" w:eastAsia="MS Mincho" w:hAnsi="Times New Roman"/>
                <w:b/>
                <w:u w:val="single"/>
                <w:lang w:eastAsia="ja-JP"/>
              </w:rPr>
              <w:t>#4-6a</w:t>
            </w:r>
            <w:r w:rsidRPr="00B21F2E">
              <w:rPr>
                <w:rFonts w:ascii="Times New Roman" w:eastAsia="MS Mincho" w:hAnsi="Times New Roman"/>
                <w:b/>
                <w:u w:val="single"/>
                <w:lang w:eastAsia="ja-JP"/>
              </w:rPr>
              <w:t xml:space="preserve"> </w:t>
            </w:r>
            <w:r w:rsidRPr="00B21F2E">
              <w:rPr>
                <w:rFonts w:ascii="Times New Roman" w:eastAsia="MS Mincho" w:hAnsi="Times New Roman"/>
                <w:b/>
                <w:color w:val="0000FF"/>
                <w:u w:val="single"/>
                <w:lang w:eastAsia="ja-JP"/>
              </w:rPr>
              <w:t>with update</w:t>
            </w:r>
            <w:r w:rsidRPr="00B21F2E">
              <w:rPr>
                <w:rFonts w:ascii="Times New Roman" w:eastAsia="MS Mincho" w:hAnsi="Times New Roman"/>
                <w:b/>
                <w:u w:val="single"/>
                <w:lang w:eastAsia="ja-JP"/>
              </w:rPr>
              <w:t>:</w:t>
            </w:r>
          </w:p>
          <w:p w14:paraId="0FC27C33" w14:textId="77777777" w:rsidR="0092669A" w:rsidRPr="0085115D" w:rsidRDefault="0092669A" w:rsidP="0092669A">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Pr>
                <w:rFonts w:ascii="Times New Roman" w:hAnsi="Times New Roman"/>
                <w:bCs/>
                <w:i/>
                <w:iCs/>
              </w:rPr>
              <w:t xml:space="preserve">, </w:t>
            </w:r>
            <w:r w:rsidRPr="004F6982">
              <w:rPr>
                <w:rFonts w:ascii="Times New Roman" w:hAnsi="Times New Roman"/>
                <w:bCs/>
                <w:strike/>
                <w:color w:val="0000FF"/>
              </w:rPr>
              <w:t>and there is no TCI field in the DCI scheduling PDSCH</w:t>
            </w:r>
          </w:p>
          <w:p w14:paraId="33236534" w14:textId="77777777" w:rsidR="0092669A" w:rsidRPr="004F6982" w:rsidRDefault="0092669A" w:rsidP="0092669A">
            <w:pPr>
              <w:pStyle w:val="afb"/>
              <w:numPr>
                <w:ilvl w:val="1"/>
                <w:numId w:val="26"/>
              </w:numPr>
              <w:rPr>
                <w:rFonts w:ascii="Times New Roman" w:hAnsi="Times New Roman"/>
                <w:bCs/>
                <w:color w:val="0000FF"/>
              </w:rPr>
            </w:pPr>
            <w:r w:rsidRPr="004F6982">
              <w:rPr>
                <w:rFonts w:ascii="Times New Roman" w:eastAsia="MS Mincho" w:hAnsi="Times New Roman" w:hint="eastAsia"/>
                <w:bCs/>
                <w:color w:val="0000FF"/>
                <w:lang w:eastAsia="ja-JP"/>
              </w:rPr>
              <w:t xml:space="preserve">For DCI format 1_1/1_2, </w:t>
            </w:r>
            <w:r w:rsidRPr="004F6982">
              <w:rPr>
                <w:rFonts w:ascii="Times New Roman" w:eastAsia="MS Mincho" w:hAnsi="Times New Roman"/>
                <w:color w:val="0000FF"/>
                <w:lang w:eastAsia="ja-JP"/>
              </w:rPr>
              <w:t>support both configuration with and without TCI state field</w:t>
            </w:r>
            <w:r w:rsidRPr="004F6982">
              <w:rPr>
                <w:rFonts w:ascii="Times New Roman" w:hAnsi="Times New Roman"/>
                <w:bCs/>
                <w:color w:val="0000FF"/>
              </w:rPr>
              <w:t>.</w:t>
            </w:r>
          </w:p>
          <w:p w14:paraId="6FEE49F7" w14:textId="77777777" w:rsidR="0092669A" w:rsidRPr="0085115D" w:rsidRDefault="0092669A" w:rsidP="0092669A">
            <w:pPr>
              <w:pStyle w:val="afb"/>
              <w:numPr>
                <w:ilvl w:val="1"/>
                <w:numId w:val="26"/>
              </w:numPr>
              <w:rPr>
                <w:rFonts w:ascii="Times New Roman" w:hAnsi="Times New Roman"/>
                <w:bCs/>
              </w:rPr>
            </w:pPr>
            <w:r w:rsidRPr="0085115D">
              <w:rPr>
                <w:rFonts w:ascii="Times New Roman" w:hAnsi="Times New Roman"/>
                <w:bCs/>
              </w:rPr>
              <w:t xml:space="preserve">If </w:t>
            </w:r>
            <w:r w:rsidRPr="0085115D">
              <w:rPr>
                <w:rFonts w:ascii="Times New Roman" w:hAnsi="Times New Roman"/>
                <w:bCs/>
                <w:i/>
                <w:iCs/>
              </w:rPr>
              <w:t>enableTwoDefaultTCIStates</w:t>
            </w:r>
            <w:r w:rsidRPr="0085115D">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23986CE9" w14:textId="77777777" w:rsidR="0092669A" w:rsidRPr="0085115D" w:rsidRDefault="0092669A" w:rsidP="0092669A">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2996FAF1" w14:textId="77777777" w:rsidR="0092669A" w:rsidRDefault="0092669A" w:rsidP="0092669A">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694BF8C7" w14:textId="77777777" w:rsidR="0092669A" w:rsidRDefault="0092669A" w:rsidP="0092669A">
            <w:pPr>
              <w:pStyle w:val="afb"/>
              <w:ind w:left="0"/>
              <w:contextualSpacing/>
              <w:rPr>
                <w:rFonts w:ascii="Times New Roman" w:eastAsiaTheme="minorEastAsia" w:hAnsi="Times New Roman"/>
                <w:lang w:eastAsia="zh-CN"/>
              </w:rPr>
            </w:pPr>
          </w:p>
        </w:tc>
      </w:tr>
      <w:tr w:rsidR="000B723E" w14:paraId="70984267" w14:textId="77777777" w:rsidTr="00B13DEE">
        <w:tc>
          <w:tcPr>
            <w:tcW w:w="1975" w:type="dxa"/>
          </w:tcPr>
          <w:p w14:paraId="1F475F6F" w14:textId="3604EAB8" w:rsidR="000B723E" w:rsidRDefault="000B723E" w:rsidP="000B723E">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1024D8A7" w14:textId="75AD5A26" w:rsidR="000B723E" w:rsidRDefault="000B723E" w:rsidP="000B723E">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w:t>
            </w:r>
            <w:r w:rsidRPr="0085115D">
              <w:rPr>
                <w:rFonts w:ascii="Times New Roman" w:hAnsi="Times New Roman"/>
                <w:bCs/>
              </w:rPr>
              <w:t xml:space="preserve">the corresponding PDSCH is smaller than the threshold </w:t>
            </w:r>
            <w:r w:rsidRPr="0085115D">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92669A" w14:paraId="4C84FA31" w14:textId="77777777" w:rsidTr="00B13DEE">
        <w:tc>
          <w:tcPr>
            <w:tcW w:w="1975" w:type="dxa"/>
          </w:tcPr>
          <w:p w14:paraId="1C384B0D" w14:textId="705215CD" w:rsidR="0092669A" w:rsidRDefault="0092669A" w:rsidP="0092669A">
            <w:pPr>
              <w:pStyle w:val="afb"/>
              <w:ind w:left="0"/>
              <w:contextualSpacing/>
              <w:rPr>
                <w:rFonts w:ascii="Times New Roman" w:eastAsiaTheme="minorEastAsia" w:hAnsi="Times New Roman"/>
                <w:lang w:eastAsia="zh-CN"/>
              </w:rPr>
            </w:pPr>
          </w:p>
        </w:tc>
        <w:tc>
          <w:tcPr>
            <w:tcW w:w="7375" w:type="dxa"/>
          </w:tcPr>
          <w:p w14:paraId="36A3FF46" w14:textId="6CBB8109" w:rsidR="0092669A" w:rsidRDefault="0092669A" w:rsidP="0092669A">
            <w:pPr>
              <w:pStyle w:val="afb"/>
              <w:ind w:left="0"/>
              <w:contextualSpacing/>
              <w:rPr>
                <w:rFonts w:ascii="Times New Roman" w:eastAsiaTheme="minorEastAsia" w:hAnsi="Times New Roman"/>
                <w:lang w:eastAsia="zh-CN"/>
              </w:rPr>
            </w:pPr>
          </w:p>
        </w:tc>
      </w:tr>
      <w:tr w:rsidR="0092669A" w14:paraId="37DEB6BF" w14:textId="77777777" w:rsidTr="00B13DEE">
        <w:tc>
          <w:tcPr>
            <w:tcW w:w="1975" w:type="dxa"/>
          </w:tcPr>
          <w:p w14:paraId="247F1ADF" w14:textId="69F62E7E" w:rsidR="0092669A" w:rsidRDefault="0092669A" w:rsidP="0092669A">
            <w:pPr>
              <w:pStyle w:val="afb"/>
              <w:ind w:left="0"/>
              <w:contextualSpacing/>
              <w:rPr>
                <w:rFonts w:ascii="Times New Roman" w:eastAsia="Malgun Gothic" w:hAnsi="Times New Roman"/>
                <w:lang w:eastAsia="ko-KR"/>
              </w:rPr>
            </w:pPr>
          </w:p>
        </w:tc>
        <w:tc>
          <w:tcPr>
            <w:tcW w:w="7375" w:type="dxa"/>
          </w:tcPr>
          <w:p w14:paraId="3B369429" w14:textId="181B4A18" w:rsidR="0092669A" w:rsidRDefault="0092669A" w:rsidP="0092669A">
            <w:pPr>
              <w:pStyle w:val="afb"/>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w:t>
      </w:r>
      <w:r>
        <w:rPr>
          <w:rFonts w:eastAsia="Calibri"/>
          <w:bCs/>
          <w:sz w:val="22"/>
          <w:szCs w:val="22"/>
        </w:rPr>
        <w:lastRenderedPageBreak/>
        <w:t>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r w:rsidRPr="001C3E1B">
              <w:rPr>
                <w:i/>
                <w:iCs/>
                <w:color w:val="000000"/>
              </w:rPr>
              <w:t>qcl-Type</w:t>
            </w:r>
            <w:r w:rsidRPr="001047A6">
              <w:rPr>
                <w:i/>
                <w:iCs/>
                <w:color w:val="000000"/>
              </w:rPr>
              <w:t xml:space="preserve"> set to</w:t>
            </w:r>
            <w:r w:rsidRPr="001047A6">
              <w:rPr>
                <w:i/>
                <w:iCs/>
                <w:shd w:val="clear" w:color="auto" w:fill="FFFFFF"/>
              </w:rPr>
              <w:t xml:space="preserve"> 'typeD',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r w:rsidRPr="00714812">
              <w:rPr>
                <w:rFonts w:ascii="Times New Roman" w:eastAsia="MS Mincho" w:hAnsi="Times New Roman"/>
                <w:i/>
                <w:lang w:eastAsia="ja-JP"/>
              </w:rPr>
              <w:t>timeDurationForQCL</w:t>
            </w:r>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timeDurationForQCL</w:t>
            </w:r>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5pt;height:43.3pt" o:ole="">
                  <v:imagedata r:id="rId12" o:title=""/>
                </v:shape>
                <o:OLEObject Type="Embed" ProgID="PBrush" ShapeID="_x0000_i1025" DrawAspect="Content" ObjectID="_1695657327"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w:t>
            </w:r>
            <w:r w:rsidRPr="00714812">
              <w:rPr>
                <w:rFonts w:ascii="Times New Roman" w:hAnsi="Times New Roman"/>
                <w:bCs/>
              </w:rPr>
              <w:lastRenderedPageBreak/>
              <w:t xml:space="preserve">time offset between the reception of the DL DCI and </w:t>
            </w:r>
            <w:r w:rsidRPr="00714812">
              <w:rPr>
                <w:rFonts w:ascii="Times New Roman" w:hAnsi="Times New Roman"/>
                <w:bCs/>
                <w:highlight w:val="yellow"/>
              </w:rPr>
              <w:t xml:space="preserve">the corresponding PDSCH is equal or larger than the threshold </w:t>
            </w:r>
            <w:r w:rsidRPr="00714812">
              <w:rPr>
                <w:rFonts w:ascii="Times New Roman" w:hAnsi="Times New Roman"/>
                <w:bCs/>
                <w:i/>
                <w:iCs/>
                <w:highlight w:val="yellow"/>
              </w:rPr>
              <w:t>timeDurationForQCL</w:t>
            </w:r>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r w:rsidRPr="00714812">
              <w:rPr>
                <w:rFonts w:ascii="Times New Roman" w:hAnsi="Times New Roman"/>
                <w:bCs/>
                <w:i/>
                <w:iCs/>
              </w:rPr>
              <w:t>timeDurationForQCL</w:t>
            </w:r>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b"/>
              <w:ind w:left="0"/>
              <w:contextualSpacing/>
              <w:rPr>
                <w:rFonts w:ascii="Times New Roman" w:eastAsiaTheme="minorEastAsia" w:hAnsi="Times New Roman"/>
                <w:lang w:eastAsia="zh-CN"/>
              </w:rPr>
            </w:pPr>
          </w:p>
          <w:p w14:paraId="1756A2DD" w14:textId="5C6B225A" w:rsidR="00E0544D" w:rsidRDefault="00E0544D"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b"/>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b"/>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b"/>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b"/>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b"/>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92669A" w14:paraId="3550E7E9" w14:textId="77777777" w:rsidTr="00B13DEE">
        <w:tc>
          <w:tcPr>
            <w:tcW w:w="1975" w:type="dxa"/>
          </w:tcPr>
          <w:p w14:paraId="69BA557F" w14:textId="0BEC21C4" w:rsidR="0092669A" w:rsidRDefault="0092669A" w:rsidP="0092669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CD80902"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sidRPr="00784885">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6DE8366"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2163824D" w14:textId="77777777" w:rsidR="0092669A" w:rsidRDefault="0092669A" w:rsidP="0092669A">
            <w:pPr>
              <w:pStyle w:val="afb"/>
              <w:ind w:left="0"/>
              <w:contextualSpacing/>
              <w:rPr>
                <w:rFonts w:ascii="Times New Roman" w:eastAsia="MS Mincho" w:hAnsi="Times New Roman"/>
                <w:lang w:eastAsia="ja-JP"/>
              </w:rPr>
            </w:pPr>
          </w:p>
          <w:p w14:paraId="018A77D4"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2C6EE4EB" w14:textId="0DCC5925" w:rsidR="0092669A" w:rsidRDefault="0092669A" w:rsidP="0092669A">
            <w:pPr>
              <w:pStyle w:val="afb"/>
              <w:ind w:left="0"/>
              <w:contextualSpacing/>
              <w:rPr>
                <w:rFonts w:ascii="Times New Roman" w:eastAsia="Malgun Gothic" w:hAnsi="Times New Roman"/>
                <w:lang w:eastAsia="ko-KR"/>
              </w:rPr>
            </w:pPr>
          </w:p>
        </w:tc>
      </w:tr>
      <w:tr w:rsidR="0092669A" w14:paraId="7E112D07" w14:textId="77777777" w:rsidTr="00B13DEE">
        <w:tc>
          <w:tcPr>
            <w:tcW w:w="1975" w:type="dxa"/>
          </w:tcPr>
          <w:p w14:paraId="7BDD95A1" w14:textId="4B4024EC" w:rsidR="0092669A" w:rsidRDefault="0092669A" w:rsidP="0092669A">
            <w:pPr>
              <w:pStyle w:val="afb"/>
              <w:ind w:left="0"/>
              <w:contextualSpacing/>
              <w:rPr>
                <w:rFonts w:ascii="Times New Roman" w:eastAsia="宋体" w:hAnsi="Times New Roman"/>
                <w:lang w:eastAsia="zh-CN"/>
              </w:rPr>
            </w:pPr>
          </w:p>
        </w:tc>
        <w:tc>
          <w:tcPr>
            <w:tcW w:w="7375" w:type="dxa"/>
          </w:tcPr>
          <w:p w14:paraId="7EC24655" w14:textId="4319AE4A" w:rsidR="0092669A" w:rsidRDefault="0092669A" w:rsidP="0092669A">
            <w:pPr>
              <w:pStyle w:val="afb"/>
              <w:ind w:left="0"/>
              <w:contextualSpacing/>
              <w:rPr>
                <w:rFonts w:ascii="Times New Roman" w:eastAsia="宋体" w:hAnsi="Times New Roman"/>
                <w:lang w:eastAsia="zh-CN"/>
              </w:rPr>
            </w:pPr>
          </w:p>
        </w:tc>
      </w:tr>
      <w:tr w:rsidR="0092669A" w14:paraId="2EBE0540" w14:textId="77777777" w:rsidTr="00B13DEE">
        <w:tc>
          <w:tcPr>
            <w:tcW w:w="1975" w:type="dxa"/>
          </w:tcPr>
          <w:p w14:paraId="73F95303" w14:textId="717D8A31" w:rsidR="0092669A" w:rsidRDefault="0092669A" w:rsidP="0092669A">
            <w:pPr>
              <w:pStyle w:val="afb"/>
              <w:ind w:left="0"/>
              <w:contextualSpacing/>
              <w:rPr>
                <w:rFonts w:ascii="Times New Roman" w:eastAsiaTheme="minorEastAsia" w:hAnsi="Times New Roman"/>
                <w:lang w:eastAsia="zh-CN"/>
              </w:rPr>
            </w:pPr>
          </w:p>
        </w:tc>
        <w:tc>
          <w:tcPr>
            <w:tcW w:w="7375" w:type="dxa"/>
          </w:tcPr>
          <w:p w14:paraId="4EDA7B6E" w14:textId="77777777" w:rsidR="0092669A" w:rsidRDefault="0092669A" w:rsidP="0092669A">
            <w:pPr>
              <w:pStyle w:val="afb"/>
              <w:ind w:left="0"/>
              <w:contextualSpacing/>
              <w:rPr>
                <w:rFonts w:ascii="Times New Roman" w:eastAsiaTheme="minorEastAsia" w:hAnsi="Times New Roman"/>
                <w:lang w:eastAsia="zh-CN"/>
              </w:rPr>
            </w:pPr>
          </w:p>
        </w:tc>
      </w:tr>
      <w:tr w:rsidR="0092669A" w14:paraId="58645CD2" w14:textId="77777777" w:rsidTr="00B13DEE">
        <w:tc>
          <w:tcPr>
            <w:tcW w:w="1975" w:type="dxa"/>
          </w:tcPr>
          <w:p w14:paraId="4ADC3D5E" w14:textId="372DC786" w:rsidR="0092669A" w:rsidRDefault="0092669A" w:rsidP="0092669A">
            <w:pPr>
              <w:pStyle w:val="afb"/>
              <w:ind w:left="0"/>
              <w:contextualSpacing/>
              <w:rPr>
                <w:rFonts w:ascii="Times New Roman" w:eastAsiaTheme="minorEastAsia" w:hAnsi="Times New Roman"/>
                <w:lang w:eastAsia="zh-CN"/>
              </w:rPr>
            </w:pPr>
          </w:p>
        </w:tc>
        <w:tc>
          <w:tcPr>
            <w:tcW w:w="7375" w:type="dxa"/>
          </w:tcPr>
          <w:p w14:paraId="7E2B262C" w14:textId="782B7B80" w:rsidR="0092669A" w:rsidRDefault="0092669A" w:rsidP="0092669A">
            <w:pPr>
              <w:pStyle w:val="afb"/>
              <w:ind w:left="0"/>
              <w:contextualSpacing/>
              <w:rPr>
                <w:rFonts w:ascii="Times New Roman" w:eastAsiaTheme="minorEastAsia" w:hAnsi="Times New Roman"/>
                <w:lang w:eastAsia="zh-CN"/>
              </w:rPr>
            </w:pPr>
          </w:p>
        </w:tc>
      </w:tr>
      <w:tr w:rsidR="0092669A" w:rsidRPr="00714812" w14:paraId="7044DE69" w14:textId="77777777" w:rsidTr="00B13DEE">
        <w:tc>
          <w:tcPr>
            <w:tcW w:w="1975" w:type="dxa"/>
          </w:tcPr>
          <w:p w14:paraId="1D49C16D" w14:textId="3B366A7D" w:rsidR="0092669A" w:rsidRPr="00714812" w:rsidRDefault="0092669A" w:rsidP="0092669A">
            <w:pPr>
              <w:pStyle w:val="afb"/>
              <w:ind w:left="0"/>
              <w:contextualSpacing/>
              <w:rPr>
                <w:rFonts w:ascii="Times New Roman" w:eastAsia="MS Mincho" w:hAnsi="Times New Roman"/>
                <w:lang w:eastAsia="ja-JP"/>
              </w:rPr>
            </w:pPr>
          </w:p>
        </w:tc>
        <w:tc>
          <w:tcPr>
            <w:tcW w:w="7375" w:type="dxa"/>
          </w:tcPr>
          <w:p w14:paraId="3A79DDF5" w14:textId="66C5540D" w:rsidR="0092669A" w:rsidRPr="00714812" w:rsidRDefault="0092669A" w:rsidP="0092669A">
            <w:pPr>
              <w:pStyle w:val="afb"/>
              <w:ind w:left="0"/>
              <w:contextualSpacing/>
              <w:rPr>
                <w:rFonts w:ascii="Times New Roman" w:eastAsia="MS Mincho" w:hAnsi="Times New Roman"/>
                <w:lang w:eastAsia="ja-JP"/>
              </w:rPr>
            </w:pPr>
          </w:p>
        </w:tc>
      </w:tr>
      <w:tr w:rsidR="0092669A" w14:paraId="47F0390F" w14:textId="77777777" w:rsidTr="00B13DEE">
        <w:tc>
          <w:tcPr>
            <w:tcW w:w="1975" w:type="dxa"/>
          </w:tcPr>
          <w:p w14:paraId="1D155D41" w14:textId="638F3C1B" w:rsidR="0092669A" w:rsidRDefault="0092669A" w:rsidP="0092669A">
            <w:pPr>
              <w:pStyle w:val="afb"/>
              <w:ind w:left="0"/>
              <w:contextualSpacing/>
              <w:rPr>
                <w:rFonts w:ascii="Times New Roman" w:eastAsia="MS Mincho" w:hAnsi="Times New Roman"/>
                <w:lang w:eastAsia="ja-JP"/>
              </w:rPr>
            </w:pPr>
          </w:p>
        </w:tc>
        <w:tc>
          <w:tcPr>
            <w:tcW w:w="7375" w:type="dxa"/>
          </w:tcPr>
          <w:p w14:paraId="57A74ADF" w14:textId="31A0093D" w:rsidR="0092669A" w:rsidRDefault="0092669A" w:rsidP="0092669A">
            <w:pPr>
              <w:pStyle w:val="afb"/>
              <w:ind w:left="0"/>
              <w:contextualSpacing/>
              <w:rPr>
                <w:rFonts w:ascii="Times New Roman" w:eastAsiaTheme="minorEastAsia" w:hAnsi="Times New Roman"/>
                <w:lang w:eastAsia="zh-CN"/>
              </w:rPr>
            </w:pPr>
          </w:p>
        </w:tc>
      </w:tr>
      <w:tr w:rsidR="0092669A" w14:paraId="3B566F21" w14:textId="77777777" w:rsidTr="00B13DEE">
        <w:tc>
          <w:tcPr>
            <w:tcW w:w="1975" w:type="dxa"/>
          </w:tcPr>
          <w:p w14:paraId="65C9CB70" w14:textId="217919EF" w:rsidR="0092669A" w:rsidRDefault="0092669A" w:rsidP="0092669A">
            <w:pPr>
              <w:pStyle w:val="afb"/>
              <w:ind w:left="0"/>
              <w:contextualSpacing/>
              <w:rPr>
                <w:rFonts w:ascii="Times New Roman" w:eastAsia="Malgun Gothic" w:hAnsi="Times New Roman"/>
                <w:lang w:eastAsia="ko-KR"/>
              </w:rPr>
            </w:pPr>
          </w:p>
        </w:tc>
        <w:tc>
          <w:tcPr>
            <w:tcW w:w="7375" w:type="dxa"/>
          </w:tcPr>
          <w:p w14:paraId="098E8379" w14:textId="0901B493" w:rsidR="0092669A" w:rsidRDefault="0092669A" w:rsidP="0092669A">
            <w:pPr>
              <w:pStyle w:val="afb"/>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r w:rsidR="001D0CB2">
        <w:rPr>
          <w:rFonts w:ascii="Times New Roman" w:hAnsi="Times New Roman"/>
          <w:bCs/>
          <w:iCs/>
        </w:rPr>
        <w:t xml:space="preserve">Mediatek,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b"/>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b"/>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mTRP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 xml:space="preserve">he only case that a </w:t>
            </w:r>
            <w:r w:rsidRPr="000954F3">
              <w:rPr>
                <w:rFonts w:ascii="Times New Roman" w:eastAsiaTheme="minorEastAsia" w:hAnsi="Times New Roman"/>
                <w:lang w:eastAsia="zh-CN"/>
              </w:rPr>
              <w:lastRenderedPageBreak/>
              <w:t>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mTRP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b"/>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b"/>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0476992B"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sidR="005225C9">
        <w:rPr>
          <w:rFonts w:ascii="Times New Roman" w:eastAsiaTheme="minorEastAsia" w:hAnsi="Times New Roman" w:hint="eastAsia"/>
          <w:bCs/>
          <w:iCs/>
          <w:lang w:eastAsia="zh-CN"/>
        </w:rPr>
        <w:t>CATT</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Note: SS type with CSS has higher priority than SS type with USS, SS set with lower index has higher priority than SS set with higher index, serving cell with lower index has higher </w:t>
      </w:r>
      <w:r>
        <w:rPr>
          <w:rFonts w:ascii="Times New Roman" w:hAnsi="Times New Roman"/>
          <w:bCs/>
          <w:iCs/>
        </w:rPr>
        <w:lastRenderedPageBreak/>
        <w:t>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 xml:space="preserve">PDCCH candidates in CORESET(s) that have one or two QCL-TypeD properties wherein at least one of them is different from two </w:t>
            </w:r>
            <w:r w:rsidRPr="00252E1E">
              <w:rPr>
                <w:color w:val="FF0000"/>
                <w:lang w:eastAsia="ko-KR"/>
              </w:rPr>
              <w:t xml:space="preserve">determined </w:t>
            </w:r>
            <w:r w:rsidRPr="00252E1E">
              <w:rPr>
                <w:lang w:eastAsia="ko-KR"/>
              </w:rPr>
              <w:t xml:space="preserve">QCL-TypeD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E1FA6D5"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0F500057" w14:textId="77777777" w:rsidR="00452C53" w:rsidRDefault="00452C53" w:rsidP="00B13DEE">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afb"/>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b"/>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2FD8755D" w14:textId="77777777" w:rsidR="00AB682D" w:rsidRDefault="00AB682D" w:rsidP="00F562E3">
            <w:pPr>
              <w:pStyle w:val="afb"/>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b"/>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b"/>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58183A2C" w14:textId="1547443C" w:rsidR="00AB682D" w:rsidRDefault="00AB682D" w:rsidP="005E493B">
            <w:pPr>
              <w:pStyle w:val="afb"/>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b"/>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b"/>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b"/>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b"/>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b"/>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b"/>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b"/>
        <w:numPr>
          <w:ilvl w:val="0"/>
          <w:numId w:val="29"/>
        </w:numPr>
        <w:rPr>
          <w:rFonts w:ascii="Times New Roman" w:hAnsi="Times New Roman"/>
          <w:bCs/>
          <w:iCs/>
        </w:rPr>
      </w:pPr>
      <w:r w:rsidRPr="00E5548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4E7206E"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b"/>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b"/>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92669A" w14:paraId="71602ABB" w14:textId="77777777" w:rsidTr="00B13DEE">
        <w:tc>
          <w:tcPr>
            <w:tcW w:w="1975" w:type="dxa"/>
          </w:tcPr>
          <w:p w14:paraId="54232142" w14:textId="5C1F5202"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2BFC11C" w14:textId="3899EE65"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6A6F7531" w14:textId="77777777" w:rsidTr="00B13DEE">
        <w:tc>
          <w:tcPr>
            <w:tcW w:w="1975" w:type="dxa"/>
          </w:tcPr>
          <w:p w14:paraId="115446CA" w14:textId="22CD2616" w:rsidR="00295A83" w:rsidRDefault="00295A83" w:rsidP="00295A8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333AEDC3" w14:textId="77777777"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76C02E86" w14:textId="77777777"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692C7ACA" w14:textId="45C5BEF8" w:rsidR="00295A83" w:rsidRDefault="00295A83" w:rsidP="00295A83">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0B723E" w14:paraId="27969476" w14:textId="77777777" w:rsidTr="00B13DEE">
        <w:tc>
          <w:tcPr>
            <w:tcW w:w="1975" w:type="dxa"/>
          </w:tcPr>
          <w:p w14:paraId="50EFC286" w14:textId="78096DDC" w:rsidR="000B723E" w:rsidRDefault="000B723E" w:rsidP="000B723E">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90673D6" w14:textId="1CC889EF" w:rsidR="000B723E" w:rsidRDefault="000B723E" w:rsidP="000B723E">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92669A" w14:paraId="596AF167" w14:textId="77777777" w:rsidTr="00B13DEE">
        <w:tc>
          <w:tcPr>
            <w:tcW w:w="1975" w:type="dxa"/>
          </w:tcPr>
          <w:p w14:paraId="56CA43CA" w14:textId="2CBECD3D" w:rsidR="0092669A" w:rsidRDefault="0092669A" w:rsidP="0092669A">
            <w:pPr>
              <w:pStyle w:val="afb"/>
              <w:ind w:left="0"/>
              <w:contextualSpacing/>
              <w:rPr>
                <w:rFonts w:ascii="Times New Roman" w:eastAsiaTheme="minorEastAsia" w:hAnsi="Times New Roman"/>
                <w:lang w:eastAsia="zh-CN"/>
              </w:rPr>
            </w:pPr>
          </w:p>
        </w:tc>
        <w:tc>
          <w:tcPr>
            <w:tcW w:w="7375" w:type="dxa"/>
          </w:tcPr>
          <w:p w14:paraId="634B438A" w14:textId="5F53CBD0" w:rsidR="0092669A" w:rsidRDefault="0092669A" w:rsidP="0092669A">
            <w:pPr>
              <w:pStyle w:val="afb"/>
              <w:ind w:left="0"/>
              <w:contextualSpacing/>
              <w:rPr>
                <w:rFonts w:ascii="Times New Roman" w:eastAsiaTheme="minorEastAsia" w:hAnsi="Times New Roman"/>
                <w:lang w:eastAsia="zh-CN"/>
              </w:rPr>
            </w:pPr>
          </w:p>
        </w:tc>
      </w:tr>
      <w:tr w:rsidR="0092669A" w14:paraId="03125938" w14:textId="77777777" w:rsidTr="00B13DEE">
        <w:tc>
          <w:tcPr>
            <w:tcW w:w="1975" w:type="dxa"/>
          </w:tcPr>
          <w:p w14:paraId="76BBE850" w14:textId="2D966025" w:rsidR="0092669A" w:rsidRDefault="0092669A" w:rsidP="0092669A">
            <w:pPr>
              <w:pStyle w:val="afb"/>
              <w:ind w:left="0"/>
              <w:contextualSpacing/>
              <w:rPr>
                <w:rFonts w:ascii="Times New Roman" w:eastAsiaTheme="minorEastAsia" w:hAnsi="Times New Roman"/>
                <w:lang w:val="en-GB" w:eastAsia="zh-CN"/>
              </w:rPr>
            </w:pPr>
          </w:p>
        </w:tc>
        <w:tc>
          <w:tcPr>
            <w:tcW w:w="7375" w:type="dxa"/>
          </w:tcPr>
          <w:p w14:paraId="6D6CD41D" w14:textId="77777777" w:rsidR="0092669A" w:rsidRDefault="0092669A" w:rsidP="0092669A">
            <w:pPr>
              <w:pStyle w:val="afb"/>
              <w:ind w:left="0"/>
              <w:contextualSpacing/>
              <w:rPr>
                <w:rFonts w:ascii="Times New Roman" w:eastAsiaTheme="minorEastAsia" w:hAnsi="Times New Roman"/>
                <w:lang w:eastAsia="zh-CN"/>
              </w:rPr>
            </w:pPr>
          </w:p>
        </w:tc>
      </w:tr>
      <w:tr w:rsidR="0092669A" w:rsidRPr="00252E1E" w14:paraId="7B7327BA" w14:textId="77777777" w:rsidTr="00B13DEE">
        <w:tc>
          <w:tcPr>
            <w:tcW w:w="1975" w:type="dxa"/>
          </w:tcPr>
          <w:p w14:paraId="71F57668" w14:textId="37BB6CC0" w:rsidR="0092669A" w:rsidRDefault="0092669A" w:rsidP="0092669A">
            <w:pPr>
              <w:pStyle w:val="afb"/>
              <w:ind w:left="0"/>
              <w:contextualSpacing/>
              <w:rPr>
                <w:rFonts w:ascii="Times New Roman" w:eastAsia="PMingLiU" w:hAnsi="Times New Roman"/>
                <w:lang w:eastAsia="zh-TW"/>
              </w:rPr>
            </w:pPr>
          </w:p>
        </w:tc>
        <w:tc>
          <w:tcPr>
            <w:tcW w:w="7375" w:type="dxa"/>
          </w:tcPr>
          <w:p w14:paraId="18E099A6" w14:textId="0E283665" w:rsidR="0092669A" w:rsidRPr="00252E1E" w:rsidRDefault="0092669A" w:rsidP="0092669A">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Lenovo/MotM</w:t>
      </w:r>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lastRenderedPageBreak/>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b"/>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b"/>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b"/>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b"/>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b"/>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b"/>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b"/>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bookmarkStart w:id="10" w:name="_GoBack"/>
      <w:r>
        <w:rPr>
          <w:u w:val="single"/>
          <w:lang w:val="en-US"/>
        </w:rPr>
        <w:t>Round-2</w:t>
      </w:r>
      <w:bookmarkEnd w:id="10"/>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b"/>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b"/>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b"/>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lastRenderedPageBreak/>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b"/>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361CAC9A" w14:textId="11EB0463" w:rsidR="001578E1" w:rsidRPr="00ED7B07" w:rsidRDefault="001578E1" w:rsidP="001578E1">
            <w:pPr>
              <w:pStyle w:val="afb"/>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92669A" w14:paraId="7F0EF38C" w14:textId="77777777" w:rsidTr="00B13DEE">
        <w:tc>
          <w:tcPr>
            <w:tcW w:w="1975" w:type="dxa"/>
          </w:tcPr>
          <w:p w14:paraId="6F1B6F7E" w14:textId="1BB9A96A"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9130EF" w14:textId="3CA505A0"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0B1DA9C8" w14:textId="77777777" w:rsidTr="00B13DEE">
        <w:tc>
          <w:tcPr>
            <w:tcW w:w="1975" w:type="dxa"/>
          </w:tcPr>
          <w:p w14:paraId="3745426D" w14:textId="4986FB94"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71210DB" w14:textId="5A6E2B5D"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9D5A95" w14:paraId="694D15E2" w14:textId="77777777" w:rsidTr="00B13DEE">
        <w:tc>
          <w:tcPr>
            <w:tcW w:w="1975" w:type="dxa"/>
          </w:tcPr>
          <w:p w14:paraId="0C0719D4" w14:textId="6CC48CF0" w:rsidR="009D5A95" w:rsidRDefault="009D5A95" w:rsidP="009D5A9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7768806" w14:textId="57F6BF01" w:rsidR="009D5A95" w:rsidRDefault="009D5A95" w:rsidP="009D5A9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92669A" w14:paraId="45EE1AA1" w14:textId="77777777" w:rsidTr="00B13DEE">
        <w:tc>
          <w:tcPr>
            <w:tcW w:w="1975" w:type="dxa"/>
          </w:tcPr>
          <w:p w14:paraId="4D4D78C9" w14:textId="0D7A7329" w:rsidR="0092669A" w:rsidRDefault="0092669A" w:rsidP="0092669A">
            <w:pPr>
              <w:pStyle w:val="afb"/>
              <w:ind w:left="0"/>
              <w:contextualSpacing/>
              <w:rPr>
                <w:rFonts w:ascii="Times New Roman" w:eastAsiaTheme="minorEastAsia" w:hAnsi="Times New Roman"/>
                <w:lang w:eastAsia="zh-CN"/>
              </w:rPr>
            </w:pPr>
          </w:p>
        </w:tc>
        <w:tc>
          <w:tcPr>
            <w:tcW w:w="7375" w:type="dxa"/>
          </w:tcPr>
          <w:p w14:paraId="301F9043" w14:textId="5A371055" w:rsidR="0092669A" w:rsidRDefault="0092669A" w:rsidP="0092669A">
            <w:pPr>
              <w:pStyle w:val="afb"/>
              <w:ind w:left="0"/>
              <w:contextualSpacing/>
              <w:rPr>
                <w:rFonts w:ascii="Times New Roman" w:eastAsiaTheme="minorEastAsia" w:hAnsi="Times New Roman"/>
                <w:lang w:eastAsia="zh-CN"/>
              </w:rPr>
            </w:pPr>
          </w:p>
        </w:tc>
      </w:tr>
      <w:tr w:rsidR="0092669A" w14:paraId="11DB5B5C" w14:textId="77777777" w:rsidTr="00B13DEE">
        <w:tc>
          <w:tcPr>
            <w:tcW w:w="1975" w:type="dxa"/>
          </w:tcPr>
          <w:p w14:paraId="5A80667B" w14:textId="05B5B532" w:rsidR="0092669A" w:rsidRDefault="0092669A" w:rsidP="0092669A">
            <w:pPr>
              <w:pStyle w:val="afb"/>
              <w:ind w:left="0"/>
              <w:contextualSpacing/>
              <w:rPr>
                <w:rFonts w:ascii="Times New Roman" w:eastAsiaTheme="minorEastAsia" w:hAnsi="Times New Roman"/>
                <w:lang w:eastAsia="zh-CN"/>
              </w:rPr>
            </w:pPr>
          </w:p>
        </w:tc>
        <w:tc>
          <w:tcPr>
            <w:tcW w:w="7375" w:type="dxa"/>
          </w:tcPr>
          <w:p w14:paraId="0AE86E47" w14:textId="2DA09D0D" w:rsidR="0092669A" w:rsidRDefault="0092669A" w:rsidP="0092669A">
            <w:pPr>
              <w:pStyle w:val="afb"/>
              <w:ind w:left="0"/>
              <w:contextualSpacing/>
              <w:rPr>
                <w:rFonts w:ascii="Times New Roman" w:eastAsiaTheme="minorEastAsia" w:hAnsi="Times New Roman"/>
                <w:lang w:eastAsia="zh-CN"/>
              </w:rPr>
            </w:pPr>
          </w:p>
        </w:tc>
      </w:tr>
      <w:tr w:rsidR="0092669A" w14:paraId="5BBD8C11" w14:textId="77777777" w:rsidTr="00B13DEE">
        <w:tc>
          <w:tcPr>
            <w:tcW w:w="1975" w:type="dxa"/>
          </w:tcPr>
          <w:p w14:paraId="274C896D" w14:textId="1FE1DA2C" w:rsidR="0092669A" w:rsidRDefault="0092669A" w:rsidP="0092669A">
            <w:pPr>
              <w:pStyle w:val="afb"/>
              <w:ind w:left="0"/>
              <w:contextualSpacing/>
              <w:rPr>
                <w:rFonts w:ascii="Times New Roman" w:eastAsiaTheme="minorEastAsia" w:hAnsi="Times New Roman"/>
                <w:lang w:eastAsia="zh-CN"/>
              </w:rPr>
            </w:pPr>
          </w:p>
        </w:tc>
        <w:tc>
          <w:tcPr>
            <w:tcW w:w="7375" w:type="dxa"/>
          </w:tcPr>
          <w:p w14:paraId="3E40EC7F" w14:textId="26F4FEDB" w:rsidR="0092669A" w:rsidRDefault="0092669A" w:rsidP="0092669A">
            <w:pPr>
              <w:pStyle w:val="afb"/>
              <w:ind w:left="0"/>
              <w:contextualSpacing/>
              <w:rPr>
                <w:rFonts w:ascii="Times New Roman" w:eastAsiaTheme="minorEastAsia" w:hAnsi="Times New Roman"/>
                <w:lang w:eastAsia="zh-CN"/>
              </w:rPr>
            </w:pPr>
          </w:p>
        </w:tc>
      </w:tr>
      <w:tr w:rsidR="0092669A" w14:paraId="1D1BC106" w14:textId="77777777" w:rsidTr="00B13DEE">
        <w:tc>
          <w:tcPr>
            <w:tcW w:w="1975" w:type="dxa"/>
          </w:tcPr>
          <w:p w14:paraId="11B35067" w14:textId="77777777" w:rsidR="0092669A" w:rsidRDefault="0092669A" w:rsidP="0092669A">
            <w:pPr>
              <w:pStyle w:val="afb"/>
              <w:ind w:left="0"/>
              <w:contextualSpacing/>
              <w:rPr>
                <w:rFonts w:ascii="Times New Roman" w:eastAsia="MS Mincho" w:hAnsi="Times New Roman"/>
                <w:lang w:eastAsia="ja-JP"/>
              </w:rPr>
            </w:pPr>
          </w:p>
        </w:tc>
        <w:tc>
          <w:tcPr>
            <w:tcW w:w="7375" w:type="dxa"/>
          </w:tcPr>
          <w:p w14:paraId="27204C4C" w14:textId="77777777" w:rsidR="0092669A" w:rsidRDefault="0092669A" w:rsidP="0092669A">
            <w:pPr>
              <w:pStyle w:val="afb"/>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1"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1"/>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b"/>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b"/>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b"/>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b"/>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b"/>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b"/>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b"/>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lastRenderedPageBreak/>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r w:rsidR="00252E1E">
        <w:rPr>
          <w:rFonts w:ascii="Times New Roman" w:eastAsia="Times New Roman" w:hAnsi="Times New Roman" w:cs="Times New Roman"/>
        </w:rPr>
        <w:t>, Qualcomm</w:t>
      </w:r>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ZTE</w:t>
            </w:r>
          </w:p>
        </w:tc>
        <w:tc>
          <w:tcPr>
            <w:tcW w:w="7375" w:type="dxa"/>
          </w:tcPr>
          <w:p w14:paraId="07B0E85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SFN-ed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 xml:space="preserve">SFN-ed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for SFN-ed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SFN-ed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lastRenderedPageBreak/>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S-TRP and SFN-ed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xml:space="preserve">, SFN-ed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b"/>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Convida</w:t>
            </w:r>
          </w:p>
        </w:tc>
        <w:tc>
          <w:tcPr>
            <w:tcW w:w="7375" w:type="dxa"/>
          </w:tcPr>
          <w:p w14:paraId="14B3D928" w14:textId="77777777" w:rsidR="009026C7" w:rsidRDefault="009026C7" w:rsidP="009026C7">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b"/>
              <w:ind w:left="0"/>
              <w:contextualSpacing/>
              <w:rPr>
                <w:rFonts w:ascii="Times New Roman" w:eastAsia="MS Mincho" w:hAnsi="Times New Roman"/>
                <w:lang w:eastAsia="ja-JP"/>
              </w:rPr>
            </w:pPr>
          </w:p>
          <w:p w14:paraId="27ED3B0C" w14:textId="77777777" w:rsidR="009026C7" w:rsidRDefault="009026C7" w:rsidP="009026C7">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b"/>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t xml:space="preserve">… the UE determines the set </w:t>
                  </w:r>
                  <w:r w:rsidRPr="0089748C">
                    <w:rPr>
                      <w:rFonts w:ascii="Times New Roman" w:eastAsia="宋体" w:hAnsi="Times New Roman"/>
                      <w:iCs/>
                      <w:noProof/>
                      <w:position w:val="-10"/>
                      <w:sz w:val="20"/>
                      <w:szCs w:val="20"/>
                      <w:lang w:eastAsia="zh-CN"/>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eastAsia="zh-CN"/>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r w:rsidRPr="0089748C">
                    <w:rPr>
                      <w:rFonts w:ascii="Times New Roman" w:eastAsia="宋体" w:hAnsi="Times New Roman"/>
                      <w:i/>
                      <w:sz w:val="20"/>
                      <w:szCs w:val="20"/>
                      <w:lang w:eastAsia="ja-JP"/>
                    </w:rPr>
                    <w:t>qcl-Type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'typeD' for the corresponding TCI states.</w:t>
                  </w:r>
                </w:p>
              </w:tc>
            </w:tr>
          </w:tbl>
          <w:p w14:paraId="4D0FB74A" w14:textId="77777777" w:rsidR="009026C7" w:rsidRDefault="009026C7" w:rsidP="009026C7">
            <w:pPr>
              <w:pStyle w:val="afb"/>
              <w:ind w:left="0"/>
              <w:contextualSpacing/>
              <w:rPr>
                <w:rFonts w:ascii="Times New Roman" w:hAnsi="Times New Roman"/>
                <w:bCs/>
              </w:rPr>
            </w:pPr>
          </w:p>
          <w:p w14:paraId="6EF76C78" w14:textId="77777777" w:rsidR="009026C7" w:rsidRDefault="009026C7" w:rsidP="009026C7">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Spreadtrum, Convida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w:t>
            </w:r>
            <w:r>
              <w:rPr>
                <w:rFonts w:ascii="Times New Roman" w:eastAsia="MS Mincho" w:hAnsi="Times New Roman"/>
                <w:lang w:eastAsia="ja-JP"/>
              </w:rPr>
              <w:lastRenderedPageBreak/>
              <w:t>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ZTE</w:t>
            </w:r>
          </w:p>
        </w:tc>
        <w:tc>
          <w:tcPr>
            <w:tcW w:w="7375" w:type="dxa"/>
          </w:tcPr>
          <w:p w14:paraId="55A3C928" w14:textId="77777777" w:rsidR="005D2BDF" w:rsidRDefault="007C3DE2">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b"/>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b"/>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2376EDEA" w14:textId="77777777" w:rsidR="00130660" w:rsidRDefault="00130660" w:rsidP="00130660">
            <w:pPr>
              <w:pStyle w:val="afb"/>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b"/>
              <w:ind w:left="0"/>
              <w:contextualSpacing/>
              <w:rPr>
                <w:rFonts w:ascii="Times New Roman" w:eastAsia="宋体" w:hAnsi="Times New Roman"/>
                <w:lang w:eastAsia="zh-CN"/>
              </w:rPr>
            </w:pPr>
          </w:p>
          <w:p w14:paraId="116F933D" w14:textId="0EDE8233" w:rsidR="00130660" w:rsidRDefault="00130660" w:rsidP="00130660">
            <w:pPr>
              <w:pStyle w:val="afb"/>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eastAsia="zh-CN"/>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b"/>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CCE6183" w14:textId="2C53993A"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4"/>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D645E43" w14:textId="77777777"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b"/>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CBRA/CFRA based BFR on SpCell in Rel.15.</w:t>
            </w:r>
          </w:p>
          <w:p w14:paraId="38C9393D" w14:textId="3F1A645A"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BFR MAC CE based BFR on SCell in Rel.16.</w:t>
            </w:r>
          </w:p>
          <w:p w14:paraId="5FCED80D" w14:textId="2288088C" w:rsidR="00956880" w:rsidRPr="00C6120B" w:rsidRDefault="00956880" w:rsidP="00956880">
            <w:pPr>
              <w:pStyle w:val="afb"/>
              <w:numPr>
                <w:ilvl w:val="1"/>
                <w:numId w:val="15"/>
              </w:numPr>
              <w:contextualSpacing/>
              <w:rPr>
                <w:rFonts w:ascii="Times New Roman" w:eastAsiaTheme="minorEastAsia" w:hAnsi="Times New Roman"/>
                <w:lang w:eastAsia="zh-CN"/>
              </w:rPr>
            </w:pPr>
            <w:r w:rsidRPr="00C6120B">
              <w:rPr>
                <w:rFonts w:ascii="Times New Roman" w:hAnsi="Times New Roman"/>
                <w:color w:val="FF0000"/>
              </w:rPr>
              <w:t>CBRA BFR on SpCell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lastRenderedPageBreak/>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12"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2"/>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lastRenderedPageBreak/>
        <w:t>[22] R1-2110081, Enhancements on HST-SFN deployment, LG Electronics</w:t>
      </w:r>
    </w:p>
    <w:p w14:paraId="60BBF103" w14:textId="77777777" w:rsidR="005D2BDF" w:rsidRDefault="007C3DE2">
      <w:pPr>
        <w:rPr>
          <w:sz w:val="22"/>
          <w:szCs w:val="22"/>
          <w:lang w:eastAsia="zh-CN"/>
        </w:rPr>
      </w:pPr>
      <w:r>
        <w:rPr>
          <w:sz w:val="22"/>
          <w:szCs w:val="22"/>
          <w:lang w:eastAsia="zh-CN"/>
        </w:rPr>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3" w:name="_Hlk54616834"/>
            <w:r>
              <w:rPr>
                <w:rFonts w:eastAsia="Malgun Gothic" w:cs="Times"/>
                <w:lang w:eastAsia="zh-CN"/>
              </w:rPr>
              <w:t xml:space="preserve">Whether more than 2 QCL/TCI states are required and corresponding signaling details </w:t>
            </w:r>
          </w:p>
          <w:bookmarkEnd w:id="13"/>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lastRenderedPageBreak/>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lastRenderedPageBreak/>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4" w:name="_Hlk62178828"/>
            <w:r>
              <w:rPr>
                <w:rFonts w:eastAsiaTheme="minorEastAsia"/>
                <w:lang w:eastAsia="zh-CN"/>
              </w:rPr>
              <w:t>associated with both TCI states of the CORESET</w:t>
            </w:r>
            <w:bookmarkEnd w:id="14"/>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lastRenderedPageBreak/>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5"/>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lastRenderedPageBreak/>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98D3" w14:textId="77777777" w:rsidR="00283C71" w:rsidRDefault="00283C71">
      <w:pPr>
        <w:spacing w:after="0" w:line="240" w:lineRule="auto"/>
      </w:pPr>
      <w:r>
        <w:separator/>
      </w:r>
    </w:p>
  </w:endnote>
  <w:endnote w:type="continuationSeparator" w:id="0">
    <w:p w14:paraId="3BDBABAB" w14:textId="77777777" w:rsidR="00283C71" w:rsidRDefault="0028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0BE" w14:textId="77777777" w:rsidR="002947C5" w:rsidRDefault="002947C5">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947C5" w:rsidRDefault="002947C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15C" w14:textId="31439058" w:rsidR="002947C5" w:rsidRDefault="002947C5">
    <w:pPr>
      <w:pStyle w:val="ad"/>
      <w:ind w:right="360"/>
    </w:pPr>
    <w:r>
      <w:rPr>
        <w:rStyle w:val="af5"/>
      </w:rPr>
      <w:fldChar w:fldCharType="begin"/>
    </w:r>
    <w:r>
      <w:rPr>
        <w:rStyle w:val="af5"/>
      </w:rPr>
      <w:instrText xml:space="preserve"> PAGE </w:instrText>
    </w:r>
    <w:r>
      <w:rPr>
        <w:rStyle w:val="af5"/>
      </w:rPr>
      <w:fldChar w:fldCharType="separate"/>
    </w:r>
    <w:r w:rsidR="009D5A95">
      <w:rPr>
        <w:rStyle w:val="af5"/>
        <w:noProof/>
      </w:rPr>
      <w:t>40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D5A95">
      <w:rPr>
        <w:rStyle w:val="af5"/>
        <w:noProof/>
      </w:rPr>
      <w:t>56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97F26" w14:textId="77777777" w:rsidR="00283C71" w:rsidRDefault="00283C71">
      <w:pPr>
        <w:spacing w:after="0" w:line="240" w:lineRule="auto"/>
      </w:pPr>
      <w:r>
        <w:separator/>
      </w:r>
    </w:p>
  </w:footnote>
  <w:footnote w:type="continuationSeparator" w:id="0">
    <w:p w14:paraId="19FC75CF" w14:textId="77777777" w:rsidR="00283C71" w:rsidRDefault="00283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4517" w14:textId="77777777" w:rsidR="002947C5" w:rsidRDefault="002947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6CFB1C7D"/>
    <w:multiLevelType w:val="hybridMultilevel"/>
    <w:tmpl w:val="9E98A39E"/>
    <w:lvl w:ilvl="0" w:tplc="62A2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1"/>
  </w:num>
  <w:num w:numId="11">
    <w:abstractNumId w:val="54"/>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6"/>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9"/>
  </w:num>
  <w:num w:numId="32">
    <w:abstractNumId w:val="47"/>
  </w:num>
  <w:num w:numId="33">
    <w:abstractNumId w:val="16"/>
  </w:num>
  <w:num w:numId="34">
    <w:abstractNumId w:val="43"/>
  </w:num>
  <w:num w:numId="35">
    <w:abstractNumId w:val="50"/>
  </w:num>
  <w:num w:numId="36">
    <w:abstractNumId w:val="23"/>
  </w:num>
  <w:num w:numId="37">
    <w:abstractNumId w:val="48"/>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2"/>
  </w:num>
  <w:num w:numId="54">
    <w:abstractNumId w:val="35"/>
  </w:num>
  <w:num w:numId="55">
    <w:abstractNumId w:val="45"/>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4E10A91-617F-4E4C-A247-F45FD1AC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18196</Words>
  <Characters>103720</Characters>
  <Application>Microsoft Office Word</Application>
  <DocSecurity>0</DocSecurity>
  <Lines>864</Lines>
  <Paragraphs>243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121673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2021-10-13T10:37:00Z</dcterms:created>
  <dcterms:modified xsi:type="dcterms:W3CDTF">2021-10-13T10:37:00Z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