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1"/>
              <w:ind w:left="0"/>
              <w:contextualSpacing/>
              <w:rPr>
                <w:rFonts w:ascii="Times New Roman" w:eastAsiaTheme="minorEastAsia" w:hAnsi="Times New Roman"/>
                <w:lang w:eastAsia="zh-CN"/>
              </w:rPr>
            </w:pPr>
          </w:p>
          <w:p w14:paraId="5354E2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65F5477C" w14:textId="564AC165" w:rsidR="009026C7" w:rsidRDefault="009026C7" w:rsidP="009026C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sidR="00A558A4">
        <w:rPr>
          <w:rFonts w:ascii="Times New Roman" w:eastAsiaTheme="minorEastAsia" w:hAnsi="Times New Roman"/>
          <w:lang w:eastAsia="zh-CN"/>
        </w:rPr>
        <w:t xml:space="preserve">, </w:t>
      </w:r>
      <w:proofErr w:type="spellStart"/>
      <w:r w:rsidR="00A558A4">
        <w:rPr>
          <w:rFonts w:ascii="Times New Roman" w:eastAsiaTheme="minorEastAsia" w:hAnsi="Times New Roman"/>
          <w:lang w:eastAsia="zh-CN"/>
        </w:rPr>
        <w:t>Mediatek</w:t>
      </w:r>
      <w:proofErr w:type="spellEnd"/>
      <w:r w:rsidR="00A558A4">
        <w:rPr>
          <w:rFonts w:ascii="Times New Roman" w:eastAsiaTheme="minorEastAsia" w:hAnsi="Times New Roman"/>
          <w:lang w:eastAsia="zh-CN"/>
        </w:rPr>
        <w:t xml:space="preserve">,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1"/>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f1"/>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f1"/>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f1"/>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w:t>
            </w:r>
            <w:r w:rsidR="005D497D">
              <w:rPr>
                <w:rFonts w:ascii="Times New Roman" w:eastAsiaTheme="minorEastAsia" w:hAnsi="Times New Roman"/>
                <w:lang w:eastAsia="zh-CN"/>
              </w:rPr>
              <w:t xml:space="preserve">SFN </w:t>
            </w:r>
            <w:r w:rsidR="005D497D">
              <w:rPr>
                <w:rFonts w:ascii="Times New Roman" w:eastAsiaTheme="minorEastAsia" w:hAnsi="Times New Roman"/>
                <w:lang w:eastAsia="zh-CN"/>
              </w:rPr>
              <w:t xml:space="preserve">PDCCH and </w:t>
            </w:r>
            <w:r w:rsidR="005D497D">
              <w:rPr>
                <w:rFonts w:ascii="Times New Roman" w:eastAsiaTheme="minorEastAsia" w:hAnsi="Times New Roman"/>
                <w:lang w:eastAsia="zh-CN"/>
              </w:rPr>
              <w:t xml:space="preserve">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w:t>
            </w:r>
            <w:r>
              <w:rPr>
                <w:rFonts w:ascii="Times New Roman" w:eastAsiaTheme="minorEastAsia" w:hAnsi="Times New Roman"/>
                <w:lang w:eastAsia="zh-CN"/>
              </w:rPr>
              <w:t>SFN PDCCH</w:t>
            </w:r>
            <w:r>
              <w:rPr>
                <w:rFonts w:ascii="Times New Roman" w:eastAsiaTheme="minorEastAsia" w:hAnsi="Times New Roman"/>
                <w:lang w:eastAsia="zh-CN"/>
              </w:rPr>
              <w:t xml:space="preserve"> to schedule </w:t>
            </w:r>
            <w:r>
              <w:rPr>
                <w:rFonts w:ascii="Times New Roman" w:eastAsiaTheme="minorEastAsia" w:hAnsi="Times New Roman"/>
                <w:lang w:eastAsia="zh-CN"/>
              </w:rPr>
              <w:t>R16 MTRP PDSCH</w:t>
            </w:r>
            <w:r>
              <w:rPr>
                <w:rFonts w:ascii="Times New Roman" w:eastAsiaTheme="minorEastAsia" w:hAnsi="Times New Roman"/>
                <w:lang w:eastAsia="zh-CN"/>
              </w:rPr>
              <w:t>.</w:t>
            </w:r>
          </w:p>
          <w:p w14:paraId="6E69CEFC" w14:textId="08A998DB" w:rsidR="005B4B63" w:rsidRDefault="005B4B63"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w:t>
            </w:r>
            <w:r>
              <w:rPr>
                <w:rFonts w:ascii="Times New Roman" w:eastAsiaTheme="minorEastAsia" w:hAnsi="Times New Roman"/>
                <w:lang w:eastAsia="zh-CN"/>
              </w:rPr>
              <w:t xml:space="preserve"> considering the progress, we are </w:t>
            </w:r>
            <w:r>
              <w:rPr>
                <w:rFonts w:ascii="Times New Roman" w:eastAsiaTheme="minorEastAsia" w:hAnsi="Times New Roman"/>
                <w:lang w:eastAsia="zh-CN"/>
              </w:rPr>
              <w:t xml:space="preserve">also </w:t>
            </w:r>
            <w:r>
              <w:rPr>
                <w:rFonts w:ascii="Times New Roman" w:eastAsiaTheme="minorEastAsia" w:hAnsi="Times New Roman"/>
                <w:lang w:eastAsia="zh-CN"/>
              </w:rPr>
              <w:t>ok with using separate RRC parameters</w:t>
            </w:r>
            <w:r>
              <w:rPr>
                <w:rFonts w:ascii="Times New Roman" w:eastAsiaTheme="minorEastAsia" w:hAnsi="Times New Roman"/>
                <w:lang w:eastAsia="zh-CN"/>
              </w:rPr>
              <w:t xml:space="preserve">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aff1"/>
              <w:ind w:left="0"/>
              <w:contextualSpacing/>
              <w:rPr>
                <w:rFonts w:ascii="Times New Roman" w:eastAsiaTheme="minorEastAsia" w:hAnsi="Times New Roman" w:hint="eastAsia"/>
                <w:lang w:eastAsia="zh-CN"/>
              </w:rPr>
            </w:pPr>
          </w:p>
        </w:tc>
      </w:tr>
      <w:tr w:rsidR="0035091E" w14:paraId="4895A8CC" w14:textId="77777777" w:rsidTr="00B13DEE">
        <w:tc>
          <w:tcPr>
            <w:tcW w:w="1975" w:type="dxa"/>
          </w:tcPr>
          <w:p w14:paraId="10EAC519" w14:textId="77F43AB1" w:rsidR="0035091E" w:rsidRDefault="0035091E" w:rsidP="00B13DEE">
            <w:pPr>
              <w:pStyle w:val="aff1"/>
              <w:ind w:left="0"/>
              <w:contextualSpacing/>
              <w:rPr>
                <w:rFonts w:ascii="Times New Roman" w:eastAsiaTheme="minorEastAsia" w:hAnsi="Times New Roman"/>
                <w:lang w:eastAsia="zh-CN"/>
              </w:rPr>
            </w:pPr>
          </w:p>
        </w:tc>
        <w:tc>
          <w:tcPr>
            <w:tcW w:w="7375" w:type="dxa"/>
          </w:tcPr>
          <w:p w14:paraId="79122801" w14:textId="30098306" w:rsidR="0035091E" w:rsidRDefault="0035091E" w:rsidP="00B13DEE">
            <w:pPr>
              <w:pStyle w:val="aff1"/>
              <w:ind w:left="0"/>
              <w:contextualSpacing/>
              <w:rPr>
                <w:rFonts w:ascii="Times New Roman" w:eastAsiaTheme="minorEastAsia" w:hAnsi="Times New Roman"/>
                <w:lang w:eastAsia="zh-CN"/>
              </w:rPr>
            </w:pPr>
          </w:p>
        </w:tc>
      </w:tr>
      <w:tr w:rsidR="0035091E" w14:paraId="3D96A09A" w14:textId="77777777" w:rsidTr="00B13DEE">
        <w:tc>
          <w:tcPr>
            <w:tcW w:w="1975" w:type="dxa"/>
          </w:tcPr>
          <w:p w14:paraId="30796C75" w14:textId="1AAE3622" w:rsidR="0035091E" w:rsidRPr="007C3DE2" w:rsidRDefault="0035091E" w:rsidP="00B13DEE">
            <w:pPr>
              <w:pStyle w:val="aff1"/>
              <w:ind w:left="0"/>
              <w:contextualSpacing/>
              <w:rPr>
                <w:rFonts w:ascii="Times New Roman" w:eastAsiaTheme="minorEastAsia" w:hAnsi="Times New Roman"/>
                <w:lang w:eastAsia="zh-CN"/>
              </w:rPr>
            </w:pPr>
          </w:p>
        </w:tc>
        <w:tc>
          <w:tcPr>
            <w:tcW w:w="7375" w:type="dxa"/>
          </w:tcPr>
          <w:p w14:paraId="3D428FE2" w14:textId="6F7C9D5F" w:rsidR="0035091E" w:rsidRPr="007C3DE2" w:rsidRDefault="0035091E" w:rsidP="00B13DEE">
            <w:pPr>
              <w:pStyle w:val="aff1"/>
              <w:ind w:left="0"/>
              <w:contextualSpacing/>
              <w:rPr>
                <w:rFonts w:ascii="Times New Roman" w:eastAsiaTheme="minorEastAsia" w:hAnsi="Times New Roman"/>
                <w:lang w:eastAsia="zh-CN"/>
              </w:rPr>
            </w:pPr>
          </w:p>
        </w:tc>
      </w:tr>
      <w:tr w:rsidR="0035091E" w14:paraId="292A9E54" w14:textId="77777777" w:rsidTr="00B13DEE">
        <w:tc>
          <w:tcPr>
            <w:tcW w:w="1975" w:type="dxa"/>
          </w:tcPr>
          <w:p w14:paraId="569C0312" w14:textId="6F773B2B" w:rsidR="0035091E" w:rsidRDefault="0035091E" w:rsidP="00B13DEE">
            <w:pPr>
              <w:pStyle w:val="aff1"/>
              <w:ind w:left="0"/>
              <w:contextualSpacing/>
              <w:rPr>
                <w:rFonts w:ascii="Times New Roman" w:eastAsiaTheme="minorEastAsia" w:hAnsi="Times New Roman"/>
                <w:lang w:eastAsia="zh-CN"/>
              </w:rPr>
            </w:pPr>
          </w:p>
        </w:tc>
        <w:tc>
          <w:tcPr>
            <w:tcW w:w="7375" w:type="dxa"/>
          </w:tcPr>
          <w:p w14:paraId="3A2E9C30" w14:textId="285F6A21" w:rsidR="0035091E" w:rsidRDefault="0035091E" w:rsidP="00B13DEE">
            <w:pPr>
              <w:pStyle w:val="aff1"/>
              <w:ind w:left="0"/>
              <w:contextualSpacing/>
              <w:rPr>
                <w:rFonts w:ascii="Times New Roman" w:eastAsia="Malgun Gothic" w:hAnsi="Times New Roman"/>
                <w:lang w:eastAsia="ko-KR"/>
              </w:rPr>
            </w:pPr>
          </w:p>
        </w:tc>
      </w:tr>
      <w:tr w:rsidR="0035091E" w14:paraId="44BCBDE4" w14:textId="77777777" w:rsidTr="00B13DEE">
        <w:tc>
          <w:tcPr>
            <w:tcW w:w="1975" w:type="dxa"/>
          </w:tcPr>
          <w:p w14:paraId="6308BB87" w14:textId="2C4BD2DC" w:rsidR="0035091E" w:rsidRDefault="0035091E" w:rsidP="00B13DEE">
            <w:pPr>
              <w:pStyle w:val="aff1"/>
              <w:ind w:left="0"/>
              <w:contextualSpacing/>
              <w:rPr>
                <w:rFonts w:ascii="Times New Roman" w:eastAsiaTheme="minorEastAsia" w:hAnsi="Times New Roman"/>
                <w:color w:val="FF0000"/>
                <w:lang w:eastAsia="zh-CN"/>
              </w:rPr>
            </w:pPr>
          </w:p>
        </w:tc>
        <w:tc>
          <w:tcPr>
            <w:tcW w:w="7375" w:type="dxa"/>
          </w:tcPr>
          <w:p w14:paraId="01195ACB" w14:textId="7DE3EEC4" w:rsidR="0035091E" w:rsidRDefault="0035091E" w:rsidP="00B13DEE">
            <w:pPr>
              <w:pStyle w:val="aff1"/>
              <w:ind w:left="0"/>
              <w:contextualSpacing/>
              <w:rPr>
                <w:rFonts w:ascii="Times New Roman" w:eastAsiaTheme="minorEastAsia" w:hAnsi="Times New Roman"/>
                <w:lang w:eastAsia="zh-CN"/>
              </w:rPr>
            </w:pPr>
          </w:p>
        </w:tc>
      </w:tr>
      <w:tr w:rsidR="0035091E" w14:paraId="7E1BD19C" w14:textId="77777777" w:rsidTr="00B13DEE">
        <w:tc>
          <w:tcPr>
            <w:tcW w:w="1975" w:type="dxa"/>
          </w:tcPr>
          <w:p w14:paraId="17CDAAC0" w14:textId="352DB31F" w:rsidR="0035091E" w:rsidRPr="00714812" w:rsidRDefault="0035091E" w:rsidP="00B13DEE">
            <w:pPr>
              <w:pStyle w:val="aff1"/>
              <w:ind w:left="0"/>
              <w:contextualSpacing/>
              <w:rPr>
                <w:rFonts w:ascii="Times New Roman" w:eastAsia="MS Mincho" w:hAnsi="Times New Roman"/>
                <w:lang w:val="en-GB" w:eastAsia="ja-JP"/>
              </w:rPr>
            </w:pPr>
          </w:p>
        </w:tc>
        <w:tc>
          <w:tcPr>
            <w:tcW w:w="7375" w:type="dxa"/>
          </w:tcPr>
          <w:p w14:paraId="481C3B4D" w14:textId="73E50CEC" w:rsidR="0035091E" w:rsidRPr="00714812" w:rsidRDefault="0035091E" w:rsidP="00B13DEE">
            <w:pPr>
              <w:pStyle w:val="aff1"/>
              <w:ind w:left="0"/>
              <w:contextualSpacing/>
              <w:rPr>
                <w:rFonts w:ascii="Times New Roman" w:eastAsia="MS Mincho" w:hAnsi="Times New Roman"/>
                <w:lang w:eastAsia="ja-JP"/>
              </w:rPr>
            </w:pPr>
          </w:p>
        </w:tc>
      </w:tr>
      <w:tr w:rsidR="0035091E" w14:paraId="7B5C7862" w14:textId="77777777" w:rsidTr="00B13DEE">
        <w:tc>
          <w:tcPr>
            <w:tcW w:w="1975" w:type="dxa"/>
          </w:tcPr>
          <w:p w14:paraId="0C45494F" w14:textId="4B4C1D0E" w:rsidR="0035091E" w:rsidRDefault="0035091E" w:rsidP="00B13DEE">
            <w:pPr>
              <w:pStyle w:val="aff1"/>
              <w:ind w:left="0"/>
              <w:contextualSpacing/>
              <w:rPr>
                <w:rFonts w:ascii="Times New Roman" w:eastAsiaTheme="minorEastAsia" w:hAnsi="Times New Roman"/>
                <w:lang w:eastAsia="zh-CN"/>
              </w:rPr>
            </w:pPr>
          </w:p>
        </w:tc>
        <w:tc>
          <w:tcPr>
            <w:tcW w:w="7375" w:type="dxa"/>
          </w:tcPr>
          <w:p w14:paraId="561B9629" w14:textId="6E04DAD5" w:rsidR="0035091E" w:rsidRDefault="0035091E" w:rsidP="00B13DEE">
            <w:pPr>
              <w:pStyle w:val="aff1"/>
              <w:ind w:left="0"/>
              <w:contextualSpacing/>
              <w:rPr>
                <w:rFonts w:ascii="Times New Roman" w:eastAsiaTheme="minorEastAsia" w:hAnsi="Times New Roman"/>
                <w:lang w:eastAsia="zh-CN"/>
              </w:rPr>
            </w:pPr>
          </w:p>
        </w:tc>
      </w:tr>
      <w:tr w:rsidR="0035091E" w14:paraId="60185F83" w14:textId="77777777" w:rsidTr="00B13DEE">
        <w:tc>
          <w:tcPr>
            <w:tcW w:w="1975" w:type="dxa"/>
          </w:tcPr>
          <w:p w14:paraId="25835179" w14:textId="1DACE2A1" w:rsidR="0035091E" w:rsidRDefault="0035091E" w:rsidP="00B13DEE">
            <w:pPr>
              <w:pStyle w:val="aff1"/>
              <w:ind w:left="0"/>
              <w:contextualSpacing/>
              <w:rPr>
                <w:rFonts w:ascii="Times New Roman" w:eastAsia="Malgun Gothic" w:hAnsi="Times New Roman"/>
                <w:lang w:eastAsia="ko-KR"/>
              </w:rPr>
            </w:pPr>
          </w:p>
        </w:tc>
        <w:tc>
          <w:tcPr>
            <w:tcW w:w="7375" w:type="dxa"/>
          </w:tcPr>
          <w:p w14:paraId="39D94AD3" w14:textId="42038FB5" w:rsidR="0035091E" w:rsidRDefault="0035091E" w:rsidP="00B13DEE">
            <w:pPr>
              <w:pStyle w:val="aff1"/>
              <w:ind w:left="0"/>
              <w:contextualSpacing/>
              <w:rPr>
                <w:rFonts w:ascii="Times New Roman" w:eastAsia="Malgun Gothic" w:hAnsi="Times New Roman"/>
                <w:lang w:eastAsia="ko-KR"/>
              </w:rPr>
            </w:pPr>
          </w:p>
        </w:tc>
      </w:tr>
      <w:tr w:rsidR="0035091E" w14:paraId="182C6DA6" w14:textId="77777777" w:rsidTr="00B13DEE">
        <w:tc>
          <w:tcPr>
            <w:tcW w:w="1975" w:type="dxa"/>
          </w:tcPr>
          <w:p w14:paraId="2214FCC8" w14:textId="001984C3" w:rsidR="0035091E" w:rsidRDefault="0035091E" w:rsidP="00B13DEE">
            <w:pPr>
              <w:pStyle w:val="aff1"/>
              <w:ind w:left="0"/>
              <w:contextualSpacing/>
              <w:rPr>
                <w:rFonts w:ascii="Times New Roman" w:eastAsiaTheme="minorEastAsia" w:hAnsi="Times New Roman"/>
                <w:lang w:eastAsia="zh-CN"/>
              </w:rPr>
            </w:pPr>
          </w:p>
        </w:tc>
        <w:tc>
          <w:tcPr>
            <w:tcW w:w="7375" w:type="dxa"/>
          </w:tcPr>
          <w:p w14:paraId="1A32567B" w14:textId="0C7F0618" w:rsidR="0035091E" w:rsidRDefault="0035091E" w:rsidP="00B13DEE">
            <w:pPr>
              <w:pStyle w:val="aff1"/>
              <w:ind w:left="0"/>
              <w:contextualSpacing/>
              <w:rPr>
                <w:rFonts w:ascii="Times New Roman" w:eastAsiaTheme="minorEastAsia" w:hAnsi="Times New Roman"/>
                <w:lang w:eastAsia="zh-CN"/>
              </w:rPr>
            </w:pPr>
          </w:p>
        </w:tc>
      </w:tr>
      <w:tr w:rsidR="0035091E" w14:paraId="799E88F8" w14:textId="77777777" w:rsidTr="00B13DEE">
        <w:tc>
          <w:tcPr>
            <w:tcW w:w="1975" w:type="dxa"/>
          </w:tcPr>
          <w:p w14:paraId="7B773F49" w14:textId="1B22BAB8" w:rsidR="0035091E" w:rsidRDefault="0035091E" w:rsidP="00B13DEE">
            <w:pPr>
              <w:pStyle w:val="aff1"/>
              <w:ind w:left="0"/>
              <w:contextualSpacing/>
              <w:rPr>
                <w:rFonts w:ascii="Times New Roman" w:eastAsiaTheme="minorEastAsia" w:hAnsi="Times New Roman"/>
                <w:lang w:eastAsia="zh-CN"/>
              </w:rPr>
            </w:pPr>
          </w:p>
        </w:tc>
        <w:tc>
          <w:tcPr>
            <w:tcW w:w="7375" w:type="dxa"/>
          </w:tcPr>
          <w:p w14:paraId="28C3C663" w14:textId="6E06EF99" w:rsidR="0035091E" w:rsidRDefault="0035091E" w:rsidP="00B13DEE">
            <w:pPr>
              <w:pStyle w:val="aff1"/>
              <w:ind w:left="0"/>
              <w:contextualSpacing/>
              <w:rPr>
                <w:rFonts w:ascii="Times New Roman" w:eastAsia="Malgun Gothic" w:hAnsi="Times New Roman"/>
                <w:lang w:eastAsia="ko-KR"/>
              </w:rPr>
            </w:pPr>
          </w:p>
        </w:tc>
      </w:tr>
      <w:tr w:rsidR="0035091E" w14:paraId="7A672571" w14:textId="77777777" w:rsidTr="00B13DEE">
        <w:tc>
          <w:tcPr>
            <w:tcW w:w="1975" w:type="dxa"/>
          </w:tcPr>
          <w:p w14:paraId="51F99D76" w14:textId="5EDA1237" w:rsidR="0035091E" w:rsidRDefault="0035091E" w:rsidP="00B13DEE">
            <w:pPr>
              <w:pStyle w:val="aff1"/>
              <w:ind w:left="0"/>
              <w:contextualSpacing/>
              <w:rPr>
                <w:rFonts w:ascii="Times New Roman" w:eastAsiaTheme="minorEastAsia" w:hAnsi="Times New Roman"/>
                <w:lang w:eastAsia="zh-CN"/>
              </w:rPr>
            </w:pPr>
          </w:p>
        </w:tc>
        <w:tc>
          <w:tcPr>
            <w:tcW w:w="7375" w:type="dxa"/>
          </w:tcPr>
          <w:p w14:paraId="457A2841" w14:textId="0D99C2FD" w:rsidR="0035091E" w:rsidRDefault="0035091E" w:rsidP="00B13DEE">
            <w:pPr>
              <w:pStyle w:val="aff1"/>
              <w:ind w:left="0"/>
              <w:contextualSpacing/>
              <w:rPr>
                <w:rFonts w:ascii="Times New Roman" w:eastAsiaTheme="minorEastAsia" w:hAnsi="Times New Roman"/>
                <w:lang w:eastAsia="zh-CN"/>
              </w:rPr>
            </w:pPr>
          </w:p>
        </w:tc>
      </w:tr>
      <w:tr w:rsidR="0035091E" w14:paraId="037CC9B5" w14:textId="77777777" w:rsidTr="00B13DEE">
        <w:tc>
          <w:tcPr>
            <w:tcW w:w="1975" w:type="dxa"/>
          </w:tcPr>
          <w:p w14:paraId="62146C77" w14:textId="19BC6A8C" w:rsidR="0035091E" w:rsidRDefault="0035091E" w:rsidP="00B13DEE">
            <w:pPr>
              <w:pStyle w:val="aff1"/>
              <w:ind w:left="0"/>
              <w:contextualSpacing/>
              <w:rPr>
                <w:rFonts w:ascii="Times New Roman" w:eastAsia="Malgun Gothic" w:hAnsi="Times New Roman"/>
                <w:lang w:eastAsia="ko-KR"/>
              </w:rPr>
            </w:pPr>
          </w:p>
        </w:tc>
        <w:tc>
          <w:tcPr>
            <w:tcW w:w="7375" w:type="dxa"/>
          </w:tcPr>
          <w:p w14:paraId="2F3E48D4" w14:textId="77777777" w:rsidR="0035091E" w:rsidRPr="00673956" w:rsidRDefault="0035091E" w:rsidP="00B13DEE">
            <w:pPr>
              <w:pStyle w:val="aff1"/>
              <w:ind w:left="0"/>
              <w:contextualSpacing/>
              <w:rPr>
                <w:rFonts w:ascii="Times New Roman" w:eastAsia="Malgun Gothic" w:hAnsi="Times New Roman"/>
                <w:lang w:eastAsia="ko-KR"/>
              </w:rPr>
            </w:pPr>
          </w:p>
        </w:tc>
      </w:tr>
      <w:tr w:rsidR="0035091E" w14:paraId="0ACD1D96" w14:textId="77777777" w:rsidTr="00B13DEE">
        <w:tc>
          <w:tcPr>
            <w:tcW w:w="1975" w:type="dxa"/>
          </w:tcPr>
          <w:p w14:paraId="6552CC50" w14:textId="5B2D26FB" w:rsidR="0035091E" w:rsidRDefault="0035091E" w:rsidP="00B13DEE">
            <w:pPr>
              <w:pStyle w:val="aff1"/>
              <w:ind w:left="0"/>
              <w:contextualSpacing/>
              <w:rPr>
                <w:rFonts w:ascii="Times New Roman" w:eastAsiaTheme="minorEastAsia" w:hAnsi="Times New Roman"/>
                <w:lang w:eastAsia="zh-CN"/>
              </w:rPr>
            </w:pPr>
          </w:p>
        </w:tc>
        <w:tc>
          <w:tcPr>
            <w:tcW w:w="7375" w:type="dxa"/>
          </w:tcPr>
          <w:p w14:paraId="347515AB" w14:textId="6C502F22" w:rsidR="0035091E" w:rsidRDefault="0035091E" w:rsidP="00B13DEE">
            <w:pPr>
              <w:pStyle w:val="aff1"/>
              <w:ind w:left="0"/>
              <w:contextualSpacing/>
              <w:rPr>
                <w:rFonts w:ascii="Times New Roman" w:eastAsiaTheme="minorEastAsia" w:hAnsi="Times New Roman"/>
                <w:lang w:eastAsia="zh-CN"/>
              </w:rPr>
            </w:pPr>
          </w:p>
        </w:tc>
      </w:tr>
      <w:tr w:rsidR="0035091E" w14:paraId="7D6FE980" w14:textId="77777777" w:rsidTr="00B13DEE">
        <w:tc>
          <w:tcPr>
            <w:tcW w:w="1975" w:type="dxa"/>
          </w:tcPr>
          <w:p w14:paraId="79F4BC82" w14:textId="77777777" w:rsidR="0035091E" w:rsidRDefault="0035091E" w:rsidP="00B13DEE">
            <w:pPr>
              <w:pStyle w:val="aff1"/>
              <w:ind w:left="0"/>
              <w:contextualSpacing/>
              <w:rPr>
                <w:rFonts w:ascii="Times New Roman" w:eastAsiaTheme="minorEastAsia" w:hAnsi="Times New Roman"/>
                <w:lang w:eastAsia="zh-CN"/>
              </w:rPr>
            </w:pPr>
          </w:p>
        </w:tc>
        <w:tc>
          <w:tcPr>
            <w:tcW w:w="7375" w:type="dxa"/>
          </w:tcPr>
          <w:p w14:paraId="3CF0D032" w14:textId="77777777" w:rsidR="0035091E" w:rsidRDefault="0035091E" w:rsidP="00B13DEE">
            <w:pPr>
              <w:pStyle w:val="aff1"/>
              <w:ind w:left="0"/>
              <w:contextualSpacing/>
              <w:rPr>
                <w:rFonts w:ascii="Times New Roman" w:eastAsiaTheme="minorEastAsia" w:hAnsi="Times New Roman"/>
                <w:lang w:eastAsia="zh-CN"/>
              </w:rPr>
            </w:pPr>
          </w:p>
        </w:tc>
      </w:tr>
      <w:tr w:rsidR="0035091E" w14:paraId="3D6C8F6B" w14:textId="77777777" w:rsidTr="00B13DEE">
        <w:tc>
          <w:tcPr>
            <w:tcW w:w="1975" w:type="dxa"/>
          </w:tcPr>
          <w:p w14:paraId="495DBD73" w14:textId="77777777" w:rsidR="0035091E" w:rsidRDefault="0035091E" w:rsidP="00B13DEE">
            <w:pPr>
              <w:pStyle w:val="aff1"/>
              <w:ind w:left="0"/>
              <w:contextualSpacing/>
              <w:rPr>
                <w:rFonts w:ascii="Times New Roman" w:eastAsiaTheme="minorEastAsia" w:hAnsi="Times New Roman"/>
                <w:lang w:eastAsia="zh-CN"/>
              </w:rPr>
            </w:pPr>
          </w:p>
        </w:tc>
        <w:tc>
          <w:tcPr>
            <w:tcW w:w="7375" w:type="dxa"/>
          </w:tcPr>
          <w:p w14:paraId="2C39B8A0" w14:textId="77777777" w:rsidR="0035091E" w:rsidRDefault="0035091E" w:rsidP="00B13DEE">
            <w:pPr>
              <w:pStyle w:val="aff1"/>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xml:space="preserve">, Nokia / NSB, Huawei / </w:t>
      </w:r>
      <w:proofErr w:type="spellStart"/>
      <w:r w:rsidR="006827F1">
        <w:rPr>
          <w:rFonts w:ascii="Times New Roman" w:eastAsiaTheme="minorEastAsia" w:hAnsi="Times New Roman"/>
          <w:lang w:eastAsia="zh-CN"/>
        </w:rPr>
        <w:t>HiSilicon</w:t>
      </w:r>
      <w:proofErr w:type="spellEnd"/>
      <w:r w:rsidR="00C01FB5">
        <w:rPr>
          <w:rFonts w:ascii="Times New Roman" w:eastAsiaTheme="minorEastAsia" w:hAnsi="Times New Roman"/>
          <w:lang w:eastAsia="zh-CN"/>
        </w:rPr>
        <w:t>, CATT</w:t>
      </w:r>
    </w:p>
    <w:p w14:paraId="01ABEC7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xml:space="preserve">, </w:t>
      </w:r>
      <w:proofErr w:type="spellStart"/>
      <w:r w:rsidR="00687E5B">
        <w:rPr>
          <w:rFonts w:ascii="Times New Roman" w:eastAsiaTheme="minorEastAsia" w:hAnsi="Times New Roman"/>
          <w:lang w:eastAsia="zh-CN"/>
        </w:rPr>
        <w:t>InterDigital</w:t>
      </w:r>
      <w:proofErr w:type="spellEnd"/>
      <w:r w:rsidR="00CC036F">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59A5C6D1"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1"/>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w:t>
      </w:r>
      <w:proofErr w:type="spellStart"/>
      <w:r w:rsidR="00E93AB3">
        <w:rPr>
          <w:rFonts w:ascii="Times New Roman" w:eastAsiaTheme="minorEastAsia" w:hAnsi="Times New Roman"/>
          <w:lang w:eastAsia="zh-CN"/>
        </w:rPr>
        <w:t>MotM</w:t>
      </w:r>
      <w:proofErr w:type="spellEnd"/>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f1"/>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f1"/>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proofErr w:type="spellStart"/>
      <w:r w:rsidR="009416AB">
        <w:rPr>
          <w:rFonts w:ascii="Times New Roman" w:eastAsiaTheme="minorEastAsia" w:hAnsi="Times New Roman"/>
          <w:lang w:eastAsia="zh-CN"/>
        </w:rPr>
        <w:t>InterDigital</w:t>
      </w:r>
      <w:proofErr w:type="spellEnd"/>
      <w:r w:rsidR="009416AB">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00C73D0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7"/>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1"/>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D20FAB"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1"/>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DOCOMO</w:t>
            </w:r>
          </w:p>
        </w:tc>
        <w:tc>
          <w:tcPr>
            <w:tcW w:w="7375" w:type="dxa"/>
          </w:tcPr>
          <w:p w14:paraId="45945AB8" w14:textId="286C9A03"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aff1"/>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7"/>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lastRenderedPageBreak/>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1"/>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f1"/>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f1"/>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f1"/>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f1"/>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f1"/>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7B96245D"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1"/>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1"/>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f1"/>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 xml:space="preserve">indication and </w:t>
            </w:r>
            <w:r>
              <w:rPr>
                <w:rFonts w:ascii="Times New Roman" w:eastAsia="Malgun Gothic" w:hAnsi="Times New Roman"/>
                <w:lang w:eastAsia="ko-KR"/>
              </w:rPr>
              <w:lastRenderedPageBreak/>
              <w:t>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w:t>
            </w:r>
            <w:proofErr w:type="spellStart"/>
            <w:r w:rsidRPr="00B3412C">
              <w:rPr>
                <w:rFonts w:ascii="Times New Roman" w:eastAsiaTheme="minorEastAsia" w:hAnsi="Times New Roman" w:hint="eastAsia"/>
                <w:lang w:eastAsia="zh-CN"/>
              </w:rPr>
              <w:t>gNB</w:t>
            </w:r>
            <w:proofErr w:type="spellEnd"/>
            <w:r w:rsidRPr="00B3412C">
              <w:rPr>
                <w:rFonts w:ascii="Times New Roman" w:eastAsiaTheme="minorEastAsia" w:hAnsi="Times New Roman" w:hint="eastAsia"/>
                <w:lang w:eastAsia="zh-CN"/>
              </w:rPr>
              <w:t xml:space="preserve">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f1"/>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1"/>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1"/>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1"/>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1"/>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1"/>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1"/>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1"/>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1"/>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1"/>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1"/>
              <w:ind w:left="0"/>
              <w:contextualSpacing/>
              <w:rPr>
                <w:rFonts w:ascii="Times New Roman" w:eastAsia="MS Mincho" w:hAnsi="Times New Roman"/>
                <w:lang w:eastAsia="ja-JP"/>
              </w:rPr>
            </w:pPr>
          </w:p>
        </w:tc>
        <w:tc>
          <w:tcPr>
            <w:tcW w:w="7375" w:type="dxa"/>
          </w:tcPr>
          <w:p w14:paraId="652A9050" w14:textId="77777777" w:rsidR="005D2BDF" w:rsidRDefault="005D2BDF">
            <w:pPr>
              <w:pStyle w:val="aff1"/>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Rel-17 </w:t>
      </w:r>
      <w:proofErr w:type="gramStart"/>
      <w:r>
        <w:rPr>
          <w:color w:val="000000" w:themeColor="text1"/>
          <w:sz w:val="22"/>
          <w:szCs w:val="22"/>
        </w:rPr>
        <w:t>scheme</w:t>
      </w:r>
      <w:proofErr w:type="gramEnd"/>
      <w:r>
        <w:rPr>
          <w:color w:val="000000" w:themeColor="text1"/>
          <w:sz w:val="22"/>
          <w:szCs w:val="22"/>
        </w:rPr>
        <w:t xml:space="preserv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f1"/>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f1"/>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f1"/>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f1"/>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f1"/>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lastRenderedPageBreak/>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f1"/>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f1"/>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f1"/>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f1"/>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1"/>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1"/>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1"/>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1"/>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1"/>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1"/>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1"/>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1"/>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1"/>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1"/>
              <w:ind w:left="0"/>
              <w:contextualSpacing/>
              <w:rPr>
                <w:rFonts w:ascii="Times New Roman" w:eastAsia="MS Mincho" w:hAnsi="Times New Roman"/>
                <w:lang w:eastAsia="ja-JP"/>
              </w:rPr>
            </w:pPr>
          </w:p>
        </w:tc>
        <w:tc>
          <w:tcPr>
            <w:tcW w:w="7375" w:type="dxa"/>
          </w:tcPr>
          <w:p w14:paraId="384B936B" w14:textId="77777777" w:rsidR="005D2BDF" w:rsidRDefault="005D2BDF">
            <w:pPr>
              <w:pStyle w:val="aff1"/>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lastRenderedPageBreak/>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1"/>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f1"/>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0C521AD" w14:textId="147F090E" w:rsidR="00603BDE"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f1"/>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f1"/>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f1"/>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1"/>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lastRenderedPageBreak/>
              <w:t>DOCOMO</w:t>
            </w:r>
          </w:p>
        </w:tc>
        <w:tc>
          <w:tcPr>
            <w:tcW w:w="7375" w:type="dxa"/>
          </w:tcPr>
          <w:p w14:paraId="08B0C312" w14:textId="4D6502C0" w:rsidR="005D2BDF"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w:t>
            </w:r>
            <w:proofErr w:type="gramStart"/>
            <w:r w:rsidR="001869D2">
              <w:rPr>
                <w:rFonts w:ascii="Times New Roman" w:eastAsia="MS Mincho" w:hAnsi="Times New Roman"/>
                <w:lang w:eastAsia="ja-JP"/>
              </w:rPr>
              <w:t>e.g.</w:t>
            </w:r>
            <w:proofErr w:type="gramEnd"/>
            <w:r w:rsidR="001869D2">
              <w:rPr>
                <w:rFonts w:ascii="Times New Roman" w:eastAsia="MS Mincho" w:hAnsi="Times New Roman"/>
                <w:lang w:eastAsia="ja-JP"/>
              </w:rPr>
              <w:t xml:space="preserve">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f1"/>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f1"/>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f1"/>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f1"/>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lastRenderedPageBreak/>
              <w:t>Sony</w:t>
            </w:r>
          </w:p>
        </w:tc>
        <w:tc>
          <w:tcPr>
            <w:tcW w:w="7375" w:type="dxa"/>
          </w:tcPr>
          <w:p w14:paraId="126141BD"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f1"/>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f1"/>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1"/>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1"/>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1"/>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1"/>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1"/>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1"/>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1"/>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1"/>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1"/>
              <w:ind w:left="0"/>
              <w:contextualSpacing/>
              <w:rPr>
                <w:rFonts w:ascii="Times New Roman" w:eastAsia="MS Mincho" w:hAnsi="Times New Roman"/>
                <w:lang w:eastAsia="ja-JP"/>
              </w:rPr>
            </w:pPr>
          </w:p>
        </w:tc>
        <w:tc>
          <w:tcPr>
            <w:tcW w:w="7375" w:type="dxa"/>
          </w:tcPr>
          <w:p w14:paraId="1F532CBD" w14:textId="77777777" w:rsidR="005D2BDF" w:rsidRDefault="005D2BDF">
            <w:pPr>
              <w:pStyle w:val="aff1"/>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f1"/>
              <w:ind w:left="0"/>
              <w:contextualSpacing/>
              <w:rPr>
                <w:rFonts w:ascii="Times New Roman" w:eastAsiaTheme="minorEastAsia" w:hAnsi="Times New Roman"/>
                <w:lang w:eastAsia="zh-CN"/>
              </w:rPr>
            </w:pPr>
          </w:p>
          <w:p w14:paraId="18C92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A5E4C" w14:paraId="784A5E71" w14:textId="77777777">
        <w:tc>
          <w:tcPr>
            <w:tcW w:w="1975" w:type="dxa"/>
          </w:tcPr>
          <w:p w14:paraId="57EFB424" w14:textId="3208187A" w:rsidR="00FA5E4C" w:rsidRDefault="00FA5E4C" w:rsidP="00FA5E4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66C21A95" w14:textId="5623DD53"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DF1F8C">
              <w:rPr>
                <w:rFonts w:ascii="Times New Roman" w:eastAsia="MS Mincho" w:hAnsi="Times New Roman"/>
                <w:bCs/>
                <w:i/>
                <w:iCs/>
                <w:lang w:eastAsia="ja-JP"/>
              </w:rPr>
              <w:t>enableTwoDefaultTCI</w:t>
            </w:r>
            <w:proofErr w:type="spellEnd"/>
            <w:r w:rsidRPr="00DF1F8C">
              <w:rPr>
                <w:rFonts w:ascii="Times New Roman" w:eastAsia="MS Mincho" w:hAnsi="Times New Roman"/>
                <w:bCs/>
                <w:i/>
                <w:iCs/>
                <w:lang w:eastAsia="ja-JP"/>
              </w:rPr>
              <w:t>-States</w:t>
            </w:r>
            <w:r w:rsidRPr="00DF1F8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DF1F8C">
              <w:rPr>
                <w:rFonts w:ascii="Times New Roman" w:hAnsi="Times New Roman"/>
                <w:bCs/>
                <w:i/>
                <w:iCs/>
              </w:rPr>
              <w:t>timeDurationForQCL</w:t>
            </w:r>
            <w:proofErr w:type="spellEnd"/>
          </w:p>
          <w:p w14:paraId="2151EE7D" w14:textId="77777777" w:rsidR="00DF1F8C" w:rsidRPr="00DF1F8C" w:rsidRDefault="00DF1F8C" w:rsidP="00DF1F8C">
            <w:pPr>
              <w:pStyle w:val="aff1"/>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sidRPr="00DF1F8C">
              <w:rPr>
                <w:rFonts w:ascii="Times New Roman" w:eastAsiaTheme="minorEastAsia" w:hAnsi="Times New Roman"/>
                <w:i/>
                <w:iCs/>
                <w:strike/>
                <w:color w:val="FF0000"/>
                <w:lang w:eastAsia="zh-CN"/>
              </w:rPr>
              <w:t>enableTwoDefaultTCI</w:t>
            </w:r>
            <w:proofErr w:type="spellEnd"/>
            <w:r w:rsidRPr="00DF1F8C">
              <w:rPr>
                <w:rFonts w:ascii="Times New Roman" w:eastAsiaTheme="minorEastAsia" w:hAnsi="Times New Roman"/>
                <w:i/>
                <w:iCs/>
                <w:strike/>
                <w:color w:val="FF0000"/>
                <w:lang w:eastAsia="zh-CN"/>
              </w:rPr>
              <w:t>-States</w:t>
            </w:r>
          </w:p>
          <w:p w14:paraId="5B1C85E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f1"/>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046CEC">
        <w:rPr>
          <w:rFonts w:eastAsia="MS Mincho"/>
          <w:bCs/>
          <w:i/>
          <w:iCs/>
          <w:sz w:val="22"/>
          <w:szCs w:val="22"/>
          <w:lang w:eastAsia="ja-JP"/>
        </w:rPr>
        <w:t>enableTwoDefaultTCI</w:t>
      </w:r>
      <w:proofErr w:type="spellEnd"/>
      <w:r w:rsidRPr="00046CEC">
        <w:rPr>
          <w:rFonts w:eastAsia="MS Mincho"/>
          <w:bCs/>
          <w:i/>
          <w:iCs/>
          <w:sz w:val="22"/>
          <w:szCs w:val="22"/>
          <w:lang w:eastAsia="ja-JP"/>
        </w:rPr>
        <w:t>-States</w:t>
      </w:r>
      <w:r w:rsidRPr="00046CEC">
        <w:rPr>
          <w:rFonts w:eastAsia="MS Mincho"/>
          <w:bCs/>
          <w:sz w:val="22"/>
          <w:szCs w:val="22"/>
          <w:lang w:eastAsia="ja-JP"/>
        </w:rPr>
        <w:t xml:space="preserve"> and time offset between the reception of the DL DCI and the corresponding PDSCH is less than the threshold </w:t>
      </w:r>
      <w:proofErr w:type="spellStart"/>
      <w:r w:rsidRPr="00046CEC">
        <w:rPr>
          <w:bCs/>
          <w:i/>
          <w:iCs/>
          <w:sz w:val="22"/>
          <w:szCs w:val="22"/>
        </w:rPr>
        <w:t>timeDurationForQCL</w:t>
      </w:r>
      <w:proofErr w:type="spellEnd"/>
    </w:p>
    <w:p w14:paraId="778E0BB0" w14:textId="77777777" w:rsidR="00A54DD4" w:rsidRPr="00046CEC" w:rsidRDefault="00A54DD4" w:rsidP="00A54DD4">
      <w:pPr>
        <w:pStyle w:val="aff1"/>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A54DD4" w14:paraId="37A9CF15" w14:textId="77777777" w:rsidTr="00B13DEE">
        <w:tc>
          <w:tcPr>
            <w:tcW w:w="1975" w:type="dxa"/>
          </w:tcPr>
          <w:p w14:paraId="2B7E0463" w14:textId="47E6FAB1" w:rsidR="00A54DD4" w:rsidRDefault="00A54DD4" w:rsidP="00B13DEE">
            <w:pPr>
              <w:pStyle w:val="aff1"/>
              <w:ind w:left="0"/>
              <w:contextualSpacing/>
              <w:rPr>
                <w:rFonts w:ascii="Times New Roman" w:eastAsiaTheme="minorEastAsia" w:hAnsi="Times New Roman"/>
                <w:lang w:eastAsia="zh-CN"/>
              </w:rPr>
            </w:pPr>
          </w:p>
        </w:tc>
        <w:tc>
          <w:tcPr>
            <w:tcW w:w="7375" w:type="dxa"/>
          </w:tcPr>
          <w:p w14:paraId="1C7B0CE1" w14:textId="068C1AA6" w:rsidR="00A54DD4" w:rsidRDefault="00A54DD4" w:rsidP="00B13DEE">
            <w:pPr>
              <w:pStyle w:val="aff1"/>
              <w:ind w:left="0"/>
              <w:contextualSpacing/>
              <w:rPr>
                <w:rFonts w:ascii="Times New Roman" w:eastAsiaTheme="minorEastAsia" w:hAnsi="Times New Roman"/>
                <w:lang w:eastAsia="zh-CN"/>
              </w:rPr>
            </w:pPr>
          </w:p>
        </w:tc>
      </w:tr>
      <w:tr w:rsidR="00A54DD4" w14:paraId="30C2FCF7" w14:textId="77777777" w:rsidTr="00B13DEE">
        <w:tc>
          <w:tcPr>
            <w:tcW w:w="1975" w:type="dxa"/>
          </w:tcPr>
          <w:p w14:paraId="087A2D14" w14:textId="50FF8716" w:rsidR="00A54DD4" w:rsidRDefault="00A54DD4" w:rsidP="00B13DEE">
            <w:pPr>
              <w:pStyle w:val="aff1"/>
              <w:ind w:left="0"/>
              <w:contextualSpacing/>
              <w:rPr>
                <w:rFonts w:ascii="Times New Roman" w:eastAsiaTheme="minorEastAsia" w:hAnsi="Times New Roman"/>
                <w:lang w:eastAsia="zh-CN"/>
              </w:rPr>
            </w:pPr>
          </w:p>
        </w:tc>
        <w:tc>
          <w:tcPr>
            <w:tcW w:w="7375" w:type="dxa"/>
          </w:tcPr>
          <w:p w14:paraId="52200094" w14:textId="032C2E79" w:rsidR="00A54DD4" w:rsidRDefault="00A54DD4" w:rsidP="00B13DEE">
            <w:pPr>
              <w:pStyle w:val="aff1"/>
              <w:ind w:left="0"/>
              <w:contextualSpacing/>
              <w:rPr>
                <w:rFonts w:ascii="Times New Roman" w:eastAsiaTheme="minorEastAsia" w:hAnsi="Times New Roman"/>
                <w:lang w:eastAsia="zh-CN"/>
              </w:rPr>
            </w:pPr>
          </w:p>
        </w:tc>
      </w:tr>
      <w:tr w:rsidR="00A54DD4" w14:paraId="0716CE0C" w14:textId="77777777" w:rsidTr="00B13DEE">
        <w:tc>
          <w:tcPr>
            <w:tcW w:w="1975" w:type="dxa"/>
          </w:tcPr>
          <w:p w14:paraId="436F6958" w14:textId="37696F69" w:rsidR="00A54DD4" w:rsidRDefault="00A54DD4" w:rsidP="00B13DEE">
            <w:pPr>
              <w:pStyle w:val="aff1"/>
              <w:ind w:left="0"/>
              <w:contextualSpacing/>
              <w:rPr>
                <w:rFonts w:ascii="Times New Roman" w:eastAsiaTheme="minorEastAsia" w:hAnsi="Times New Roman"/>
                <w:lang w:eastAsia="zh-CN"/>
              </w:rPr>
            </w:pPr>
          </w:p>
        </w:tc>
        <w:tc>
          <w:tcPr>
            <w:tcW w:w="7375" w:type="dxa"/>
          </w:tcPr>
          <w:p w14:paraId="17112074" w14:textId="4261A7A6" w:rsidR="00A54DD4" w:rsidRDefault="00A54DD4" w:rsidP="00B13DEE">
            <w:pPr>
              <w:pStyle w:val="aff1"/>
              <w:ind w:left="0"/>
              <w:contextualSpacing/>
              <w:rPr>
                <w:rFonts w:ascii="Times New Roman" w:eastAsiaTheme="minorEastAsia" w:hAnsi="Times New Roman"/>
                <w:lang w:eastAsia="zh-CN"/>
              </w:rPr>
            </w:pPr>
          </w:p>
        </w:tc>
      </w:tr>
      <w:tr w:rsidR="00A54DD4" w14:paraId="03EA59CB" w14:textId="77777777" w:rsidTr="00B13DEE">
        <w:tc>
          <w:tcPr>
            <w:tcW w:w="1975" w:type="dxa"/>
          </w:tcPr>
          <w:p w14:paraId="10EB55EA" w14:textId="5A8AF2F2" w:rsidR="00A54DD4" w:rsidRDefault="00A54DD4" w:rsidP="00B13DEE">
            <w:pPr>
              <w:pStyle w:val="aff1"/>
              <w:ind w:left="0"/>
              <w:contextualSpacing/>
              <w:rPr>
                <w:rFonts w:ascii="Times New Roman" w:eastAsia="Malgun Gothic" w:hAnsi="Times New Roman"/>
                <w:lang w:eastAsia="ko-KR"/>
              </w:rPr>
            </w:pPr>
          </w:p>
        </w:tc>
        <w:tc>
          <w:tcPr>
            <w:tcW w:w="7375" w:type="dxa"/>
          </w:tcPr>
          <w:p w14:paraId="2F4BA449" w14:textId="62E3DC65" w:rsidR="00A54DD4" w:rsidRDefault="00A54DD4" w:rsidP="00B13DEE">
            <w:pPr>
              <w:pStyle w:val="aff1"/>
              <w:ind w:left="0"/>
              <w:contextualSpacing/>
              <w:rPr>
                <w:rFonts w:ascii="Times New Roman" w:eastAsiaTheme="minorEastAsia" w:hAnsi="Times New Roman"/>
                <w:iCs/>
                <w:lang w:val="en-GB" w:eastAsia="zh-CN"/>
              </w:rPr>
            </w:pPr>
          </w:p>
        </w:tc>
      </w:tr>
      <w:tr w:rsidR="00A54DD4" w14:paraId="16AF7D4C" w14:textId="77777777" w:rsidTr="00B13DEE">
        <w:tc>
          <w:tcPr>
            <w:tcW w:w="1975" w:type="dxa"/>
          </w:tcPr>
          <w:p w14:paraId="73159270"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1D9FCE06"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38A94482" w14:textId="77777777" w:rsidTr="00B13DEE">
        <w:tc>
          <w:tcPr>
            <w:tcW w:w="1975" w:type="dxa"/>
          </w:tcPr>
          <w:p w14:paraId="168EAECA"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7AD42C02"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73D8B5BA" w14:textId="77777777" w:rsidTr="00B13DEE">
        <w:tc>
          <w:tcPr>
            <w:tcW w:w="1975" w:type="dxa"/>
          </w:tcPr>
          <w:p w14:paraId="34091C49"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5C8EF84E"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2F27AB86" w14:textId="77777777" w:rsidTr="00B13DEE">
        <w:tc>
          <w:tcPr>
            <w:tcW w:w="1975" w:type="dxa"/>
          </w:tcPr>
          <w:p w14:paraId="7C033345"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21D2CDA3" w14:textId="77777777" w:rsidR="00A54DD4" w:rsidRDefault="00A54DD4" w:rsidP="00B13DEE">
            <w:pPr>
              <w:pStyle w:val="aff1"/>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lastRenderedPageBreak/>
              <w:t xml:space="preserve">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f1"/>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f1"/>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f1"/>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f1"/>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f1"/>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f1"/>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f1"/>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3A8AB6FD" w14:textId="77777777" w:rsidR="005D2BDF" w:rsidRDefault="005D2BDF">
      <w:pPr>
        <w:pStyle w:val="aff1"/>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f1"/>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5CEAA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f1"/>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f1"/>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f1"/>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lastRenderedPageBreak/>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 xml:space="preserve">Lenovo / </w:t>
      </w:r>
      <w:proofErr w:type="spellStart"/>
      <w:r w:rsidRPr="003703E1">
        <w:rPr>
          <w:rFonts w:ascii="Times New Roman" w:hAnsi="Times New Roman"/>
          <w:bCs/>
        </w:rPr>
        <w:t>MotMob</w:t>
      </w:r>
      <w:proofErr w:type="spellEnd"/>
      <w:r w:rsidRPr="003703E1">
        <w:rPr>
          <w:rFonts w:ascii="Times New Roman" w:hAnsi="Times New Roman"/>
          <w:bCs/>
        </w:rPr>
        <w:t xml:space="preserve">, Intel, </w:t>
      </w:r>
      <w:proofErr w:type="spellStart"/>
      <w:r w:rsidRPr="003703E1">
        <w:rPr>
          <w:rFonts w:ascii="Times New Roman" w:hAnsi="Times New Roman"/>
          <w:bCs/>
        </w:rPr>
        <w:t>Convida</w:t>
      </w:r>
      <w:proofErr w:type="spellEnd"/>
      <w:r w:rsidRPr="003703E1">
        <w:rPr>
          <w:rFonts w:ascii="Times New Roman" w:hAnsi="Times New Roman"/>
          <w:bCs/>
        </w:rPr>
        <w:t xml:space="preserve"> Wireless</w:t>
      </w:r>
      <w:r w:rsidRPr="003703E1">
        <w:rPr>
          <w:rFonts w:ascii="Times New Roman" w:eastAsia="宋体" w:hAnsi="Times New Roman" w:hint="eastAsia"/>
          <w:bCs/>
          <w:lang w:eastAsia="zh-CN"/>
        </w:rPr>
        <w:t>, ZTE</w:t>
      </w:r>
    </w:p>
    <w:p w14:paraId="5F34CDE5" w14:textId="77777777" w:rsidR="005D2BDF" w:rsidRDefault="007C3DE2">
      <w:pPr>
        <w:pStyle w:val="aff1"/>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1"/>
              <w:ind w:left="0"/>
              <w:contextualSpacing/>
              <w:rPr>
                <w:rFonts w:ascii="Times New Roman" w:eastAsiaTheme="minorEastAsia" w:hAnsi="Times New Roman"/>
                <w:lang w:eastAsia="zh-CN"/>
              </w:rPr>
            </w:pPr>
          </w:p>
          <w:p w14:paraId="07E66E8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2E2B4AF2" w14:textId="77777777"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f1"/>
              <w:ind w:left="0"/>
              <w:contextualSpacing/>
              <w:rPr>
                <w:rFonts w:ascii="Times New Roman" w:eastAsiaTheme="minorEastAsia" w:hAnsi="Times New Roman"/>
                <w:lang w:eastAsia="zh-CN"/>
              </w:rPr>
            </w:pPr>
          </w:p>
          <w:p w14:paraId="32729A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71AADF60" w14:textId="77777777"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1"/>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a"/>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1AC8038B" w14:textId="4E3B4383" w:rsidR="009026C7" w:rsidRDefault="009026C7" w:rsidP="009026C7">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aff1"/>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aff1"/>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1F1B329D" w14:textId="77777777" w:rsidTr="00B13DEE">
        <w:tc>
          <w:tcPr>
            <w:tcW w:w="1975" w:type="dxa"/>
          </w:tcPr>
          <w:p w14:paraId="7AB9F412" w14:textId="771A6116" w:rsidR="0085115D" w:rsidRDefault="0085115D" w:rsidP="00B13DEE">
            <w:pPr>
              <w:pStyle w:val="aff1"/>
              <w:ind w:left="0"/>
              <w:contextualSpacing/>
              <w:rPr>
                <w:rFonts w:ascii="Times New Roman" w:eastAsia="Malgun Gothic" w:hAnsi="Times New Roman"/>
                <w:lang w:eastAsia="ko-KR"/>
              </w:rPr>
            </w:pPr>
          </w:p>
        </w:tc>
        <w:tc>
          <w:tcPr>
            <w:tcW w:w="7375" w:type="dxa"/>
          </w:tcPr>
          <w:p w14:paraId="2B094EA7" w14:textId="7141745F" w:rsidR="0085115D" w:rsidRDefault="0085115D" w:rsidP="00B13DEE">
            <w:pPr>
              <w:pStyle w:val="aff1"/>
              <w:ind w:left="0"/>
              <w:contextualSpacing/>
              <w:rPr>
                <w:rFonts w:ascii="Times New Roman" w:eastAsia="Malgun Gothic" w:hAnsi="Times New Roman"/>
                <w:lang w:eastAsia="ko-KR"/>
              </w:rPr>
            </w:pPr>
          </w:p>
        </w:tc>
      </w:tr>
      <w:tr w:rsidR="0085115D" w:rsidRPr="00714812" w14:paraId="0DF091AC" w14:textId="77777777" w:rsidTr="00B13DEE">
        <w:tc>
          <w:tcPr>
            <w:tcW w:w="1975" w:type="dxa"/>
          </w:tcPr>
          <w:p w14:paraId="7171719F" w14:textId="35DAA916" w:rsidR="0085115D" w:rsidRPr="00714812" w:rsidRDefault="0085115D" w:rsidP="00B13DEE">
            <w:pPr>
              <w:pStyle w:val="aff1"/>
              <w:ind w:left="0"/>
              <w:contextualSpacing/>
              <w:rPr>
                <w:rFonts w:ascii="Times New Roman" w:eastAsia="MS Mincho" w:hAnsi="Times New Roman"/>
                <w:lang w:eastAsia="ja-JP"/>
              </w:rPr>
            </w:pPr>
          </w:p>
        </w:tc>
        <w:tc>
          <w:tcPr>
            <w:tcW w:w="7375" w:type="dxa"/>
          </w:tcPr>
          <w:p w14:paraId="2820D0A2" w14:textId="4A0B7D81" w:rsidR="0085115D" w:rsidRPr="00714812" w:rsidRDefault="0085115D" w:rsidP="00B13DEE">
            <w:pPr>
              <w:pStyle w:val="aff1"/>
              <w:ind w:left="0"/>
              <w:contextualSpacing/>
              <w:rPr>
                <w:rFonts w:ascii="Times New Roman" w:eastAsia="MS Mincho" w:hAnsi="Times New Roman"/>
                <w:lang w:eastAsia="ja-JP"/>
              </w:rPr>
            </w:pPr>
          </w:p>
        </w:tc>
      </w:tr>
      <w:tr w:rsidR="0085115D" w14:paraId="3E64431D" w14:textId="77777777" w:rsidTr="00B13DEE">
        <w:tc>
          <w:tcPr>
            <w:tcW w:w="1975" w:type="dxa"/>
          </w:tcPr>
          <w:p w14:paraId="61113D83" w14:textId="239183D6" w:rsidR="0085115D" w:rsidRDefault="0085115D" w:rsidP="00B13DEE">
            <w:pPr>
              <w:pStyle w:val="aff1"/>
              <w:ind w:left="0"/>
              <w:contextualSpacing/>
              <w:rPr>
                <w:rFonts w:ascii="Times New Roman" w:eastAsia="Malgun Gothic" w:hAnsi="Times New Roman"/>
                <w:lang w:eastAsia="ko-KR"/>
              </w:rPr>
            </w:pPr>
          </w:p>
        </w:tc>
        <w:tc>
          <w:tcPr>
            <w:tcW w:w="7375" w:type="dxa"/>
          </w:tcPr>
          <w:p w14:paraId="6D71B61C" w14:textId="20958810" w:rsidR="0085115D" w:rsidRDefault="0085115D" w:rsidP="00B13DEE">
            <w:pPr>
              <w:pStyle w:val="aff1"/>
              <w:ind w:left="0"/>
              <w:contextualSpacing/>
              <w:rPr>
                <w:rFonts w:ascii="Times New Roman" w:eastAsia="Malgun Gothic" w:hAnsi="Times New Roman"/>
                <w:lang w:eastAsia="ko-KR"/>
              </w:rPr>
            </w:pPr>
          </w:p>
        </w:tc>
      </w:tr>
      <w:tr w:rsidR="0085115D" w14:paraId="40D72D5E" w14:textId="77777777" w:rsidTr="00B13DEE">
        <w:tc>
          <w:tcPr>
            <w:tcW w:w="1975" w:type="dxa"/>
          </w:tcPr>
          <w:p w14:paraId="276F7B97" w14:textId="3D16C242" w:rsidR="0085115D" w:rsidRDefault="0085115D" w:rsidP="00B13DEE">
            <w:pPr>
              <w:pStyle w:val="aff1"/>
              <w:ind w:left="0"/>
              <w:contextualSpacing/>
              <w:rPr>
                <w:rFonts w:ascii="Times New Roman" w:eastAsiaTheme="minorEastAsia" w:hAnsi="Times New Roman"/>
                <w:lang w:eastAsia="zh-CN"/>
              </w:rPr>
            </w:pPr>
          </w:p>
        </w:tc>
        <w:tc>
          <w:tcPr>
            <w:tcW w:w="7375" w:type="dxa"/>
          </w:tcPr>
          <w:p w14:paraId="7AE51157" w14:textId="207B8129" w:rsidR="0085115D" w:rsidRDefault="0085115D" w:rsidP="00B13DEE">
            <w:pPr>
              <w:pStyle w:val="aff1"/>
              <w:ind w:left="0"/>
              <w:contextualSpacing/>
              <w:rPr>
                <w:rFonts w:ascii="Times New Roman" w:eastAsiaTheme="minorEastAsia" w:hAnsi="Times New Roman"/>
                <w:lang w:eastAsia="zh-CN"/>
              </w:rPr>
            </w:pPr>
          </w:p>
        </w:tc>
      </w:tr>
      <w:tr w:rsidR="0085115D" w14:paraId="6C86F5FC" w14:textId="77777777" w:rsidTr="00B13DEE">
        <w:tc>
          <w:tcPr>
            <w:tcW w:w="1975" w:type="dxa"/>
          </w:tcPr>
          <w:p w14:paraId="19F4453E" w14:textId="54C03CA8" w:rsidR="0085115D" w:rsidRDefault="0085115D" w:rsidP="00B13DEE">
            <w:pPr>
              <w:pStyle w:val="aff1"/>
              <w:ind w:left="0"/>
              <w:contextualSpacing/>
              <w:rPr>
                <w:rFonts w:ascii="Times New Roman" w:eastAsiaTheme="minorEastAsia" w:hAnsi="Times New Roman"/>
                <w:lang w:eastAsia="zh-CN"/>
              </w:rPr>
            </w:pPr>
          </w:p>
        </w:tc>
        <w:tc>
          <w:tcPr>
            <w:tcW w:w="7375" w:type="dxa"/>
          </w:tcPr>
          <w:p w14:paraId="4B112A0C" w14:textId="2D2738F1" w:rsidR="0085115D" w:rsidRDefault="0085115D" w:rsidP="00B13DEE">
            <w:pPr>
              <w:pStyle w:val="aff1"/>
              <w:ind w:left="0"/>
              <w:contextualSpacing/>
              <w:rPr>
                <w:rFonts w:ascii="Times New Roman" w:eastAsiaTheme="minorEastAsia" w:hAnsi="Times New Roman"/>
                <w:lang w:eastAsia="zh-CN"/>
              </w:rPr>
            </w:pPr>
          </w:p>
        </w:tc>
      </w:tr>
      <w:tr w:rsidR="0085115D" w14:paraId="7F2001A5" w14:textId="77777777" w:rsidTr="00B13DEE">
        <w:tc>
          <w:tcPr>
            <w:tcW w:w="1975" w:type="dxa"/>
          </w:tcPr>
          <w:p w14:paraId="1097A668" w14:textId="5A484DB9" w:rsidR="0085115D" w:rsidRDefault="0085115D" w:rsidP="00B13DEE">
            <w:pPr>
              <w:pStyle w:val="aff1"/>
              <w:ind w:left="0"/>
              <w:contextualSpacing/>
              <w:rPr>
                <w:rFonts w:ascii="Times New Roman" w:eastAsiaTheme="minorEastAsia" w:hAnsi="Times New Roman"/>
                <w:lang w:eastAsia="zh-CN"/>
              </w:rPr>
            </w:pPr>
          </w:p>
        </w:tc>
        <w:tc>
          <w:tcPr>
            <w:tcW w:w="7375" w:type="dxa"/>
          </w:tcPr>
          <w:p w14:paraId="24D79FF3" w14:textId="6DE3E154" w:rsidR="0085115D" w:rsidRDefault="0085115D" w:rsidP="00B13DEE">
            <w:pPr>
              <w:pStyle w:val="aff1"/>
              <w:ind w:left="0"/>
              <w:contextualSpacing/>
              <w:rPr>
                <w:rFonts w:ascii="Times New Roman" w:eastAsiaTheme="minorEastAsia" w:hAnsi="Times New Roman"/>
                <w:lang w:eastAsia="zh-CN"/>
              </w:rPr>
            </w:pPr>
          </w:p>
        </w:tc>
      </w:tr>
      <w:tr w:rsidR="0085115D" w14:paraId="2C56D042" w14:textId="77777777" w:rsidTr="00B13DEE">
        <w:tc>
          <w:tcPr>
            <w:tcW w:w="1975" w:type="dxa"/>
          </w:tcPr>
          <w:p w14:paraId="09EC0504" w14:textId="36B6E8F6" w:rsidR="0085115D" w:rsidRDefault="0085115D" w:rsidP="00B13DEE">
            <w:pPr>
              <w:pStyle w:val="aff1"/>
              <w:ind w:left="0"/>
              <w:contextualSpacing/>
              <w:rPr>
                <w:rFonts w:ascii="Times New Roman" w:eastAsiaTheme="minorEastAsia" w:hAnsi="Times New Roman"/>
                <w:lang w:eastAsia="zh-CN"/>
              </w:rPr>
            </w:pPr>
          </w:p>
        </w:tc>
        <w:tc>
          <w:tcPr>
            <w:tcW w:w="7375" w:type="dxa"/>
          </w:tcPr>
          <w:p w14:paraId="3E89177C" w14:textId="22DA95F0" w:rsidR="0085115D" w:rsidRDefault="0085115D" w:rsidP="00B13DEE">
            <w:pPr>
              <w:pStyle w:val="aff1"/>
              <w:ind w:left="0"/>
              <w:contextualSpacing/>
              <w:rPr>
                <w:rFonts w:ascii="Times New Roman" w:eastAsiaTheme="minorEastAsia" w:hAnsi="Times New Roman"/>
                <w:lang w:eastAsia="zh-CN"/>
              </w:rPr>
            </w:pPr>
          </w:p>
        </w:tc>
      </w:tr>
      <w:tr w:rsidR="0085115D" w14:paraId="24082645" w14:textId="77777777" w:rsidTr="00B13DEE">
        <w:tc>
          <w:tcPr>
            <w:tcW w:w="1975" w:type="dxa"/>
          </w:tcPr>
          <w:p w14:paraId="19803026" w14:textId="7318B299" w:rsidR="0085115D" w:rsidRDefault="0085115D" w:rsidP="00B13DEE">
            <w:pPr>
              <w:pStyle w:val="aff1"/>
              <w:ind w:left="0"/>
              <w:contextualSpacing/>
              <w:rPr>
                <w:rFonts w:ascii="Times New Roman" w:eastAsia="Malgun Gothic" w:hAnsi="Times New Roman"/>
                <w:lang w:eastAsia="ko-KR"/>
              </w:rPr>
            </w:pPr>
          </w:p>
        </w:tc>
        <w:tc>
          <w:tcPr>
            <w:tcW w:w="7375" w:type="dxa"/>
          </w:tcPr>
          <w:p w14:paraId="65C3CFCF" w14:textId="2213F7DE" w:rsidR="0085115D" w:rsidRDefault="0085115D" w:rsidP="00B13DEE">
            <w:pPr>
              <w:pStyle w:val="aff1"/>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1"/>
              <w:ind w:left="0"/>
              <w:contextualSpacing/>
              <w:rPr>
                <w:rFonts w:ascii="Times New Roman" w:eastAsiaTheme="minorEastAsia" w:hAnsi="Times New Roman"/>
                <w:lang w:eastAsia="zh-CN"/>
              </w:rPr>
            </w:pPr>
          </w:p>
          <w:p w14:paraId="6A0BF1CF" w14:textId="77777777"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1"/>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w:t>
            </w:r>
            <w:proofErr w:type="gramStart"/>
            <w:r w:rsidRPr="00830187">
              <w:rPr>
                <w:rFonts w:ascii="Times New Roman" w:eastAsia="Malgun Gothic" w:hAnsi="Times New Roman"/>
                <w:lang w:eastAsia="ko-KR"/>
              </w:rPr>
              <w:t>is</w:t>
            </w:r>
            <w:proofErr w:type="gramEnd"/>
            <w:r w:rsidRPr="00830187">
              <w:rPr>
                <w:rFonts w:ascii="Times New Roman" w:eastAsia="Malgun Gothic" w:hAnsi="Times New Roman"/>
                <w:lang w:eastAsia="ko-KR"/>
              </w:rPr>
              <w:t xml:space="preserve">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f1"/>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f1"/>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w:t>
            </w:r>
            <w:r w:rsidRPr="002F178E">
              <w:rPr>
                <w:rFonts w:ascii="Times New Roman" w:hAnsi="Times New Roman"/>
                <w:bCs/>
              </w:rPr>
              <w:lastRenderedPageBreak/>
              <w:t xml:space="preserve">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f1"/>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f1"/>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f1"/>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aff1"/>
              <w:ind w:left="0"/>
              <w:contextualSpacing/>
              <w:rPr>
                <w:rFonts w:ascii="Times New Roman" w:eastAsiaTheme="minorEastAsia" w:hAnsi="Times New Roman"/>
                <w:lang w:eastAsia="zh-CN"/>
              </w:rPr>
            </w:pPr>
          </w:p>
          <w:p w14:paraId="64A6FA65"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w:t>
            </w:r>
            <w:proofErr w:type="gramStart"/>
            <w:r w:rsidRPr="009E4F98">
              <w:rPr>
                <w:rFonts w:ascii="Times New Roman" w:eastAsiaTheme="minorEastAsia" w:hAnsi="Times New Roman"/>
                <w:lang w:eastAsia="zh-CN"/>
              </w:rPr>
              <w:t>is</w:t>
            </w:r>
            <w:proofErr w:type="gramEnd"/>
            <w:r w:rsidRPr="009E4F98">
              <w:rPr>
                <w:rFonts w:ascii="Times New Roman" w:eastAsiaTheme="minorEastAsia" w:hAnsi="Times New Roman"/>
                <w:lang w:eastAsia="zh-CN"/>
              </w:rPr>
              <w:t xml:space="preserve">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f1"/>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a"/>
                <w:rFonts w:ascii="Times New Roman" w:hAnsi="Times New Roman" w:cs="Times New Roman"/>
                <w:sz w:val="20"/>
                <w:szCs w:val="20"/>
              </w:rPr>
            </w:pPr>
            <w:r w:rsidRPr="00B122BB">
              <w:rPr>
                <w:rStyle w:val="afa"/>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d"/>
                <w:rFonts w:ascii="Times New Roman" w:hAnsi="Times New Roman"/>
                <w:color w:val="FF0000"/>
              </w:rPr>
              <w:t>enableTwoDefaultTCI</w:t>
            </w:r>
            <w:proofErr w:type="spellEnd"/>
            <w:r w:rsidRPr="00196B00">
              <w:rPr>
                <w:rStyle w:val="afd"/>
                <w:rFonts w:ascii="Times New Roman" w:hAnsi="Times New Roman"/>
                <w:color w:val="FF0000"/>
              </w:rPr>
              <w:t>-States</w:t>
            </w:r>
            <w:r w:rsidRPr="00196B00">
              <w:rPr>
                <w:rStyle w:val="apple-converted-space"/>
                <w:rFonts w:ascii="Times New Roman" w:hAnsi="Times New Roman"/>
                <w:color w:val="FF0000"/>
              </w:rPr>
              <w:t> </w:t>
            </w:r>
            <w:proofErr w:type="gramStart"/>
            <w:r w:rsidRPr="00196B00">
              <w:rPr>
                <w:rStyle w:val="apple-converted-space"/>
                <w:rFonts w:ascii="Times New Roman" w:hAnsi="Times New Roman"/>
                <w:color w:val="FF0000"/>
              </w:rPr>
              <w:t>is</w:t>
            </w:r>
            <w:proofErr w:type="gramEnd"/>
            <w:r w:rsidRPr="00196B00">
              <w:rPr>
                <w:rStyle w:val="apple-converted-space"/>
                <w:rFonts w:ascii="Times New Roman" w:hAnsi="Times New Roman"/>
                <w:color w:val="FF0000"/>
              </w:rPr>
              <w:t xml:space="preserve">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d"/>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a"/>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EE6C7B5" w14:textId="2A7E5AFF"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aff1"/>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aff1"/>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f1"/>
              <w:ind w:left="0"/>
              <w:contextualSpacing/>
              <w:rPr>
                <w:rFonts w:ascii="Times New Roman" w:eastAsia="Malgun Gothic" w:hAnsi="Times New Roman"/>
                <w:lang w:eastAsia="ko-KR"/>
              </w:rPr>
            </w:pPr>
          </w:p>
          <w:p w14:paraId="66BF8568" w14:textId="474D6771" w:rsidR="0063212F" w:rsidRDefault="0063212F" w:rsidP="0063212F">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B55107B" w14:textId="77777777" w:rsidR="0063212F" w:rsidRDefault="0063212F" w:rsidP="0063212F">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f1"/>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proofErr w:type="spellStart"/>
            <w:r w:rsidRPr="00887B01">
              <w:rPr>
                <w:rFonts w:ascii="Times New Roman" w:hAnsi="Times New Roman"/>
                <w:bCs/>
                <w:i/>
                <w:iCs/>
                <w:strike/>
                <w:color w:val="FF0000"/>
              </w:rPr>
              <w:t>enableTwoDefaultTCIStates</w:t>
            </w:r>
            <w:proofErr w:type="spellEnd"/>
            <w:r w:rsidRPr="00887B01">
              <w:rPr>
                <w:rFonts w:ascii="Times New Roman" w:hAnsi="Times New Roman"/>
                <w:bCs/>
                <w:strike/>
                <w:color w:val="FF0000"/>
              </w:rPr>
              <w:t xml:space="preserve"> is configured, UE applies the QCL assumption of the lowest TCI </w:t>
            </w:r>
            <w:proofErr w:type="spellStart"/>
            <w:r w:rsidRPr="00887B01">
              <w:rPr>
                <w:rFonts w:ascii="Times New Roman" w:hAnsi="Times New Roman"/>
                <w:bCs/>
                <w:strike/>
                <w:color w:val="FF0000"/>
              </w:rPr>
              <w:t>coodepoint</w:t>
            </w:r>
            <w:proofErr w:type="spellEnd"/>
            <w:r w:rsidRPr="00887B01">
              <w:rPr>
                <w:rFonts w:ascii="Times New Roman" w:hAnsi="Times New Roman"/>
                <w:bCs/>
                <w:strike/>
                <w:color w:val="FF0000"/>
              </w:rPr>
              <w:t xml:space="preserve"> with two active TCI states for PDSCH</w:t>
            </w:r>
          </w:p>
          <w:p w14:paraId="75ACF3F8" w14:textId="454303B1" w:rsidR="0063212F" w:rsidRDefault="0063212F" w:rsidP="0063212F">
            <w:pPr>
              <w:pStyle w:val="aff1"/>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f1"/>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p>
    <w:p w14:paraId="2F5CBD61" w14:textId="77777777" w:rsidR="0085115D" w:rsidRPr="0085115D" w:rsidRDefault="0085115D" w:rsidP="0085115D">
      <w:pPr>
        <w:pStyle w:val="aff1"/>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f1"/>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aff1"/>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w:t>
            </w:r>
            <w:r w:rsidRPr="00F812BC">
              <w:rPr>
                <w:rFonts w:ascii="Times New Roman" w:eastAsiaTheme="minorEastAsia" w:hAnsi="Times New Roman"/>
                <w:lang w:eastAsia="zh-CN"/>
              </w:rPr>
              <w: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w:t>
            </w:r>
            <w:r w:rsidR="00366C08" w:rsidRPr="00F812BC">
              <w:rPr>
                <w:rFonts w:ascii="Times New Roman" w:eastAsiaTheme="minorEastAsia" w:hAnsi="Times New Roman"/>
                <w:lang w:eastAsia="zh-CN"/>
              </w:rPr>
              <w:t>riginally</w:t>
            </w:r>
            <w:r w:rsidR="00366C08" w:rsidRPr="00F812BC">
              <w:rPr>
                <w:rFonts w:ascii="Times New Roman" w:eastAsiaTheme="minorEastAsia" w:hAnsi="Times New Roman"/>
                <w:lang w:eastAsia="zh-CN"/>
              </w:rPr>
              <w:t xml:space="preserve">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#4-1a</w:t>
            </w:r>
            <w:r w:rsidR="009506E4">
              <w:rPr>
                <w:rFonts w:ascii="Times New Roman" w:eastAsiaTheme="minorEastAsia" w:hAnsi="Times New Roman"/>
                <w:lang w:eastAsia="zh-CN"/>
              </w:rPr>
              <w:t xml:space="preserve">, and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aff1"/>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F812BC">
              <w:rPr>
                <w:rFonts w:ascii="Times New Roman" w:eastAsia="MS Mincho" w:hAnsi="Times New Roman"/>
                <w:bCs/>
                <w:i/>
                <w:iCs/>
                <w:lang w:eastAsia="ja-JP"/>
              </w:rPr>
              <w:t>enableTwoDefaultTCI</w:t>
            </w:r>
            <w:proofErr w:type="spellEnd"/>
            <w:r w:rsidRPr="00F812BC">
              <w:rPr>
                <w:rFonts w:ascii="Times New Roman" w:eastAsia="MS Mincho" w:hAnsi="Times New Roman"/>
                <w:bCs/>
                <w:i/>
                <w:iCs/>
                <w:lang w:eastAsia="ja-JP"/>
              </w:rPr>
              <w:t>-States</w:t>
            </w:r>
            <w:r w:rsidRPr="00F812BC">
              <w:rPr>
                <w:rFonts w:ascii="Times New Roman" w:eastAsia="MS Mincho" w:hAnsi="Times New Roman"/>
                <w:bCs/>
                <w:lang w:eastAsia="ja-JP"/>
              </w:rPr>
              <w:t xml:space="preserve"> and time offset between the </w:t>
            </w:r>
            <w:r w:rsidRPr="00F812BC">
              <w:rPr>
                <w:rFonts w:ascii="Times New Roman" w:eastAsia="MS Mincho" w:hAnsi="Times New Roman"/>
                <w:bCs/>
                <w:lang w:eastAsia="ja-JP"/>
              </w:rPr>
              <w:lastRenderedPageBreak/>
              <w:t xml:space="preserve">reception of the DL DCI and the corresponding PDSCH is less than the threshold </w:t>
            </w:r>
            <w:proofErr w:type="spellStart"/>
            <w:r w:rsidRPr="00F812BC">
              <w:rPr>
                <w:rFonts w:ascii="Times New Roman" w:hAnsi="Times New Roman"/>
                <w:bCs/>
                <w:i/>
                <w:iCs/>
              </w:rPr>
              <w:t>timeDurationForQCL</w:t>
            </w:r>
            <w:proofErr w:type="spellEnd"/>
          </w:p>
          <w:p w14:paraId="03014C5E" w14:textId="268779DD" w:rsidR="00F812BC" w:rsidRPr="000418E8" w:rsidRDefault="00F812BC" w:rsidP="00F812BC">
            <w:pPr>
              <w:pStyle w:val="aff1"/>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hint="eastAsia"/>
                <w:lang w:eastAsia="zh-CN"/>
              </w:rPr>
            </w:pPr>
          </w:p>
          <w:p w14:paraId="6188A3F6" w14:textId="194C6472" w:rsidR="009506E4" w:rsidRPr="00F812BC" w:rsidRDefault="009506E4" w:rsidP="00F812BC">
            <w:pPr>
              <w:rPr>
                <w:rFonts w:ascii="Times New Roman" w:eastAsiaTheme="minorEastAsia" w:hAnsi="Times New Roman" w:hint="eastAsia"/>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w:t>
            </w:r>
            <w:r>
              <w:rPr>
                <w:rFonts w:ascii="Times New Roman" w:hAnsi="Times New Roman"/>
                <w:bCs/>
              </w:rPr>
              <w:t xml:space="preserve"> is allowed.</w:t>
            </w:r>
            <w:r w:rsidR="00086390">
              <w:rPr>
                <w:rFonts w:ascii="Times New Roman" w:hAnsi="Times New Roman"/>
                <w:bCs/>
              </w:rPr>
              <w:t xml:space="preserve"> </w:t>
            </w:r>
          </w:p>
        </w:tc>
      </w:tr>
      <w:tr w:rsidR="0085115D" w14:paraId="2293E866" w14:textId="77777777" w:rsidTr="00B13DEE">
        <w:tc>
          <w:tcPr>
            <w:tcW w:w="1975" w:type="dxa"/>
          </w:tcPr>
          <w:p w14:paraId="7387C3E6" w14:textId="012F1C87" w:rsidR="0085115D" w:rsidRDefault="0085115D" w:rsidP="00B13DEE">
            <w:pPr>
              <w:pStyle w:val="aff1"/>
              <w:ind w:left="0"/>
              <w:contextualSpacing/>
              <w:rPr>
                <w:rFonts w:ascii="Times New Roman" w:eastAsiaTheme="minorEastAsia" w:hAnsi="Times New Roman"/>
                <w:lang w:eastAsia="zh-CN"/>
              </w:rPr>
            </w:pPr>
          </w:p>
        </w:tc>
        <w:tc>
          <w:tcPr>
            <w:tcW w:w="7375" w:type="dxa"/>
          </w:tcPr>
          <w:p w14:paraId="694BF8C7" w14:textId="77777777" w:rsidR="0085115D" w:rsidRDefault="0085115D" w:rsidP="00B13DEE">
            <w:pPr>
              <w:pStyle w:val="aff1"/>
              <w:ind w:left="0"/>
              <w:contextualSpacing/>
              <w:rPr>
                <w:rFonts w:ascii="Times New Roman" w:eastAsiaTheme="minorEastAsia" w:hAnsi="Times New Roman"/>
                <w:lang w:eastAsia="zh-CN"/>
              </w:rPr>
            </w:pPr>
          </w:p>
        </w:tc>
      </w:tr>
      <w:tr w:rsidR="0085115D" w14:paraId="70984267" w14:textId="77777777" w:rsidTr="00B13DEE">
        <w:tc>
          <w:tcPr>
            <w:tcW w:w="1975" w:type="dxa"/>
          </w:tcPr>
          <w:p w14:paraId="1F475F6F" w14:textId="73285115" w:rsidR="0085115D" w:rsidRDefault="0085115D" w:rsidP="00B13DEE">
            <w:pPr>
              <w:pStyle w:val="aff1"/>
              <w:ind w:left="0"/>
              <w:contextualSpacing/>
              <w:rPr>
                <w:rFonts w:ascii="Times New Roman" w:eastAsia="Malgun Gothic" w:hAnsi="Times New Roman"/>
                <w:lang w:eastAsia="ko-KR"/>
              </w:rPr>
            </w:pPr>
          </w:p>
        </w:tc>
        <w:tc>
          <w:tcPr>
            <w:tcW w:w="7375" w:type="dxa"/>
          </w:tcPr>
          <w:p w14:paraId="1024D8A7" w14:textId="07661B0C" w:rsidR="0085115D" w:rsidRDefault="0085115D" w:rsidP="00B13DEE">
            <w:pPr>
              <w:pStyle w:val="aff1"/>
              <w:ind w:left="0"/>
              <w:contextualSpacing/>
              <w:rPr>
                <w:rFonts w:ascii="Times New Roman" w:eastAsia="Malgun Gothic" w:hAnsi="Times New Roman"/>
                <w:lang w:eastAsia="ko-KR"/>
              </w:rPr>
            </w:pPr>
          </w:p>
        </w:tc>
      </w:tr>
      <w:tr w:rsidR="0085115D" w14:paraId="4C84FA31" w14:textId="77777777" w:rsidTr="00B13DEE">
        <w:tc>
          <w:tcPr>
            <w:tcW w:w="1975" w:type="dxa"/>
          </w:tcPr>
          <w:p w14:paraId="1C384B0D" w14:textId="705215CD" w:rsidR="0085115D" w:rsidRDefault="0085115D" w:rsidP="00B13DEE">
            <w:pPr>
              <w:pStyle w:val="aff1"/>
              <w:ind w:left="0"/>
              <w:contextualSpacing/>
              <w:rPr>
                <w:rFonts w:ascii="Times New Roman" w:eastAsiaTheme="minorEastAsia" w:hAnsi="Times New Roman"/>
                <w:lang w:eastAsia="zh-CN"/>
              </w:rPr>
            </w:pPr>
          </w:p>
        </w:tc>
        <w:tc>
          <w:tcPr>
            <w:tcW w:w="7375" w:type="dxa"/>
          </w:tcPr>
          <w:p w14:paraId="36A3FF46" w14:textId="6CBB8109" w:rsidR="0085115D" w:rsidRDefault="0085115D" w:rsidP="00B13DEE">
            <w:pPr>
              <w:pStyle w:val="aff1"/>
              <w:ind w:left="0"/>
              <w:contextualSpacing/>
              <w:rPr>
                <w:rFonts w:ascii="Times New Roman" w:eastAsiaTheme="minorEastAsia" w:hAnsi="Times New Roman"/>
                <w:lang w:eastAsia="zh-CN"/>
              </w:rPr>
            </w:pPr>
          </w:p>
        </w:tc>
      </w:tr>
      <w:tr w:rsidR="0085115D" w14:paraId="37DEB6BF" w14:textId="77777777" w:rsidTr="00B13DEE">
        <w:tc>
          <w:tcPr>
            <w:tcW w:w="1975" w:type="dxa"/>
          </w:tcPr>
          <w:p w14:paraId="247F1ADF" w14:textId="69F62E7E" w:rsidR="0085115D" w:rsidRDefault="0085115D" w:rsidP="00B13DEE">
            <w:pPr>
              <w:pStyle w:val="aff1"/>
              <w:ind w:left="0"/>
              <w:contextualSpacing/>
              <w:rPr>
                <w:rFonts w:ascii="Times New Roman" w:eastAsia="Malgun Gothic" w:hAnsi="Times New Roman"/>
                <w:lang w:eastAsia="ko-KR"/>
              </w:rPr>
            </w:pPr>
          </w:p>
        </w:tc>
        <w:tc>
          <w:tcPr>
            <w:tcW w:w="7375" w:type="dxa"/>
          </w:tcPr>
          <w:p w14:paraId="3B369429" w14:textId="181B4A18" w:rsidR="0085115D" w:rsidRDefault="0085115D" w:rsidP="00B13DEE">
            <w:pPr>
              <w:pStyle w:val="aff1"/>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1"/>
              <w:ind w:left="0"/>
              <w:contextualSpacing/>
              <w:rPr>
                <w:rFonts w:ascii="Times New Roman" w:eastAsiaTheme="minorEastAsia" w:hAnsi="Times New Roman"/>
                <w:lang w:eastAsia="zh-CN"/>
              </w:rPr>
            </w:pPr>
          </w:p>
          <w:p w14:paraId="589273B4"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1"/>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f1"/>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7B610F0" w14:textId="56ADDFD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f1"/>
              <w:ind w:left="0"/>
              <w:contextualSpacing/>
              <w:rPr>
                <w:rFonts w:ascii="Times New Roman" w:eastAsia="MS Mincho" w:hAnsi="Times New Roman"/>
                <w:lang w:eastAsia="ja-JP"/>
              </w:rPr>
            </w:pPr>
          </w:p>
          <w:p w14:paraId="03E21411" w14:textId="154405C2" w:rsidR="00714812"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1"/>
              <w:ind w:left="0"/>
              <w:contextualSpacing/>
              <w:rPr>
                <w:rFonts w:ascii="Times New Roman" w:eastAsia="MS Mincho" w:hAnsi="Times New Roman"/>
                <w:lang w:eastAsia="ja-JP"/>
              </w:rPr>
            </w:pPr>
          </w:p>
          <w:p w14:paraId="5063BA97" w14:textId="0C50ADAA" w:rsidR="00714812" w:rsidRDefault="00714812" w:rsidP="00252E1E">
            <w:pPr>
              <w:pStyle w:val="aff1"/>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4pt;height:43pt" o:ole="">
                  <v:imagedata r:id="rId12" o:title=""/>
                </v:shape>
                <o:OLEObject Type="Embed" ProgID="PBrush" ShapeID="_x0000_i1025" DrawAspect="Content" ObjectID="_1695653817" r:id="rId13"/>
              </w:object>
            </w:r>
          </w:p>
          <w:p w14:paraId="0E231440" w14:textId="77777777" w:rsidR="00714812" w:rsidRPr="00714812" w:rsidRDefault="00714812" w:rsidP="00252E1E">
            <w:pPr>
              <w:pStyle w:val="aff1"/>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f1"/>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1"/>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f1"/>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f1"/>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f1"/>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f1"/>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f1"/>
              <w:ind w:left="0"/>
              <w:contextualSpacing/>
              <w:rPr>
                <w:rFonts w:ascii="Times New Roman" w:eastAsiaTheme="minorEastAsia" w:hAnsi="Times New Roman"/>
                <w:lang w:eastAsia="zh-CN"/>
              </w:rPr>
            </w:pPr>
          </w:p>
          <w:p w14:paraId="1756A2DD" w14:textId="5C6B225A" w:rsidR="00E0544D" w:rsidRDefault="00E0544D"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f1"/>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f1"/>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f1"/>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f1"/>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227611" w14:paraId="3550E7E9" w14:textId="77777777" w:rsidTr="00B13DEE">
        <w:tc>
          <w:tcPr>
            <w:tcW w:w="1975" w:type="dxa"/>
          </w:tcPr>
          <w:p w14:paraId="69BA557F" w14:textId="7384A778" w:rsidR="00227611" w:rsidRDefault="00227611" w:rsidP="00B13DEE">
            <w:pPr>
              <w:pStyle w:val="aff1"/>
              <w:ind w:left="0"/>
              <w:contextualSpacing/>
              <w:rPr>
                <w:rFonts w:ascii="Times New Roman" w:eastAsia="Malgun Gothic" w:hAnsi="Times New Roman"/>
                <w:lang w:eastAsia="ko-KR"/>
              </w:rPr>
            </w:pPr>
          </w:p>
        </w:tc>
        <w:tc>
          <w:tcPr>
            <w:tcW w:w="7375" w:type="dxa"/>
          </w:tcPr>
          <w:p w14:paraId="2C6EE4EB" w14:textId="0DCC5925" w:rsidR="00227611" w:rsidRDefault="00227611" w:rsidP="00B13DEE">
            <w:pPr>
              <w:pStyle w:val="aff1"/>
              <w:ind w:left="0"/>
              <w:contextualSpacing/>
              <w:rPr>
                <w:rFonts w:ascii="Times New Roman" w:eastAsia="Malgun Gothic" w:hAnsi="Times New Roman"/>
                <w:lang w:eastAsia="ko-KR"/>
              </w:rPr>
            </w:pPr>
          </w:p>
        </w:tc>
      </w:tr>
      <w:tr w:rsidR="00227611" w14:paraId="7E112D07" w14:textId="77777777" w:rsidTr="00B13DEE">
        <w:tc>
          <w:tcPr>
            <w:tcW w:w="1975" w:type="dxa"/>
          </w:tcPr>
          <w:p w14:paraId="7BDD95A1" w14:textId="4B4024EC" w:rsidR="00227611" w:rsidRDefault="00227611" w:rsidP="00B13DEE">
            <w:pPr>
              <w:pStyle w:val="aff1"/>
              <w:ind w:left="0"/>
              <w:contextualSpacing/>
              <w:rPr>
                <w:rFonts w:ascii="Times New Roman" w:eastAsia="宋体" w:hAnsi="Times New Roman"/>
                <w:lang w:eastAsia="zh-CN"/>
              </w:rPr>
            </w:pPr>
          </w:p>
        </w:tc>
        <w:tc>
          <w:tcPr>
            <w:tcW w:w="7375" w:type="dxa"/>
          </w:tcPr>
          <w:p w14:paraId="7EC24655" w14:textId="4319AE4A" w:rsidR="00227611" w:rsidRDefault="00227611" w:rsidP="00B13DEE">
            <w:pPr>
              <w:pStyle w:val="aff1"/>
              <w:ind w:left="0"/>
              <w:contextualSpacing/>
              <w:rPr>
                <w:rFonts w:ascii="Times New Roman" w:eastAsia="宋体" w:hAnsi="Times New Roman"/>
                <w:lang w:eastAsia="zh-CN"/>
              </w:rPr>
            </w:pPr>
          </w:p>
        </w:tc>
      </w:tr>
      <w:tr w:rsidR="00227611" w14:paraId="2EBE0540" w14:textId="77777777" w:rsidTr="00B13DEE">
        <w:tc>
          <w:tcPr>
            <w:tcW w:w="1975" w:type="dxa"/>
          </w:tcPr>
          <w:p w14:paraId="73F95303" w14:textId="717D8A31" w:rsidR="00227611" w:rsidRDefault="00227611" w:rsidP="00B13DEE">
            <w:pPr>
              <w:pStyle w:val="aff1"/>
              <w:ind w:left="0"/>
              <w:contextualSpacing/>
              <w:rPr>
                <w:rFonts w:ascii="Times New Roman" w:eastAsiaTheme="minorEastAsia" w:hAnsi="Times New Roman"/>
                <w:lang w:eastAsia="zh-CN"/>
              </w:rPr>
            </w:pPr>
          </w:p>
        </w:tc>
        <w:tc>
          <w:tcPr>
            <w:tcW w:w="7375" w:type="dxa"/>
          </w:tcPr>
          <w:p w14:paraId="4EDA7B6E" w14:textId="77777777" w:rsidR="00227611" w:rsidRDefault="00227611" w:rsidP="00B13DEE">
            <w:pPr>
              <w:pStyle w:val="aff1"/>
              <w:ind w:left="0"/>
              <w:contextualSpacing/>
              <w:rPr>
                <w:rFonts w:ascii="Times New Roman" w:eastAsiaTheme="minorEastAsia" w:hAnsi="Times New Roman"/>
                <w:lang w:eastAsia="zh-CN"/>
              </w:rPr>
            </w:pPr>
          </w:p>
        </w:tc>
      </w:tr>
      <w:tr w:rsidR="00227611" w14:paraId="58645CD2" w14:textId="77777777" w:rsidTr="00B13DEE">
        <w:tc>
          <w:tcPr>
            <w:tcW w:w="1975" w:type="dxa"/>
          </w:tcPr>
          <w:p w14:paraId="4ADC3D5E" w14:textId="372DC786" w:rsidR="00227611" w:rsidRDefault="00227611" w:rsidP="00B13DEE">
            <w:pPr>
              <w:pStyle w:val="aff1"/>
              <w:ind w:left="0"/>
              <w:contextualSpacing/>
              <w:rPr>
                <w:rFonts w:ascii="Times New Roman" w:eastAsiaTheme="minorEastAsia" w:hAnsi="Times New Roman"/>
                <w:lang w:eastAsia="zh-CN"/>
              </w:rPr>
            </w:pPr>
          </w:p>
        </w:tc>
        <w:tc>
          <w:tcPr>
            <w:tcW w:w="7375" w:type="dxa"/>
          </w:tcPr>
          <w:p w14:paraId="7E2B262C" w14:textId="782B7B80" w:rsidR="00227611" w:rsidRDefault="00227611" w:rsidP="00B13DEE">
            <w:pPr>
              <w:pStyle w:val="aff1"/>
              <w:ind w:left="0"/>
              <w:contextualSpacing/>
              <w:rPr>
                <w:rFonts w:ascii="Times New Roman" w:eastAsiaTheme="minorEastAsia" w:hAnsi="Times New Roman"/>
                <w:lang w:eastAsia="zh-CN"/>
              </w:rPr>
            </w:pPr>
          </w:p>
        </w:tc>
      </w:tr>
      <w:tr w:rsidR="00227611" w:rsidRPr="00714812" w14:paraId="7044DE69" w14:textId="77777777" w:rsidTr="00B13DEE">
        <w:tc>
          <w:tcPr>
            <w:tcW w:w="1975" w:type="dxa"/>
          </w:tcPr>
          <w:p w14:paraId="1D49C16D" w14:textId="3B366A7D" w:rsidR="00227611" w:rsidRPr="00714812" w:rsidRDefault="00227611" w:rsidP="00B13DEE">
            <w:pPr>
              <w:pStyle w:val="aff1"/>
              <w:ind w:left="0"/>
              <w:contextualSpacing/>
              <w:rPr>
                <w:rFonts w:ascii="Times New Roman" w:eastAsia="MS Mincho" w:hAnsi="Times New Roman"/>
                <w:lang w:eastAsia="ja-JP"/>
              </w:rPr>
            </w:pPr>
          </w:p>
        </w:tc>
        <w:tc>
          <w:tcPr>
            <w:tcW w:w="7375" w:type="dxa"/>
          </w:tcPr>
          <w:p w14:paraId="3A79DDF5" w14:textId="66C5540D" w:rsidR="00227611" w:rsidRPr="00714812" w:rsidRDefault="00227611" w:rsidP="00B13DEE">
            <w:pPr>
              <w:pStyle w:val="aff1"/>
              <w:ind w:left="0"/>
              <w:contextualSpacing/>
              <w:rPr>
                <w:rFonts w:ascii="Times New Roman" w:eastAsia="MS Mincho" w:hAnsi="Times New Roman"/>
                <w:lang w:eastAsia="ja-JP"/>
              </w:rPr>
            </w:pPr>
          </w:p>
        </w:tc>
      </w:tr>
      <w:tr w:rsidR="00227611" w14:paraId="47F0390F" w14:textId="77777777" w:rsidTr="00B13DEE">
        <w:tc>
          <w:tcPr>
            <w:tcW w:w="1975" w:type="dxa"/>
          </w:tcPr>
          <w:p w14:paraId="1D155D41" w14:textId="638F3C1B" w:rsidR="00227611" w:rsidRDefault="00227611" w:rsidP="00B13DEE">
            <w:pPr>
              <w:pStyle w:val="aff1"/>
              <w:ind w:left="0"/>
              <w:contextualSpacing/>
              <w:rPr>
                <w:rFonts w:ascii="Times New Roman" w:eastAsia="MS Mincho" w:hAnsi="Times New Roman"/>
                <w:lang w:eastAsia="ja-JP"/>
              </w:rPr>
            </w:pPr>
          </w:p>
        </w:tc>
        <w:tc>
          <w:tcPr>
            <w:tcW w:w="7375" w:type="dxa"/>
          </w:tcPr>
          <w:p w14:paraId="57A74ADF" w14:textId="31A0093D" w:rsidR="00227611" w:rsidRDefault="00227611" w:rsidP="00B13DEE">
            <w:pPr>
              <w:pStyle w:val="aff1"/>
              <w:ind w:left="0"/>
              <w:contextualSpacing/>
              <w:rPr>
                <w:rFonts w:ascii="Times New Roman" w:eastAsiaTheme="minorEastAsia" w:hAnsi="Times New Roman"/>
                <w:lang w:eastAsia="zh-CN"/>
              </w:rPr>
            </w:pPr>
          </w:p>
        </w:tc>
      </w:tr>
      <w:tr w:rsidR="00227611" w14:paraId="3B566F21" w14:textId="77777777" w:rsidTr="00B13DEE">
        <w:tc>
          <w:tcPr>
            <w:tcW w:w="1975" w:type="dxa"/>
          </w:tcPr>
          <w:p w14:paraId="65C9CB70" w14:textId="217919EF" w:rsidR="00227611" w:rsidRDefault="00227611" w:rsidP="00B13DEE">
            <w:pPr>
              <w:pStyle w:val="aff1"/>
              <w:ind w:left="0"/>
              <w:contextualSpacing/>
              <w:rPr>
                <w:rFonts w:ascii="Times New Roman" w:eastAsia="Malgun Gothic" w:hAnsi="Times New Roman"/>
                <w:lang w:eastAsia="ko-KR"/>
              </w:rPr>
            </w:pPr>
          </w:p>
        </w:tc>
        <w:tc>
          <w:tcPr>
            <w:tcW w:w="7375" w:type="dxa"/>
          </w:tcPr>
          <w:p w14:paraId="098E8379" w14:textId="0901B493" w:rsidR="00227611" w:rsidRDefault="00227611" w:rsidP="00B13DEE">
            <w:pPr>
              <w:pStyle w:val="aff1"/>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lastRenderedPageBreak/>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sidR="001D0CB2">
        <w:rPr>
          <w:rFonts w:ascii="Times New Roman" w:hAnsi="Times New Roman"/>
          <w:bCs/>
          <w:iCs/>
        </w:rPr>
        <w:t>Mediatek</w:t>
      </w:r>
      <w:proofErr w:type="spellEnd"/>
      <w:r w:rsidR="001D0CB2">
        <w:rPr>
          <w:rFonts w:ascii="Times New Roman" w:hAnsi="Times New Roman"/>
          <w:bCs/>
          <w:iCs/>
        </w:rPr>
        <w:t xml:space="preserve">,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f1"/>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f1"/>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w:t>
            </w:r>
            <w:r>
              <w:rPr>
                <w:rFonts w:ascii="Times New Roman" w:eastAsiaTheme="minorEastAsia" w:hAnsi="Times New Roman" w:hint="eastAsia"/>
                <w:lang w:eastAsia="zh-CN"/>
              </w:rPr>
              <w:lastRenderedPageBreak/>
              <w:t xml:space="preserve">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f1"/>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f1"/>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f1"/>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f1"/>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f1"/>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1"/>
        <w:numPr>
          <w:ilvl w:val="3"/>
          <w:numId w:val="29"/>
        </w:numPr>
        <w:rPr>
          <w:rFonts w:ascii="Times New Roman" w:hAnsi="Times New Roman"/>
          <w:bCs/>
          <w:iCs/>
        </w:rPr>
      </w:pPr>
      <w:r>
        <w:rPr>
          <w:rFonts w:ascii="Times New Roman" w:hAnsi="Times New Roman"/>
          <w:bCs/>
          <w:iCs/>
        </w:rPr>
        <w:lastRenderedPageBreak/>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r w:rsidR="005225C9">
        <w:rPr>
          <w:rFonts w:ascii="Times New Roman" w:eastAsiaTheme="minorEastAsia" w:hAnsi="Times New Roman" w:hint="eastAsia"/>
          <w:bCs/>
          <w:iCs/>
          <w:lang w:eastAsia="zh-CN"/>
        </w:rPr>
        <w:t>CATT</w:t>
      </w:r>
    </w:p>
    <w:p w14:paraId="412F3EE4" w14:textId="77777777"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f1"/>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f1"/>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lastRenderedPageBreak/>
              <w:t>If UE is not able to proceed the identified two TCI simultaneously, UE just proceed the first one.</w:t>
            </w:r>
          </w:p>
          <w:p w14:paraId="1ABA055D" w14:textId="77777777" w:rsidR="005D2BDF" w:rsidRDefault="005D2BDF">
            <w:pPr>
              <w:pStyle w:val="aff1"/>
              <w:ind w:left="0"/>
              <w:contextualSpacing/>
              <w:rPr>
                <w:rFonts w:ascii="Times New Roman" w:eastAsiaTheme="minorEastAsia" w:hAnsi="Times New Roman"/>
                <w:lang w:eastAsia="zh-CN"/>
              </w:rPr>
            </w:pPr>
          </w:p>
          <w:p w14:paraId="6D6C71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1"/>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aff1"/>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f1"/>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1"/>
              <w:ind w:left="0"/>
              <w:contextualSpacing/>
              <w:rPr>
                <w:rFonts w:ascii="Times New Roman" w:eastAsiaTheme="minorEastAsia" w:hAnsi="Times New Roman"/>
                <w:lang w:val="x-none" w:eastAsia="zh-CN"/>
              </w:rPr>
            </w:pPr>
          </w:p>
          <w:p w14:paraId="37ECC1C2" w14:textId="58437686" w:rsidR="00346BD3" w:rsidRDefault="00346BD3">
            <w:pPr>
              <w:pStyle w:val="aff1"/>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f1"/>
              <w:ind w:left="0"/>
              <w:contextualSpacing/>
              <w:rPr>
                <w:rFonts w:ascii="Times New Roman" w:eastAsiaTheme="minorEastAsia" w:hAnsi="Times New Roman"/>
                <w:lang w:eastAsia="zh-CN"/>
              </w:rPr>
            </w:pPr>
            <w:r w:rsidRPr="00433638">
              <w:rPr>
                <w:rFonts w:ascii="Times New Roman" w:eastAsiaTheme="minorEastAsia" w:hAnsi="Times New Roman"/>
                <w:lang w:eastAsia="zh-CN"/>
              </w:rPr>
              <w:lastRenderedPageBreak/>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w:t>
            </w:r>
            <w:proofErr w:type="gramStart"/>
            <w:r w:rsidRPr="00433638">
              <w:rPr>
                <w:rFonts w:ascii="Times New Roman" w:eastAsiaTheme="minorEastAsia" w:hAnsi="Times New Roman"/>
                <w:lang w:eastAsia="zh-CN"/>
              </w:rPr>
              <w:t>group based</w:t>
            </w:r>
            <w:proofErr w:type="gramEnd"/>
            <w:r w:rsidRPr="00433638">
              <w:rPr>
                <w:rFonts w:ascii="Times New Roman" w:eastAsiaTheme="minorEastAsia" w:hAnsi="Times New Roman"/>
                <w:lang w:eastAsia="zh-CN"/>
              </w:rPr>
              <w:t xml:space="preserve"> beam reporting.</w:t>
            </w:r>
          </w:p>
        </w:tc>
      </w:tr>
      <w:tr w:rsidR="00452C53" w14:paraId="00A0FD13" w14:textId="77777777">
        <w:tc>
          <w:tcPr>
            <w:tcW w:w="1975" w:type="dxa"/>
          </w:tcPr>
          <w:p w14:paraId="2238B16B" w14:textId="4F968700"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CC5DF98"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aff1"/>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2FD8755D" w14:textId="77777777" w:rsidR="00AB682D" w:rsidRDefault="00AB682D" w:rsidP="00F562E3">
            <w:pPr>
              <w:pStyle w:val="aff1"/>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f1"/>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f1"/>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58183A2C" w14:textId="1547443C" w:rsidR="00AB682D" w:rsidRDefault="00AB682D" w:rsidP="005E493B">
            <w:pPr>
              <w:pStyle w:val="aff1"/>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f1"/>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f1"/>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f1"/>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f1"/>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f1"/>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f1"/>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f1"/>
        <w:numPr>
          <w:ilvl w:val="0"/>
          <w:numId w:val="29"/>
        </w:numPr>
        <w:rPr>
          <w:rFonts w:ascii="Times New Roman" w:hAnsi="Times New Roman"/>
          <w:bCs/>
          <w:iCs/>
        </w:rPr>
      </w:pPr>
      <w:r w:rsidRPr="00E55487">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74E7206E"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f1"/>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f1"/>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E55487" w14:paraId="71602ABB" w14:textId="77777777" w:rsidTr="00B13DEE">
        <w:tc>
          <w:tcPr>
            <w:tcW w:w="1975" w:type="dxa"/>
          </w:tcPr>
          <w:p w14:paraId="54232142" w14:textId="3334CAE7" w:rsidR="00E55487" w:rsidRDefault="00E55487" w:rsidP="00B13DEE">
            <w:pPr>
              <w:pStyle w:val="aff1"/>
              <w:ind w:left="0"/>
              <w:contextualSpacing/>
              <w:rPr>
                <w:rFonts w:ascii="Times New Roman" w:eastAsiaTheme="minorEastAsia" w:hAnsi="Times New Roman"/>
                <w:lang w:eastAsia="zh-CN"/>
              </w:rPr>
            </w:pPr>
          </w:p>
        </w:tc>
        <w:tc>
          <w:tcPr>
            <w:tcW w:w="7375" w:type="dxa"/>
          </w:tcPr>
          <w:p w14:paraId="62BFC11C" w14:textId="1A791C06" w:rsidR="00E55487" w:rsidRDefault="00E55487" w:rsidP="00B13DEE">
            <w:pPr>
              <w:pStyle w:val="aff1"/>
              <w:ind w:left="0"/>
              <w:contextualSpacing/>
              <w:rPr>
                <w:rFonts w:ascii="Times New Roman" w:eastAsiaTheme="minorEastAsia" w:hAnsi="Times New Roman"/>
                <w:lang w:eastAsia="zh-CN"/>
              </w:rPr>
            </w:pPr>
          </w:p>
        </w:tc>
      </w:tr>
      <w:tr w:rsidR="00E55487" w14:paraId="6A6F7531" w14:textId="77777777" w:rsidTr="00B13DEE">
        <w:tc>
          <w:tcPr>
            <w:tcW w:w="1975" w:type="dxa"/>
          </w:tcPr>
          <w:p w14:paraId="115446CA" w14:textId="67C9BA20" w:rsidR="00E55487" w:rsidRDefault="00E55487" w:rsidP="00B13DEE">
            <w:pPr>
              <w:pStyle w:val="aff1"/>
              <w:ind w:left="0"/>
              <w:contextualSpacing/>
              <w:rPr>
                <w:rFonts w:ascii="Times New Roman" w:eastAsia="Malgun Gothic" w:hAnsi="Times New Roman"/>
                <w:lang w:eastAsia="ko-KR"/>
              </w:rPr>
            </w:pPr>
          </w:p>
        </w:tc>
        <w:tc>
          <w:tcPr>
            <w:tcW w:w="7375" w:type="dxa"/>
          </w:tcPr>
          <w:p w14:paraId="692C7ACA" w14:textId="0B58C6A7" w:rsidR="00E55487" w:rsidRDefault="00E55487" w:rsidP="00B13DEE">
            <w:pPr>
              <w:pStyle w:val="aff1"/>
              <w:ind w:left="0"/>
              <w:contextualSpacing/>
              <w:rPr>
                <w:rFonts w:ascii="Times New Roman" w:eastAsia="Malgun Gothic" w:hAnsi="Times New Roman"/>
                <w:lang w:eastAsia="ko-KR"/>
              </w:rPr>
            </w:pPr>
          </w:p>
        </w:tc>
      </w:tr>
      <w:tr w:rsidR="00E55487" w14:paraId="27969476" w14:textId="77777777" w:rsidTr="00B13DEE">
        <w:tc>
          <w:tcPr>
            <w:tcW w:w="1975" w:type="dxa"/>
          </w:tcPr>
          <w:p w14:paraId="50EFC286" w14:textId="42EB28AF" w:rsidR="00E55487" w:rsidRDefault="00E55487" w:rsidP="00B13DEE">
            <w:pPr>
              <w:pStyle w:val="aff1"/>
              <w:ind w:left="0" w:right="440"/>
              <w:contextualSpacing/>
              <w:rPr>
                <w:rFonts w:ascii="Times New Roman" w:eastAsiaTheme="minorEastAsia" w:hAnsi="Times New Roman"/>
                <w:lang w:eastAsia="zh-CN"/>
              </w:rPr>
            </w:pPr>
          </w:p>
        </w:tc>
        <w:tc>
          <w:tcPr>
            <w:tcW w:w="7375" w:type="dxa"/>
          </w:tcPr>
          <w:p w14:paraId="190673D6" w14:textId="40F64613" w:rsidR="00E55487" w:rsidRDefault="00E55487" w:rsidP="00B13DEE">
            <w:pPr>
              <w:pStyle w:val="aff1"/>
              <w:ind w:left="0"/>
              <w:contextualSpacing/>
              <w:rPr>
                <w:rFonts w:ascii="Times New Roman" w:hAnsi="Times New Roman"/>
                <w:bCs/>
                <w:iCs/>
              </w:rPr>
            </w:pPr>
          </w:p>
        </w:tc>
      </w:tr>
      <w:tr w:rsidR="00E55487" w14:paraId="596AF167" w14:textId="77777777" w:rsidTr="00B13DEE">
        <w:tc>
          <w:tcPr>
            <w:tcW w:w="1975" w:type="dxa"/>
          </w:tcPr>
          <w:p w14:paraId="56CA43CA" w14:textId="2CBECD3D" w:rsidR="00E55487" w:rsidRDefault="00E55487" w:rsidP="00B13DEE">
            <w:pPr>
              <w:pStyle w:val="aff1"/>
              <w:ind w:left="0"/>
              <w:contextualSpacing/>
              <w:rPr>
                <w:rFonts w:ascii="Times New Roman" w:eastAsiaTheme="minorEastAsia" w:hAnsi="Times New Roman"/>
                <w:lang w:eastAsia="zh-CN"/>
              </w:rPr>
            </w:pPr>
          </w:p>
        </w:tc>
        <w:tc>
          <w:tcPr>
            <w:tcW w:w="7375" w:type="dxa"/>
          </w:tcPr>
          <w:p w14:paraId="634B438A" w14:textId="5F53CBD0" w:rsidR="00E55487" w:rsidRDefault="00E55487" w:rsidP="00B13DEE">
            <w:pPr>
              <w:pStyle w:val="aff1"/>
              <w:ind w:left="0"/>
              <w:contextualSpacing/>
              <w:rPr>
                <w:rFonts w:ascii="Times New Roman" w:eastAsiaTheme="minorEastAsia" w:hAnsi="Times New Roman"/>
                <w:lang w:eastAsia="zh-CN"/>
              </w:rPr>
            </w:pPr>
          </w:p>
        </w:tc>
      </w:tr>
      <w:tr w:rsidR="00E55487" w14:paraId="03125938" w14:textId="77777777" w:rsidTr="00B13DEE">
        <w:tc>
          <w:tcPr>
            <w:tcW w:w="1975" w:type="dxa"/>
          </w:tcPr>
          <w:p w14:paraId="76BBE850" w14:textId="2D966025" w:rsidR="00E55487" w:rsidRDefault="00E55487" w:rsidP="00B13DEE">
            <w:pPr>
              <w:pStyle w:val="aff1"/>
              <w:ind w:left="0"/>
              <w:contextualSpacing/>
              <w:rPr>
                <w:rFonts w:ascii="Times New Roman" w:eastAsiaTheme="minorEastAsia" w:hAnsi="Times New Roman"/>
                <w:lang w:val="en-GB" w:eastAsia="zh-CN"/>
              </w:rPr>
            </w:pPr>
          </w:p>
        </w:tc>
        <w:tc>
          <w:tcPr>
            <w:tcW w:w="7375" w:type="dxa"/>
          </w:tcPr>
          <w:p w14:paraId="6D6CD41D" w14:textId="77777777" w:rsidR="00E55487" w:rsidRDefault="00E55487" w:rsidP="00B13DEE">
            <w:pPr>
              <w:pStyle w:val="aff1"/>
              <w:ind w:left="0"/>
              <w:contextualSpacing/>
              <w:rPr>
                <w:rFonts w:ascii="Times New Roman" w:eastAsiaTheme="minorEastAsia" w:hAnsi="Times New Roman"/>
                <w:lang w:eastAsia="zh-CN"/>
              </w:rPr>
            </w:pPr>
          </w:p>
        </w:tc>
      </w:tr>
      <w:tr w:rsidR="00E55487" w:rsidRPr="00252E1E" w14:paraId="7B7327BA" w14:textId="77777777" w:rsidTr="00B13DEE">
        <w:tc>
          <w:tcPr>
            <w:tcW w:w="1975" w:type="dxa"/>
          </w:tcPr>
          <w:p w14:paraId="71F57668" w14:textId="37BB6CC0" w:rsidR="00E55487" w:rsidRDefault="00E55487" w:rsidP="00B13DEE">
            <w:pPr>
              <w:pStyle w:val="aff1"/>
              <w:ind w:left="0"/>
              <w:contextualSpacing/>
              <w:rPr>
                <w:rFonts w:ascii="Times New Roman" w:eastAsia="PMingLiU" w:hAnsi="Times New Roman"/>
                <w:lang w:eastAsia="zh-TW"/>
              </w:rPr>
            </w:pPr>
          </w:p>
        </w:tc>
        <w:tc>
          <w:tcPr>
            <w:tcW w:w="7375" w:type="dxa"/>
          </w:tcPr>
          <w:p w14:paraId="18E099A6" w14:textId="0E283665" w:rsidR="00E55487" w:rsidRPr="00252E1E" w:rsidRDefault="00E55487" w:rsidP="00B13DEE">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1"/>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w:t>
      </w:r>
      <w:proofErr w:type="spellStart"/>
      <w:r w:rsidR="00E30DA0">
        <w:rPr>
          <w:rFonts w:ascii="Times New Roman" w:eastAsiaTheme="minorEastAsia" w:hAnsi="Times New Roman"/>
          <w:lang w:eastAsia="zh-CN"/>
        </w:rPr>
        <w:t>MotM</w:t>
      </w:r>
      <w:proofErr w:type="spellEnd"/>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lastRenderedPageBreak/>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1"/>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720E75C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f1"/>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f1"/>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f1"/>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f1"/>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f1"/>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f1"/>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f1"/>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f1"/>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f1"/>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f1"/>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aff1"/>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3D2CA3" w14:paraId="7F0EF38C" w14:textId="77777777" w:rsidTr="00B13DEE">
        <w:tc>
          <w:tcPr>
            <w:tcW w:w="1975" w:type="dxa"/>
          </w:tcPr>
          <w:p w14:paraId="6F1B6F7E" w14:textId="2AF66915" w:rsidR="003D2CA3" w:rsidRDefault="003D2CA3" w:rsidP="00B13DEE">
            <w:pPr>
              <w:pStyle w:val="aff1"/>
              <w:ind w:left="0"/>
              <w:contextualSpacing/>
              <w:rPr>
                <w:rFonts w:ascii="Times New Roman" w:eastAsiaTheme="minorEastAsia" w:hAnsi="Times New Roman"/>
                <w:lang w:eastAsia="zh-CN"/>
              </w:rPr>
            </w:pPr>
          </w:p>
        </w:tc>
        <w:tc>
          <w:tcPr>
            <w:tcW w:w="7375" w:type="dxa"/>
          </w:tcPr>
          <w:p w14:paraId="0A9130EF" w14:textId="2D088398" w:rsidR="003D2CA3" w:rsidRDefault="003D2CA3" w:rsidP="00B13DEE">
            <w:pPr>
              <w:pStyle w:val="aff1"/>
              <w:ind w:left="0"/>
              <w:contextualSpacing/>
              <w:rPr>
                <w:rFonts w:ascii="Times New Roman" w:eastAsiaTheme="minorEastAsia" w:hAnsi="Times New Roman"/>
                <w:lang w:eastAsia="zh-CN"/>
              </w:rPr>
            </w:pPr>
          </w:p>
        </w:tc>
      </w:tr>
      <w:tr w:rsidR="003D2CA3" w14:paraId="0B1DA9C8" w14:textId="77777777" w:rsidTr="00B13DEE">
        <w:tc>
          <w:tcPr>
            <w:tcW w:w="1975" w:type="dxa"/>
          </w:tcPr>
          <w:p w14:paraId="3745426D" w14:textId="7A590DE1" w:rsidR="003D2CA3" w:rsidRDefault="003D2CA3" w:rsidP="00B13DEE">
            <w:pPr>
              <w:pStyle w:val="aff1"/>
              <w:ind w:left="0"/>
              <w:contextualSpacing/>
              <w:rPr>
                <w:rFonts w:ascii="Times New Roman" w:eastAsiaTheme="minorEastAsia" w:hAnsi="Times New Roman"/>
                <w:lang w:eastAsia="zh-CN"/>
              </w:rPr>
            </w:pPr>
          </w:p>
        </w:tc>
        <w:tc>
          <w:tcPr>
            <w:tcW w:w="7375" w:type="dxa"/>
          </w:tcPr>
          <w:p w14:paraId="771210DB" w14:textId="665F8AB4" w:rsidR="003D2CA3" w:rsidRDefault="003D2CA3" w:rsidP="00B13DEE">
            <w:pPr>
              <w:pStyle w:val="aff1"/>
              <w:ind w:left="0"/>
              <w:contextualSpacing/>
              <w:rPr>
                <w:rFonts w:ascii="Times New Roman" w:eastAsiaTheme="minorEastAsia" w:hAnsi="Times New Roman"/>
                <w:lang w:eastAsia="zh-CN"/>
              </w:rPr>
            </w:pPr>
          </w:p>
        </w:tc>
      </w:tr>
      <w:tr w:rsidR="003D2CA3" w14:paraId="694D15E2" w14:textId="77777777" w:rsidTr="00B13DEE">
        <w:tc>
          <w:tcPr>
            <w:tcW w:w="1975" w:type="dxa"/>
          </w:tcPr>
          <w:p w14:paraId="0C0719D4" w14:textId="693CBD4D" w:rsidR="003D2CA3" w:rsidRDefault="003D2CA3" w:rsidP="00B13DEE">
            <w:pPr>
              <w:pStyle w:val="aff1"/>
              <w:ind w:left="0"/>
              <w:contextualSpacing/>
              <w:rPr>
                <w:rFonts w:ascii="Times New Roman" w:eastAsiaTheme="minorEastAsia" w:hAnsi="Times New Roman"/>
                <w:lang w:eastAsia="zh-CN"/>
              </w:rPr>
            </w:pPr>
          </w:p>
        </w:tc>
        <w:tc>
          <w:tcPr>
            <w:tcW w:w="7375" w:type="dxa"/>
          </w:tcPr>
          <w:p w14:paraId="07768806" w14:textId="45765F8F" w:rsidR="003D2CA3" w:rsidRDefault="003D2CA3" w:rsidP="00B13DEE">
            <w:pPr>
              <w:pStyle w:val="aff1"/>
              <w:ind w:left="0"/>
              <w:contextualSpacing/>
              <w:rPr>
                <w:rFonts w:ascii="Times New Roman" w:eastAsiaTheme="minorEastAsia" w:hAnsi="Times New Roman"/>
                <w:lang w:eastAsia="zh-CN"/>
              </w:rPr>
            </w:pPr>
          </w:p>
        </w:tc>
      </w:tr>
      <w:tr w:rsidR="003D2CA3" w14:paraId="45EE1AA1" w14:textId="77777777" w:rsidTr="00B13DEE">
        <w:tc>
          <w:tcPr>
            <w:tcW w:w="1975" w:type="dxa"/>
          </w:tcPr>
          <w:p w14:paraId="4D4D78C9" w14:textId="0D7A7329" w:rsidR="003D2CA3" w:rsidRDefault="003D2CA3" w:rsidP="00B13DEE">
            <w:pPr>
              <w:pStyle w:val="aff1"/>
              <w:ind w:left="0"/>
              <w:contextualSpacing/>
              <w:rPr>
                <w:rFonts w:ascii="Times New Roman" w:eastAsiaTheme="minorEastAsia" w:hAnsi="Times New Roman"/>
                <w:lang w:eastAsia="zh-CN"/>
              </w:rPr>
            </w:pPr>
          </w:p>
        </w:tc>
        <w:tc>
          <w:tcPr>
            <w:tcW w:w="7375" w:type="dxa"/>
          </w:tcPr>
          <w:p w14:paraId="301F9043" w14:textId="5A371055" w:rsidR="003D2CA3" w:rsidRDefault="003D2CA3" w:rsidP="00B13DEE">
            <w:pPr>
              <w:pStyle w:val="aff1"/>
              <w:ind w:left="0"/>
              <w:contextualSpacing/>
              <w:rPr>
                <w:rFonts w:ascii="Times New Roman" w:eastAsiaTheme="minorEastAsia" w:hAnsi="Times New Roman"/>
                <w:lang w:eastAsia="zh-CN"/>
              </w:rPr>
            </w:pPr>
          </w:p>
        </w:tc>
      </w:tr>
      <w:tr w:rsidR="003D2CA3" w14:paraId="11DB5B5C" w14:textId="77777777" w:rsidTr="00B13DEE">
        <w:tc>
          <w:tcPr>
            <w:tcW w:w="1975" w:type="dxa"/>
          </w:tcPr>
          <w:p w14:paraId="5A80667B" w14:textId="05B5B532" w:rsidR="003D2CA3" w:rsidRDefault="003D2CA3" w:rsidP="00B13DEE">
            <w:pPr>
              <w:pStyle w:val="aff1"/>
              <w:ind w:left="0"/>
              <w:contextualSpacing/>
              <w:rPr>
                <w:rFonts w:ascii="Times New Roman" w:eastAsiaTheme="minorEastAsia" w:hAnsi="Times New Roman"/>
                <w:lang w:eastAsia="zh-CN"/>
              </w:rPr>
            </w:pPr>
          </w:p>
        </w:tc>
        <w:tc>
          <w:tcPr>
            <w:tcW w:w="7375" w:type="dxa"/>
          </w:tcPr>
          <w:p w14:paraId="0AE86E47" w14:textId="2DA09D0D" w:rsidR="003D2CA3" w:rsidRDefault="003D2CA3" w:rsidP="00B13DEE">
            <w:pPr>
              <w:pStyle w:val="aff1"/>
              <w:ind w:left="0"/>
              <w:contextualSpacing/>
              <w:rPr>
                <w:rFonts w:ascii="Times New Roman" w:eastAsiaTheme="minorEastAsia" w:hAnsi="Times New Roman"/>
                <w:lang w:eastAsia="zh-CN"/>
              </w:rPr>
            </w:pPr>
          </w:p>
        </w:tc>
      </w:tr>
      <w:tr w:rsidR="003D2CA3" w14:paraId="5BBD8C11" w14:textId="77777777" w:rsidTr="00B13DEE">
        <w:tc>
          <w:tcPr>
            <w:tcW w:w="1975" w:type="dxa"/>
          </w:tcPr>
          <w:p w14:paraId="274C896D" w14:textId="1FE1DA2C" w:rsidR="003D2CA3" w:rsidRDefault="003D2CA3" w:rsidP="00B13DEE">
            <w:pPr>
              <w:pStyle w:val="aff1"/>
              <w:ind w:left="0"/>
              <w:contextualSpacing/>
              <w:rPr>
                <w:rFonts w:ascii="Times New Roman" w:eastAsiaTheme="minorEastAsia" w:hAnsi="Times New Roman"/>
                <w:lang w:eastAsia="zh-CN"/>
              </w:rPr>
            </w:pPr>
          </w:p>
        </w:tc>
        <w:tc>
          <w:tcPr>
            <w:tcW w:w="7375" w:type="dxa"/>
          </w:tcPr>
          <w:p w14:paraId="3E40EC7F" w14:textId="26F4FEDB" w:rsidR="003D2CA3" w:rsidRDefault="003D2CA3" w:rsidP="00B13DEE">
            <w:pPr>
              <w:pStyle w:val="aff1"/>
              <w:ind w:left="0"/>
              <w:contextualSpacing/>
              <w:rPr>
                <w:rFonts w:ascii="Times New Roman" w:eastAsiaTheme="minorEastAsia" w:hAnsi="Times New Roman"/>
                <w:lang w:eastAsia="zh-CN"/>
              </w:rPr>
            </w:pPr>
          </w:p>
        </w:tc>
      </w:tr>
      <w:tr w:rsidR="003D2CA3" w14:paraId="1D1BC106" w14:textId="77777777" w:rsidTr="00B13DEE">
        <w:tc>
          <w:tcPr>
            <w:tcW w:w="1975" w:type="dxa"/>
          </w:tcPr>
          <w:p w14:paraId="11B35067" w14:textId="77777777" w:rsidR="003D2CA3" w:rsidRDefault="003D2CA3" w:rsidP="00B13DEE">
            <w:pPr>
              <w:pStyle w:val="aff1"/>
              <w:ind w:left="0"/>
              <w:contextualSpacing/>
              <w:rPr>
                <w:rFonts w:ascii="Times New Roman" w:eastAsia="MS Mincho" w:hAnsi="Times New Roman"/>
                <w:lang w:eastAsia="ja-JP"/>
              </w:rPr>
            </w:pPr>
          </w:p>
        </w:tc>
        <w:tc>
          <w:tcPr>
            <w:tcW w:w="7375" w:type="dxa"/>
          </w:tcPr>
          <w:p w14:paraId="27204C4C" w14:textId="77777777" w:rsidR="003D2CA3" w:rsidRDefault="003D2CA3" w:rsidP="00B13DEE">
            <w:pPr>
              <w:pStyle w:val="aff1"/>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0"/>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1"/>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47984B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1"/>
              <w:ind w:left="0"/>
              <w:contextualSpacing/>
              <w:rPr>
                <w:rFonts w:ascii="Times New Roman" w:eastAsiaTheme="minorEastAsia" w:hAnsi="Times New Roman"/>
                <w:lang w:eastAsia="zh-CN"/>
              </w:rPr>
            </w:pPr>
          </w:p>
          <w:p w14:paraId="06806FD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f1"/>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f1"/>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f1"/>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f1"/>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f1"/>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f1"/>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1"/>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1"/>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1"/>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1"/>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1"/>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1"/>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1"/>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1"/>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1"/>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1"/>
              <w:ind w:left="0"/>
              <w:contextualSpacing/>
              <w:rPr>
                <w:rFonts w:ascii="Times New Roman" w:eastAsia="MS Mincho" w:hAnsi="Times New Roman"/>
                <w:lang w:eastAsia="ja-JP"/>
              </w:rPr>
            </w:pPr>
          </w:p>
        </w:tc>
        <w:tc>
          <w:tcPr>
            <w:tcW w:w="7375" w:type="dxa"/>
          </w:tcPr>
          <w:p w14:paraId="6CB90ADE" w14:textId="77777777" w:rsidR="005D2BDF" w:rsidRDefault="005D2BDF">
            <w:pPr>
              <w:pStyle w:val="aff1"/>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lastRenderedPageBreak/>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sidR="00252E1E">
        <w:rPr>
          <w:rFonts w:ascii="Times New Roman" w:eastAsia="Times New Roman" w:hAnsi="Times New Roman" w:cs="Times New Roman"/>
        </w:rPr>
        <w:t>, Qualcomm</w:t>
      </w:r>
    </w:p>
    <w:p w14:paraId="7848A6E5" w14:textId="77777777"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r w:rsidR="003543BF">
        <w:rPr>
          <w:rFonts w:ascii="Times New Roman" w:eastAsia="Times New Roman" w:hAnsi="Times New Roman" w:cs="Times New Roman"/>
        </w:rPr>
        <w:t>,</w:t>
      </w:r>
      <w:proofErr w:type="gramEnd"/>
      <w:r w:rsidR="003543BF">
        <w:rPr>
          <w:rFonts w:ascii="Times New Roman" w:eastAsia="Times New Roman" w:hAnsi="Times New Roman" w:cs="Times New Roman"/>
        </w:rPr>
        <w:t xml:space="preserve">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f1"/>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1"/>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f1"/>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f1"/>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lastRenderedPageBreak/>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f1"/>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lastRenderedPageBreak/>
              <w:t>Convida</w:t>
            </w:r>
            <w:proofErr w:type="spellEnd"/>
          </w:p>
        </w:tc>
        <w:tc>
          <w:tcPr>
            <w:tcW w:w="7375" w:type="dxa"/>
          </w:tcPr>
          <w:p w14:paraId="14B3D928" w14:textId="77777777" w:rsidR="009026C7" w:rsidRDefault="009026C7" w:rsidP="009026C7">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f1"/>
              <w:ind w:left="0"/>
              <w:contextualSpacing/>
              <w:rPr>
                <w:rFonts w:ascii="Times New Roman" w:eastAsia="MS Mincho" w:hAnsi="Times New Roman"/>
                <w:lang w:eastAsia="ja-JP"/>
              </w:rPr>
            </w:pPr>
          </w:p>
          <w:p w14:paraId="27ED3B0C" w14:textId="77777777" w:rsidR="009026C7" w:rsidRDefault="009026C7" w:rsidP="009026C7">
            <w:pPr>
              <w:pStyle w:val="aff1"/>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ko-KR"/>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9"/>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f1"/>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t xml:space="preserve">… the UE determines the set </w:t>
                  </w:r>
                  <w:r w:rsidRPr="0089748C">
                    <w:rPr>
                      <w:rFonts w:ascii="Times New Roman" w:eastAsia="宋体" w:hAnsi="Times New Roman"/>
                      <w:iCs/>
                      <w:noProof/>
                      <w:position w:val="-10"/>
                      <w:sz w:val="20"/>
                      <w:szCs w:val="20"/>
                      <w:lang w:eastAsia="ko-KR"/>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eastAsia="ko-KR"/>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proofErr w:type="spellStart"/>
                  <w:r w:rsidRPr="0089748C">
                    <w:rPr>
                      <w:rFonts w:ascii="Times New Roman" w:eastAsia="宋体" w:hAnsi="Times New Roman"/>
                      <w:i/>
                      <w:sz w:val="20"/>
                      <w:szCs w:val="20"/>
                      <w:lang w:eastAsia="ja-JP"/>
                    </w:rPr>
                    <w:t>qcl</w:t>
                  </w:r>
                  <w:proofErr w:type="spellEnd"/>
                  <w:r w:rsidRPr="0089748C">
                    <w:rPr>
                      <w:rFonts w:ascii="Times New Roman" w:eastAsia="宋体" w:hAnsi="Times New Roman"/>
                      <w:i/>
                      <w:sz w:val="20"/>
                      <w:szCs w:val="20"/>
                      <w:lang w:eastAsia="ja-JP"/>
                    </w:rPr>
                    <w:t>-Type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w:t>
                  </w:r>
                  <w:proofErr w:type="spellStart"/>
                  <w:r w:rsidRPr="0089748C">
                    <w:rPr>
                      <w:rFonts w:ascii="Times New Roman" w:eastAsia="宋体" w:hAnsi="Times New Roman"/>
                      <w:sz w:val="20"/>
                      <w:szCs w:val="20"/>
                      <w:lang w:val="en-GB"/>
                    </w:rPr>
                    <w:t>typeD</w:t>
                  </w:r>
                  <w:proofErr w:type="spellEnd"/>
                  <w:r w:rsidRPr="0089748C">
                    <w:rPr>
                      <w:rFonts w:ascii="Times New Roman" w:eastAsia="宋体" w:hAnsi="Times New Roman"/>
                      <w:sz w:val="20"/>
                      <w:szCs w:val="20"/>
                      <w:lang w:val="en-GB"/>
                    </w:rPr>
                    <w:t>' for the corresponding TCI states.</w:t>
                  </w:r>
                </w:p>
              </w:tc>
            </w:tr>
          </w:tbl>
          <w:p w14:paraId="4D0FB74A" w14:textId="77777777" w:rsidR="009026C7" w:rsidRDefault="009026C7" w:rsidP="009026C7">
            <w:pPr>
              <w:pStyle w:val="aff1"/>
              <w:ind w:left="0"/>
              <w:contextualSpacing/>
              <w:rPr>
                <w:rFonts w:ascii="Times New Roman" w:hAnsi="Times New Roman"/>
                <w:bCs/>
              </w:rPr>
            </w:pPr>
          </w:p>
          <w:p w14:paraId="6EF76C78" w14:textId="77777777" w:rsidR="009026C7" w:rsidRDefault="009026C7" w:rsidP="009026C7">
            <w:pPr>
              <w:pStyle w:val="aff1"/>
              <w:ind w:left="0"/>
              <w:contextualSpacing/>
              <w:rPr>
                <w:rFonts w:ascii="Times New Roman" w:hAnsi="Times New Roman"/>
                <w:bCs/>
              </w:rPr>
            </w:pPr>
            <w:r>
              <w:rPr>
                <w:rFonts w:ascii="Times New Roman" w:hAnsi="Times New Roman"/>
                <w:bCs/>
              </w:rPr>
              <w:t>Regarding the selection rule (</w:t>
            </w:r>
            <w:proofErr w:type="gramStart"/>
            <w:r>
              <w:rPr>
                <w:rFonts w:ascii="Times New Roman" w:hAnsi="Times New Roman"/>
                <w:bCs/>
              </w:rPr>
              <w:t>e.g.</w:t>
            </w:r>
            <w:proofErr w:type="gramEnd"/>
            <w:r>
              <w:rPr>
                <w:rFonts w:ascii="Times New Roman" w:hAnsi="Times New Roman"/>
                <w:bCs/>
              </w:rPr>
              <w:t xml:space="preserve">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lastRenderedPageBreak/>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f1"/>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f1"/>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2376EDEA" w14:textId="77777777"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f1"/>
              <w:ind w:left="0"/>
              <w:contextualSpacing/>
              <w:rPr>
                <w:rFonts w:ascii="Times New Roman" w:eastAsia="宋体" w:hAnsi="Times New Roman"/>
                <w:lang w:eastAsia="zh-CN"/>
              </w:rPr>
            </w:pPr>
          </w:p>
          <w:p w14:paraId="116F933D" w14:textId="0EDE8233"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eastAsia="ko-KR"/>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lastRenderedPageBreak/>
        <w:t>Supported</w:t>
      </w:r>
      <w:r>
        <w:rPr>
          <w:rFonts w:ascii="Times New Roman" w:hAnsi="Times New Roman"/>
          <w:lang w:val="en-GB" w:eastAsia="ko-KR"/>
        </w:rPr>
        <w:t>:</w:t>
      </w:r>
      <w:r w:rsidR="005F1255">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f1"/>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f1"/>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2CCE6183" w14:textId="2C53993A"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lastRenderedPageBreak/>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1"/>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1"/>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D645E43" w14:textId="77777777"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f1"/>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CBRA/CFRA based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in Rel.15.</w:t>
            </w:r>
          </w:p>
          <w:p w14:paraId="38C9393D" w14:textId="3F1A645A"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BFR MAC CE based BFR on </w:t>
            </w:r>
            <w:proofErr w:type="spellStart"/>
            <w:r w:rsidRPr="00C6120B">
              <w:rPr>
                <w:rFonts w:ascii="Times New Roman" w:hAnsi="Times New Roman"/>
                <w:color w:val="FF0000"/>
              </w:rPr>
              <w:t>SCell</w:t>
            </w:r>
            <w:proofErr w:type="spellEnd"/>
            <w:r w:rsidRPr="00C6120B">
              <w:rPr>
                <w:rFonts w:ascii="Times New Roman" w:hAnsi="Times New Roman"/>
                <w:color w:val="FF0000"/>
              </w:rPr>
              <w:t xml:space="preserve"> in Rel.16.</w:t>
            </w:r>
          </w:p>
          <w:p w14:paraId="5FCED80D" w14:textId="2288088C" w:rsidR="00956880" w:rsidRPr="00C6120B" w:rsidRDefault="00956880" w:rsidP="00956880">
            <w:pPr>
              <w:pStyle w:val="aff1"/>
              <w:numPr>
                <w:ilvl w:val="1"/>
                <w:numId w:val="15"/>
              </w:numPr>
              <w:contextualSpacing/>
              <w:rPr>
                <w:rFonts w:ascii="Times New Roman" w:eastAsiaTheme="minorEastAsia" w:hAnsi="Times New Roman"/>
                <w:lang w:eastAsia="zh-CN"/>
              </w:rPr>
            </w:pPr>
            <w:r w:rsidRPr="00C6120B">
              <w:rPr>
                <w:rFonts w:ascii="Times New Roman" w:hAnsi="Times New Roman"/>
                <w:color w:val="FF0000"/>
              </w:rPr>
              <w:t xml:space="preserve">CBRA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lastRenderedPageBreak/>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1"/>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f1"/>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f1"/>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f1"/>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f1"/>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f1"/>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1"/>
        <w:numPr>
          <w:ilvl w:val="0"/>
          <w:numId w:val="29"/>
        </w:numPr>
        <w:rPr>
          <w:rFonts w:ascii="Times New Roman" w:hAnsi="Times New Roman"/>
          <w:bCs/>
          <w:i/>
        </w:rPr>
      </w:pPr>
      <w:bookmarkStart w:id="11"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1"/>
    <w:p w14:paraId="627DF095"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lastRenderedPageBreak/>
        <w:t>NW should explicitly configure or implicitly indicate to UE from which TRP the frequency-domain QCL assumption can be ignored.</w:t>
      </w:r>
    </w:p>
    <w:p w14:paraId="56EAD98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1"/>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1"/>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1"/>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1"/>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1"/>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1"/>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1"/>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1"/>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1"/>
              <w:ind w:left="0"/>
              <w:contextualSpacing/>
              <w:rPr>
                <w:rFonts w:ascii="Times New Roman" w:eastAsia="MS Mincho" w:hAnsi="Times New Roman"/>
                <w:lang w:eastAsia="ja-JP"/>
              </w:rPr>
            </w:pPr>
          </w:p>
        </w:tc>
        <w:tc>
          <w:tcPr>
            <w:tcW w:w="7375" w:type="dxa"/>
          </w:tcPr>
          <w:p w14:paraId="293C8D13" w14:textId="77777777" w:rsidR="005D2BDF" w:rsidRDefault="005D2BDF">
            <w:pPr>
              <w:pStyle w:val="aff1"/>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lastRenderedPageBreak/>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2"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12"/>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lastRenderedPageBreak/>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1"/>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xml:space="preserve">: One of the TCI </w:t>
            </w:r>
            <w:proofErr w:type="gramStart"/>
            <w:r>
              <w:rPr>
                <w:lang w:eastAsia="zh-CN"/>
              </w:rPr>
              <w:t>state</w:t>
            </w:r>
            <w:proofErr w:type="gramEnd"/>
            <w:r>
              <w:rPr>
                <w:lang w:eastAsia="zh-CN"/>
              </w:rPr>
              <w:t xml:space="preserv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xml:space="preserve">: One of the TCI </w:t>
            </w:r>
            <w:proofErr w:type="gramStart"/>
            <w:r>
              <w:rPr>
                <w:lang w:eastAsia="ko-KR"/>
              </w:rPr>
              <w:t>state</w:t>
            </w:r>
            <w:proofErr w:type="gramEnd"/>
            <w:r>
              <w:rPr>
                <w:lang w:eastAsia="ko-KR"/>
              </w:rPr>
              <w:t xml:space="preserv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lastRenderedPageBreak/>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3" w:name="_Hlk62178828"/>
            <w:r>
              <w:rPr>
                <w:rFonts w:eastAsiaTheme="minorEastAsia"/>
                <w:lang w:eastAsia="zh-CN"/>
              </w:rPr>
              <w:t>associated with both TCI states of the CORESET</w:t>
            </w:r>
            <w:bookmarkEnd w:id="13"/>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6CB2FCB1"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1"/>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a"/>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lastRenderedPageBreak/>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4"/>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1"/>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1"/>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69B0814F" w14:textId="77777777"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1"/>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1"/>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1"/>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f1"/>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520AE710"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1"/>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1"/>
              <w:spacing w:before="0" w:line="280" w:lineRule="atLeast"/>
              <w:ind w:left="0"/>
              <w:rPr>
                <w:rFonts w:ascii="Times New Roman" w:hAnsi="Times New Roman"/>
                <w:sz w:val="20"/>
                <w:szCs w:val="20"/>
              </w:rPr>
            </w:pPr>
          </w:p>
          <w:p w14:paraId="076D5D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1"/>
              <w:spacing w:before="0" w:line="280" w:lineRule="atLeast"/>
              <w:ind w:left="0"/>
              <w:rPr>
                <w:rFonts w:ascii="Times New Roman" w:hAnsi="Times New Roman"/>
                <w:sz w:val="20"/>
                <w:szCs w:val="20"/>
              </w:rPr>
            </w:pPr>
          </w:p>
          <w:p w14:paraId="35BD7774" w14:textId="77777777"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lastRenderedPageBreak/>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1"/>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05DA" w14:textId="77777777" w:rsidR="00060945" w:rsidRDefault="00060945">
      <w:pPr>
        <w:spacing w:after="0" w:line="240" w:lineRule="auto"/>
      </w:pPr>
      <w:r>
        <w:separator/>
      </w:r>
    </w:p>
  </w:endnote>
  <w:endnote w:type="continuationSeparator" w:id="0">
    <w:p w14:paraId="6C71AC30" w14:textId="77777777" w:rsidR="00060945" w:rsidRDefault="0006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E0BE" w14:textId="77777777" w:rsidR="00B13DEE" w:rsidRDefault="00B13DEE">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428A7ED" w14:textId="77777777" w:rsidR="00B13DEE" w:rsidRDefault="00B13DE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C15C" w14:textId="2EEACB0C" w:rsidR="00B13DEE" w:rsidRDefault="00B13DEE">
    <w:pPr>
      <w:pStyle w:val="af0"/>
      <w:ind w:right="360"/>
    </w:pPr>
    <w:r>
      <w:rPr>
        <w:rStyle w:val="afb"/>
      </w:rPr>
      <w:fldChar w:fldCharType="begin"/>
    </w:r>
    <w:r>
      <w:rPr>
        <w:rStyle w:val="afb"/>
      </w:rPr>
      <w:instrText xml:space="preserve"> PAGE </w:instrText>
    </w:r>
    <w:r>
      <w:rPr>
        <w:rStyle w:val="afb"/>
      </w:rPr>
      <w:fldChar w:fldCharType="separate"/>
    </w:r>
    <w:r w:rsidR="001873BD">
      <w:rPr>
        <w:rStyle w:val="afb"/>
        <w:noProof/>
      </w:rPr>
      <w:t>38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1873BD">
      <w:rPr>
        <w:rStyle w:val="afb"/>
        <w:noProof/>
      </w:rPr>
      <w:t>55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2C61" w14:textId="77777777" w:rsidR="00060945" w:rsidRDefault="00060945">
      <w:pPr>
        <w:spacing w:after="0" w:line="240" w:lineRule="auto"/>
      </w:pPr>
      <w:r>
        <w:separator/>
      </w:r>
    </w:p>
  </w:footnote>
  <w:footnote w:type="continuationSeparator" w:id="0">
    <w:p w14:paraId="4C63F495" w14:textId="77777777" w:rsidR="00060945" w:rsidRDefault="00060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4517" w14:textId="77777777" w:rsidR="00B13DEE" w:rsidRDefault="00B13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5"/>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8"/>
  </w:num>
  <w:num w:numId="32">
    <w:abstractNumId w:val="46"/>
  </w:num>
  <w:num w:numId="33">
    <w:abstractNumId w:val="16"/>
  </w:num>
  <w:num w:numId="34">
    <w:abstractNumId w:val="43"/>
  </w:num>
  <w:num w:numId="35">
    <w:abstractNumId w:val="49"/>
  </w:num>
  <w:num w:numId="36">
    <w:abstractNumId w:val="23"/>
  </w:num>
  <w:num w:numId="37">
    <w:abstractNumId w:val="47"/>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1"/>
  </w:num>
  <w:num w:numId="54">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0A0A9-20DE-4A8A-A1EB-1C93CE20D895}">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17706</Words>
  <Characters>100928</Characters>
  <Application>Microsoft Office Word</Application>
  <DocSecurity>0</DocSecurity>
  <Lines>841</Lines>
  <Paragraphs>236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2</cp:revision>
  <cp:lastPrinted>2011-11-09T07:49:00Z</cp:lastPrinted>
  <dcterms:created xsi:type="dcterms:W3CDTF">2021-10-13T10:10:00Z</dcterms:created>
  <dcterms:modified xsi:type="dcterms:W3CDTF">2021-10-13T10:10:00Z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