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Heading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Heading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Heading2"/>
        <w:numPr>
          <w:ilvl w:val="1"/>
          <w:numId w:val="9"/>
        </w:numPr>
        <w:ind w:left="360"/>
        <w:rPr>
          <w:lang w:val="en-US"/>
        </w:rPr>
      </w:pPr>
      <w:r>
        <w:rPr>
          <w:lang w:val="en-US"/>
        </w:rPr>
        <w:t>General issues</w:t>
      </w:r>
    </w:p>
    <w:p w14:paraId="44C4192F"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06F220"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837C22"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23DFB46" w14:textId="77777777" w:rsidR="005D2BDF" w:rsidRDefault="007C3DE2">
      <w:pPr>
        <w:pStyle w:val="Heading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1080D0AE" w:rsidR="005D2BDF" w:rsidRDefault="007C3DE2">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CMCC, Nokia / </w:t>
            </w:r>
            <w:r>
              <w:rPr>
                <w:color w:val="000000"/>
                <w:sz w:val="18"/>
                <w:szCs w:val="18"/>
                <w:lang w:val="en-US" w:eastAsia="ko-KR"/>
              </w:rPr>
              <w:lastRenderedPageBreak/>
              <w:t>NSB, Intel, LGE</w:t>
            </w:r>
            <w:r w:rsidR="007D0605">
              <w:rPr>
                <w:color w:val="000000"/>
                <w:sz w:val="18"/>
                <w:szCs w:val="18"/>
                <w:lang w:val="en-US" w:eastAsia="ko-KR"/>
              </w:rPr>
              <w:t>, Convida</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InterDigital, OPPO, Mediatek, Lenovo / MotMob,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6CF1AB05"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w:t>
            </w:r>
            <w:r w:rsidR="007D0605">
              <w:rPr>
                <w:color w:val="000000"/>
                <w:sz w:val="18"/>
                <w:szCs w:val="18"/>
                <w:lang w:val="en-US" w:eastAsia="ko-KR"/>
              </w:rPr>
              <w:t>, Convida</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InterDigital, OPPO, Mediatek, Lenovo / MotMob,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ListParagraph"/>
              <w:ind w:left="0"/>
              <w:contextualSpacing/>
              <w:rPr>
                <w:rFonts w:ascii="Times New Roman" w:eastAsiaTheme="minorEastAsia" w:hAnsi="Times New Roman"/>
                <w:lang w:eastAsia="zh-CN"/>
              </w:rPr>
            </w:pPr>
          </w:p>
          <w:p w14:paraId="5354E2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5D2BDF" w14:paraId="49FA29A7" w14:textId="77777777">
        <w:tc>
          <w:tcPr>
            <w:tcW w:w="1975" w:type="dxa"/>
          </w:tcPr>
          <w:p w14:paraId="4A91C6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580D1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5DD065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4FE4D8D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19604139"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Don’t support. Agree with InterDigital and Lenovo/MotM.</w:t>
            </w:r>
          </w:p>
        </w:tc>
      </w:tr>
      <w:tr w:rsidR="00AE448A" w14:paraId="6A5C5251" w14:textId="77777777">
        <w:tc>
          <w:tcPr>
            <w:tcW w:w="1975" w:type="dxa"/>
          </w:tcPr>
          <w:p w14:paraId="0A453AFC" w14:textId="1706E171"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
        </w:tc>
        <w:tc>
          <w:tcPr>
            <w:tcW w:w="7375" w:type="dxa"/>
          </w:tcPr>
          <w:p w14:paraId="3249D4DE" w14:textId="042ADFA6"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6F47BAE5" w14:textId="1AC790F4"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5E493B" w:rsidRPr="00B36A13" w14:paraId="66E7D8CA" w14:textId="77777777" w:rsidTr="005E493B">
        <w:tc>
          <w:tcPr>
            <w:tcW w:w="1975" w:type="dxa"/>
          </w:tcPr>
          <w:p w14:paraId="4A24A0A1" w14:textId="77777777" w:rsidR="005E493B" w:rsidRPr="00CF1558" w:rsidRDefault="005E493B" w:rsidP="005E3D3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7A330F62" w14:textId="77777777" w:rsidR="005E493B" w:rsidRDefault="005E493B" w:rsidP="005E3D3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5E3D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18D0E899" w14:textId="77777777" w:rsidR="00ED066D" w:rsidRDefault="00ED066D"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r w:rsidR="00452C53" w:rsidRPr="00B36A13" w14:paraId="425D2AC2" w14:textId="77777777" w:rsidTr="005E493B">
        <w:tc>
          <w:tcPr>
            <w:tcW w:w="1975" w:type="dxa"/>
          </w:tcPr>
          <w:p w14:paraId="1384C1FA" w14:textId="3EB08396" w:rsidR="00452C53" w:rsidRDefault="00452C53" w:rsidP="00B54A06">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6712413A" w14:textId="14B4EA96" w:rsidR="00452C53" w:rsidRDefault="00452C53"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9026C7" w:rsidRPr="00B36A13" w14:paraId="0DC43B17" w14:textId="77777777" w:rsidTr="005E493B">
        <w:tc>
          <w:tcPr>
            <w:tcW w:w="1975" w:type="dxa"/>
          </w:tcPr>
          <w:p w14:paraId="5F980499" w14:textId="4D506127" w:rsidR="009026C7" w:rsidRDefault="009026C7" w:rsidP="009026C7">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Convida</w:t>
            </w:r>
          </w:p>
        </w:tc>
        <w:tc>
          <w:tcPr>
            <w:tcW w:w="7375" w:type="dxa"/>
          </w:tcPr>
          <w:p w14:paraId="65F5477C" w14:textId="564AC165" w:rsidR="009026C7" w:rsidRDefault="009026C7" w:rsidP="009026C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Heading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 CATT, CMCC, Ericsson, Nokia / NSB, Lenovo / MotMob</w:t>
      </w:r>
    </w:p>
    <w:p w14:paraId="7C4B7168"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33CC931B"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Heading4"/>
        <w:rPr>
          <w:u w:val="single"/>
          <w:lang w:val="en-US"/>
        </w:rPr>
      </w:pPr>
      <w:r>
        <w:rPr>
          <w:u w:val="single"/>
          <w:lang w:val="en-US"/>
        </w:rPr>
        <w:t>Round-1</w:t>
      </w:r>
    </w:p>
    <w:p w14:paraId="192A1DFB"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F4BCA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common RRC parameter for PDCCH and PDSCH. When RRC configures SFN transmission, single/two TCI states can be activated for </w:t>
            </w:r>
            <w:r>
              <w:rPr>
                <w:rFonts w:ascii="Times New Roman" w:eastAsiaTheme="minorEastAsia" w:hAnsi="Times New Roman"/>
                <w:lang w:eastAsia="zh-CN"/>
              </w:rPr>
              <w:lastRenderedPageBreak/>
              <w:t>PDCCH.</w:t>
            </w:r>
          </w:p>
        </w:tc>
      </w:tr>
      <w:tr w:rsidR="005D2BDF" w14:paraId="27E7A294" w14:textId="77777777">
        <w:tc>
          <w:tcPr>
            <w:tcW w:w="1975" w:type="dxa"/>
          </w:tcPr>
          <w:p w14:paraId="74A5AD5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2F6FA2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5D2325" w14:paraId="0C470F92" w14:textId="77777777">
        <w:tc>
          <w:tcPr>
            <w:tcW w:w="1975" w:type="dxa"/>
          </w:tcPr>
          <w:p w14:paraId="603FAE93" w14:textId="0CC65C34"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191BAA" w14:textId="30CC00D9"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ListParagraph"/>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74F296CE" w14:textId="46CFAA1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9FDE290" w14:textId="513BE8EC" w:rsidR="0095682F" w:rsidRDefault="00CD7D94" w:rsidP="0095682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5C224C54" w14:textId="1B17DAAF"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584AC1DC"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666D965" w14:textId="46FC0A09"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4841A88C" w14:textId="77777777" w:rsidR="00673956" w:rsidRDefault="00673956" w:rsidP="0067395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ListParagraph"/>
              <w:ind w:left="0"/>
              <w:contextualSpacing/>
              <w:rPr>
                <w:rFonts w:ascii="Times New Roman" w:eastAsia="Malgun Gothic" w:hAnsi="Times New Roman"/>
                <w:lang w:eastAsia="ko-KR"/>
              </w:rPr>
            </w:pPr>
          </w:p>
        </w:tc>
      </w:tr>
      <w:tr w:rsidR="00452C53" w14:paraId="598C2611" w14:textId="77777777">
        <w:tc>
          <w:tcPr>
            <w:tcW w:w="1975" w:type="dxa"/>
          </w:tcPr>
          <w:p w14:paraId="0D327532" w14:textId="5415789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C6B7F5" w14:textId="56BFB28F"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6487DDDC" w14:textId="77777777">
        <w:tc>
          <w:tcPr>
            <w:tcW w:w="1975" w:type="dxa"/>
          </w:tcPr>
          <w:p w14:paraId="709D41E0"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BF51733"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4502B69A" w14:textId="77777777">
        <w:tc>
          <w:tcPr>
            <w:tcW w:w="1975" w:type="dxa"/>
          </w:tcPr>
          <w:p w14:paraId="4B57350F"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6B9B6F1E" w14:textId="77777777" w:rsidR="00452C53" w:rsidRDefault="00452C53" w:rsidP="00B54A06">
            <w:pPr>
              <w:pStyle w:val="ListParagraph"/>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Heading3"/>
        <w:numPr>
          <w:ilvl w:val="2"/>
          <w:numId w:val="10"/>
        </w:numPr>
        <w:ind w:left="450"/>
        <w:rPr>
          <w:lang w:val="en-US"/>
        </w:rPr>
      </w:pPr>
      <w:r>
        <w:rPr>
          <w:lang w:val="en-US"/>
        </w:rPr>
        <w:lastRenderedPageBreak/>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5F2D7EA"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p>
    <w:p w14:paraId="79F926B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HiSilicon, CMCC, Lenovo / MotMob, </w:t>
      </w:r>
    </w:p>
    <w:p w14:paraId="01ABEC7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3B96E09A"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59A5C6D1"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ListParagraph"/>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3713EF45"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 CATT, Nokia / NSB</w:t>
      </w:r>
      <w:r w:rsidR="00714812">
        <w:rPr>
          <w:rFonts w:ascii="Times New Roman" w:eastAsiaTheme="minorEastAsia" w:hAnsi="Times New Roman"/>
          <w:lang w:eastAsia="zh-CN"/>
        </w:rPr>
        <w:t xml:space="preserve">, DOCOMO, </w:t>
      </w:r>
    </w:p>
    <w:p w14:paraId="3715EB6B"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7FBBEDBF"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2F5CB348"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00C73D0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Heading4"/>
        <w:rPr>
          <w:u w:val="single"/>
          <w:lang w:val="en-US"/>
        </w:rPr>
      </w:pPr>
      <w:r>
        <w:rPr>
          <w:u w:val="single"/>
          <w:lang w:val="en-US"/>
        </w:rPr>
        <w:t>Round-1</w:t>
      </w:r>
    </w:p>
    <w:p w14:paraId="3F41E922"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ListParagraph"/>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6438A4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707B1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ListParagraph"/>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lastRenderedPageBreak/>
              <w:t>Ericsson2</w:t>
            </w:r>
          </w:p>
        </w:tc>
        <w:tc>
          <w:tcPr>
            <w:tcW w:w="7375" w:type="dxa"/>
          </w:tcPr>
          <w:p w14:paraId="078941AF" w14:textId="7C4B39A0" w:rsidR="00780D57" w:rsidRDefault="004F63D6" w:rsidP="00780D5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ListParagraph"/>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rsidR="00E33FBA" w14:paraId="48B96997" w14:textId="77777777">
        <w:tc>
          <w:tcPr>
            <w:tcW w:w="1975" w:type="dxa"/>
          </w:tcPr>
          <w:p w14:paraId="1FF3E4BB" w14:textId="47AD7104"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A9A9E57" w14:textId="63D58190" w:rsidR="00E33FBA" w:rsidRDefault="00E33FBA" w:rsidP="00E33FB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C95D47B" w14:textId="59245542"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6FD3A8A"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0BBB7988"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ServingCellConfig. </w:t>
            </w:r>
          </w:p>
          <w:p w14:paraId="32320F21"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7F0FAAC" w14:textId="457B2BB8"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11A3FB8" w14:textId="7A159ACE" w:rsidR="00B54A06" w:rsidRDefault="00325643" w:rsidP="00B54A06">
            <w:pPr>
              <w:pStyle w:val="ListParagraph"/>
              <w:ind w:left="0"/>
              <w:contextualSpacing/>
              <w:rPr>
                <w:rFonts w:ascii="Times New Roman" w:eastAsiaTheme="minorEastAsia" w:hAnsi="Times New Roman"/>
                <w:lang w:eastAsia="zh-CN"/>
              </w:rPr>
            </w:pPr>
            <w:r w:rsidRPr="00A05820">
              <w:rPr>
                <w:rFonts w:ascii="Times New Roman" w:eastAsia="Malgun Gothic" w:hAnsi="Times New Roman"/>
                <w:lang w:eastAsia="ko-KR"/>
              </w:rPr>
              <w:t>Support per CORESET config</w:t>
            </w:r>
            <w:r w:rsidR="00320C6E">
              <w:rPr>
                <w:rFonts w:ascii="Times New Roman" w:eastAsia="Malgun Gothic" w:hAnsi="Times New Roman"/>
                <w:lang w:eastAsia="ko-KR"/>
              </w:rPr>
              <w:t>uration</w:t>
            </w:r>
            <w:r w:rsidRPr="00A05820">
              <w:rPr>
                <w:rFonts w:ascii="Times New Roman" w:eastAsia="Malgun Gothic" w:hAnsi="Times New Roman"/>
                <w:lang w:eastAsia="ko-KR"/>
              </w:rPr>
              <w:t xml:space="preserve"> for PDCCH</w:t>
            </w:r>
            <w:r>
              <w:rPr>
                <w:rFonts w:ascii="Times New Roman" w:eastAsia="Malgun Gothic" w:hAnsi="Times New Roman"/>
                <w:lang w:eastAsia="ko-KR"/>
              </w:rPr>
              <w:t>. The</w:t>
            </w:r>
            <w:r w:rsidRPr="00FE0A01">
              <w:rPr>
                <w:rFonts w:ascii="Times New Roman" w:eastAsia="Malgun Gothic" w:hAnsi="Times New Roman"/>
                <w:lang w:eastAsia="ko-KR"/>
              </w:rPr>
              <w:t xml:space="preserve"> CORESET linked with </w:t>
            </w:r>
            <w:r>
              <w:rPr>
                <w:rFonts w:ascii="Times New Roman" w:eastAsia="Malgun Gothic" w:hAnsi="Times New Roman"/>
                <w:lang w:eastAsia="ko-KR"/>
              </w:rPr>
              <w:t>CSS may be shared with other UEs</w:t>
            </w:r>
            <w:r w:rsidRPr="00FE0A01">
              <w:rPr>
                <w:rFonts w:ascii="Times New Roman" w:eastAsia="Malgun Gothic" w:hAnsi="Times New Roman"/>
                <w:lang w:eastAsia="ko-KR"/>
              </w:rPr>
              <w:t xml:space="preserve">, it is </w:t>
            </w:r>
            <w:r>
              <w:rPr>
                <w:rFonts w:ascii="Times New Roman" w:eastAsia="Malgun Gothic" w:hAnsi="Times New Roman"/>
                <w:lang w:eastAsia="ko-KR"/>
              </w:rPr>
              <w:t xml:space="preserve">too </w:t>
            </w:r>
            <w:r w:rsidRPr="00FE0A01">
              <w:rPr>
                <w:rFonts w:ascii="Times New Roman" w:eastAsia="Malgun Gothic" w:hAnsi="Times New Roman"/>
                <w:lang w:eastAsia="ko-KR"/>
              </w:rPr>
              <w:t xml:space="preserve">restrictive to </w:t>
            </w:r>
            <w:r>
              <w:rPr>
                <w:rFonts w:ascii="Times New Roman" w:eastAsia="Malgun Gothic" w:hAnsi="Times New Roman"/>
                <w:lang w:eastAsia="ko-KR"/>
              </w:rPr>
              <w:t>force the UEs receiving the CSS to use</w:t>
            </w:r>
            <w:r w:rsidRPr="00FE0A01">
              <w:rPr>
                <w:rFonts w:ascii="Times New Roman" w:eastAsia="Malgun Gothic" w:hAnsi="Times New Roman"/>
                <w:lang w:eastAsia="ko-KR"/>
              </w:rPr>
              <w:t xml:space="preserve"> SFN transmission for PDCCH</w:t>
            </w:r>
            <w:r>
              <w:rPr>
                <w:rFonts w:ascii="Times New Roman" w:eastAsia="Malgun Gothic" w:hAnsi="Times New Roman"/>
                <w:lang w:eastAsia="ko-KR"/>
              </w:rPr>
              <w:t>.</w:t>
            </w:r>
          </w:p>
        </w:tc>
      </w:tr>
      <w:tr w:rsidR="00452C53" w14:paraId="4962C1D5" w14:textId="77777777">
        <w:tc>
          <w:tcPr>
            <w:tcW w:w="1975" w:type="dxa"/>
          </w:tcPr>
          <w:p w14:paraId="4FC8B4ED" w14:textId="4EC48682"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D1D199" w14:textId="64690B3B" w:rsidR="00452C53" w:rsidRPr="00A05820"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Heading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lastRenderedPageBreak/>
        <w:t>A set of the serving cells which can be addressed by a single MAC CE for activation of two TCI states of CORESET with the same CORESET ID for all the BWPs is determined by</w:t>
      </w:r>
    </w:p>
    <w:p w14:paraId="63E5843B"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09880D5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Heading4"/>
        <w:rPr>
          <w:u w:val="single"/>
          <w:lang w:val="en-US"/>
        </w:rPr>
      </w:pPr>
      <w:r>
        <w:rPr>
          <w:u w:val="single"/>
          <w:lang w:val="en-US"/>
        </w:rPr>
        <w:t>Round-1</w:t>
      </w:r>
    </w:p>
    <w:p w14:paraId="6408FE7D"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103BD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ListParagraph"/>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ListParagraph"/>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ListParagraph"/>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ListParagraph"/>
              <w:ind w:left="0"/>
              <w:contextualSpacing/>
              <w:rPr>
                <w:rFonts w:ascii="Times New Roman" w:eastAsia="Malgun Gothic" w:hAnsi="Times New Roman"/>
                <w:lang w:eastAsia="ko-KR"/>
              </w:rPr>
            </w:pPr>
            <w:r w:rsidRPr="00411038">
              <w:rPr>
                <w:rFonts w:ascii="Times New Roman" w:eastAsia="Malgun Gothic" w:hAnsi="Times New Roman" w:hint="eastAsia"/>
                <w:lang w:eastAsia="ko-KR"/>
              </w:rPr>
              <w:t>LGE</w:t>
            </w:r>
          </w:p>
        </w:tc>
        <w:tc>
          <w:tcPr>
            <w:tcW w:w="7375" w:type="dxa"/>
          </w:tcPr>
          <w:p w14:paraId="357605E9" w14:textId="0ABB751D"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ListParagraph"/>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ListParagraph"/>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t>Proposal:</w:t>
            </w:r>
          </w:p>
          <w:p w14:paraId="0A4FD46F" w14:textId="6A1C221E"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036CD90" w14:textId="77777777" w:rsidR="00245E51" w:rsidRDefault="00245E51" w:rsidP="00245E5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452C53" w14:paraId="4AEA08DA" w14:textId="77777777">
        <w:tc>
          <w:tcPr>
            <w:tcW w:w="1975" w:type="dxa"/>
          </w:tcPr>
          <w:p w14:paraId="581C57F2" w14:textId="2AECC48C"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7375" w:type="dxa"/>
          </w:tcPr>
          <w:p w14:paraId="5266C03F" w14:textId="35AC4D6B" w:rsidR="00452C53" w:rsidRDefault="00452C53" w:rsidP="00452C53">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452C53" w14:paraId="61FAEC29" w14:textId="77777777">
        <w:tc>
          <w:tcPr>
            <w:tcW w:w="1975" w:type="dxa"/>
          </w:tcPr>
          <w:p w14:paraId="0F62767B"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4F67F3A5"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6B00709F" w14:textId="77777777">
        <w:tc>
          <w:tcPr>
            <w:tcW w:w="1975" w:type="dxa"/>
          </w:tcPr>
          <w:p w14:paraId="7242DE52"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A57F28B"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271759D1" w14:textId="77777777">
        <w:tc>
          <w:tcPr>
            <w:tcW w:w="1975" w:type="dxa"/>
          </w:tcPr>
          <w:p w14:paraId="0AED7176"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2266C58" w14:textId="77777777" w:rsidR="00452C53" w:rsidRDefault="00452C53" w:rsidP="00B54A06">
            <w:pPr>
              <w:pStyle w:val="ListParagraph"/>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Heading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Heading4"/>
        <w:rPr>
          <w:u w:val="single"/>
          <w:lang w:val="en-US"/>
        </w:rPr>
      </w:pPr>
      <w:r>
        <w:rPr>
          <w:u w:val="single"/>
          <w:lang w:val="en-US"/>
        </w:rPr>
        <w:t>Round-1</w:t>
      </w:r>
    </w:p>
    <w:p w14:paraId="298561D0"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4A141E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A1AF0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5D2BDF" w14:paraId="337AA1F7" w14:textId="77777777">
        <w:tc>
          <w:tcPr>
            <w:tcW w:w="1975" w:type="dxa"/>
          </w:tcPr>
          <w:p w14:paraId="217FF593" w14:textId="48FBABEB"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ListParagraph"/>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ListParagraph"/>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ListParagraph"/>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6051C108" w14:textId="3F5E7DF5" w:rsidR="00E33FBA" w:rsidRDefault="00E33FBA" w:rsidP="00E33FB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lastRenderedPageBreak/>
              <w:t>Samsu</w:t>
            </w:r>
            <w:r>
              <w:rPr>
                <w:rFonts w:ascii="Times New Roman" w:eastAsia="Malgun Gothic" w:hAnsi="Times New Roman"/>
                <w:lang w:val="en-GB" w:eastAsia="ko-KR"/>
              </w:rPr>
              <w:t>ng</w:t>
            </w:r>
          </w:p>
        </w:tc>
        <w:tc>
          <w:tcPr>
            <w:tcW w:w="7375" w:type="dxa"/>
          </w:tcPr>
          <w:p w14:paraId="449E5471" w14:textId="2FD07A4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1FD6FF1E" w14:textId="718A246A" w:rsidR="005E493B" w:rsidRDefault="005E493B" w:rsidP="005E493B">
            <w:pPr>
              <w:pStyle w:val="ListParagraph"/>
              <w:ind w:left="0"/>
              <w:contextualSpacing/>
              <w:rPr>
                <w:rFonts w:ascii="Times New Roman" w:eastAsia="Malgun Gothic" w:hAnsi="Times New Roman"/>
                <w:lang w:eastAsia="ko-KR"/>
              </w:rPr>
            </w:pPr>
            <w:r w:rsidRPr="00411038">
              <w:rPr>
                <w:rFonts w:ascii="Times New Roman" w:eastAsia="Malgun Gothic" w:hAnsi="Times New Roman"/>
                <w:lang w:eastAsia="ko-KR"/>
              </w:rPr>
              <w:t>Our view was captured incorrectly.</w:t>
            </w:r>
            <w:r>
              <w:rPr>
                <w:rFonts w:ascii="Times New Roman" w:eastAsia="Malgun Gothic" w:hAnsi="Times New Roman"/>
                <w:lang w:eastAsia="ko-KR"/>
              </w:rPr>
              <w:t xml:space="preserve"> </w:t>
            </w:r>
            <w:r>
              <w:rPr>
                <w:rFonts w:ascii="Times New Roman" w:eastAsia="Malgun Gothic" w:hAnsi="Times New Roman" w:hint="eastAsia"/>
                <w:lang w:eastAsia="ko-KR"/>
              </w:rPr>
              <w:t>W</w:t>
            </w:r>
            <w:r>
              <w:rPr>
                <w:rFonts w:ascii="Times New Roman" w:eastAsia="Malgun Gothic" w:hAnsi="Times New Roman"/>
                <w:lang w:eastAsia="ko-KR"/>
              </w:rPr>
              <w:t>e prefer</w:t>
            </w:r>
            <w:r w:rsidRPr="009977E6">
              <w:rPr>
                <w:rFonts w:ascii="Times New Roman" w:eastAsia="Malgun Gothic" w:hAnsi="Times New Roman"/>
                <w:lang w:eastAsia="ko-KR"/>
              </w:rPr>
              <w:t xml:space="preserve"> to simultaneously</w:t>
            </w:r>
            <w:r>
              <w:rPr>
                <w:rFonts w:ascii="Times New Roman" w:eastAsia="Malgun Gothic" w:hAnsi="Times New Roman"/>
                <w:lang w:eastAsia="ko-KR"/>
              </w:rPr>
              <w:t xml:space="preserve"> </w:t>
            </w:r>
            <w:r w:rsidRPr="009977E6">
              <w:rPr>
                <w:rFonts w:ascii="Times New Roman" w:eastAsia="Malgun Gothic" w:hAnsi="Times New Roman"/>
                <w:lang w:eastAsia="ko-KR"/>
              </w:rPr>
              <w:t xml:space="preserve">update two TCI states </w:t>
            </w:r>
            <w:r>
              <w:rPr>
                <w:rFonts w:ascii="Times New Roman" w:eastAsia="Malgun Gothic" w:hAnsi="Times New Roman"/>
                <w:lang w:eastAsia="ko-KR"/>
              </w:rPr>
              <w:t xml:space="preserve">for all CORESETs in a CC list </w:t>
            </w:r>
            <w:r w:rsidRPr="009977E6">
              <w:rPr>
                <w:rFonts w:ascii="Times New Roman" w:eastAsia="Malgun Gothic" w:hAnsi="Times New Roman"/>
                <w:lang w:eastAsia="ko-KR"/>
              </w:rPr>
              <w:t xml:space="preserve">according to MAC-CE </w:t>
            </w:r>
            <w:r>
              <w:rPr>
                <w:rFonts w:ascii="Times New Roman" w:eastAsia="Malgun Gothic" w:hAnsi="Times New Roman"/>
                <w:lang w:eastAsia="ko-KR"/>
              </w:rPr>
              <w:t>indication and perform SFN transmission e</w:t>
            </w:r>
            <w:r w:rsidRPr="009977E6">
              <w:rPr>
                <w:rFonts w:ascii="Times New Roman" w:eastAsia="Malgun Gothic" w:hAnsi="Times New Roman"/>
                <w:lang w:eastAsia="ko-KR"/>
              </w:rPr>
              <w:t>ven if</w:t>
            </w:r>
            <w:r>
              <w:rPr>
                <w:rFonts w:ascii="Times New Roman" w:eastAsia="Malgun Gothic" w:hAnsi="Times New Roman"/>
                <w:lang w:eastAsia="ko-KR"/>
              </w:rPr>
              <w:t xml:space="preserve"> a </w:t>
            </w:r>
            <w:r w:rsidRPr="00ED0619">
              <w:rPr>
                <w:rFonts w:ascii="Times New Roman" w:eastAsia="Malgun Gothic" w:hAnsi="Times New Roman"/>
                <w:lang w:eastAsia="ko-KR"/>
              </w:rPr>
              <w:t xml:space="preserve">CORESET included in the CC list </w:t>
            </w:r>
            <w:r>
              <w:rPr>
                <w:rFonts w:ascii="Times New Roman" w:eastAsia="Malgun Gothic" w:hAnsi="Times New Roman"/>
                <w:lang w:eastAsia="ko-KR"/>
              </w:rPr>
              <w:t xml:space="preserve">is not configured as </w:t>
            </w:r>
            <w:r w:rsidRPr="00ED0619">
              <w:rPr>
                <w:rFonts w:ascii="Times New Roman" w:eastAsia="Malgun Gothic" w:hAnsi="Times New Roman"/>
                <w:lang w:eastAsia="ko-KR"/>
              </w:rPr>
              <w:t>SFN</w:t>
            </w:r>
            <w:r>
              <w:rPr>
                <w:rFonts w:ascii="Times New Roman" w:eastAsia="Malgun Gothic" w:hAnsi="Times New Roman"/>
                <w:lang w:eastAsia="ko-KR"/>
              </w:rPr>
              <w:t xml:space="preserve"> transmission</w:t>
            </w:r>
            <w:r w:rsidRPr="00ED0619">
              <w:rPr>
                <w:rFonts w:ascii="Times New Roman" w:eastAsia="Malgun Gothic"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4817468D" w14:textId="67477D7B"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AE91F21" w14:textId="37E6E01F" w:rsidR="00B54A06" w:rsidRDefault="00A623F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452C53" w14:paraId="3D88ECD4" w14:textId="77777777">
        <w:tc>
          <w:tcPr>
            <w:tcW w:w="1975" w:type="dxa"/>
          </w:tcPr>
          <w:p w14:paraId="5899BFAA" w14:textId="0EE490F5"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99B801" w14:textId="77777777" w:rsidR="00452C53" w:rsidRDefault="00452C53" w:rsidP="005E3D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sidRPr="0058563E">
              <w:rPr>
                <w:rFonts w:ascii="Times New Roman" w:eastAsiaTheme="minorEastAsia" w:hAnsi="Times New Roman"/>
                <w:lang w:eastAsia="zh-CN"/>
              </w:rPr>
              <w:t xml:space="preserve"> W</w:t>
            </w:r>
            <w:r w:rsidRPr="0058563E">
              <w:rPr>
                <w:rFonts w:ascii="Times New Roman" w:eastAsiaTheme="minorEastAsia" w:hAnsi="Times New Roman" w:hint="eastAsia"/>
                <w:lang w:eastAsia="zh-CN"/>
              </w:rPr>
              <w:t>e think this proposal</w:t>
            </w:r>
            <w:r w:rsidRPr="00B3412C">
              <w:rPr>
                <w:rFonts w:ascii="Times New Roman" w:eastAsiaTheme="minorEastAsia" w:hAnsi="Times New Roman" w:hint="eastAsia"/>
                <w:lang w:eastAsia="zh-CN"/>
              </w:rPr>
              <w:t xml:space="preserve"> has big restriction for gNB and l</w:t>
            </w:r>
            <w:r w:rsidRPr="00B3412C">
              <w:rPr>
                <w:rFonts w:ascii="Times New Roman" w:eastAsiaTheme="minorEastAsia" w:hAnsi="Times New Roman"/>
                <w:lang w:eastAsia="zh-CN"/>
              </w:rPr>
              <w:t>ack of flexibility</w:t>
            </w:r>
            <w:r w:rsidRPr="00B3412C">
              <w:rPr>
                <w:rFonts w:ascii="Times New Roman" w:eastAsiaTheme="minorEastAsia" w:hAnsi="Times New Roman" w:hint="eastAsia"/>
                <w:lang w:eastAsia="zh-CN"/>
              </w:rPr>
              <w:t xml:space="preserve"> for transmission scheme.</w:t>
            </w:r>
          </w:p>
          <w:p w14:paraId="1D5AC01D" w14:textId="3134F6A0"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sidRPr="00B3412C">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452C53" w14:paraId="5845C878" w14:textId="77777777">
        <w:tc>
          <w:tcPr>
            <w:tcW w:w="1975" w:type="dxa"/>
          </w:tcPr>
          <w:p w14:paraId="48F2681E" w14:textId="73F6DF07" w:rsidR="00452C53" w:rsidRDefault="00D34F75"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911E58" w14:textId="01B6A581" w:rsidR="00452C53" w:rsidRDefault="00D34F75"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bl>
    <w:p w14:paraId="08288DC5" w14:textId="77777777" w:rsidR="005D2BDF" w:rsidRDefault="005D2BDF">
      <w:pPr>
        <w:rPr>
          <w:rFonts w:eastAsiaTheme="minorEastAsia"/>
          <w:lang w:eastAsia="zh-CN"/>
        </w:rPr>
      </w:pPr>
    </w:p>
    <w:p w14:paraId="16D380CE" w14:textId="77777777" w:rsidR="005D2BDF" w:rsidRDefault="007C3DE2">
      <w:pPr>
        <w:pStyle w:val="Heading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ListParagraph"/>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ListParagraph"/>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ListParagraph"/>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ListParagraph"/>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ListParagraph"/>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ListParagraph"/>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ListParagraph"/>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ListParagraph"/>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ListParagraph"/>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52A9050" w14:textId="77777777" w:rsidR="005D2BDF" w:rsidRDefault="005D2BDF">
            <w:pPr>
              <w:pStyle w:val="ListParagraph"/>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Heading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0F93CE1" w14:textId="77777777" w:rsidR="005D2BDF" w:rsidRDefault="007C3DE2">
      <w:pPr>
        <w:pStyle w:val="Heading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Huawei / HiSilicon, CATT, …</w:t>
      </w:r>
    </w:p>
    <w:p w14:paraId="39733450" w14:textId="77777777" w:rsidR="005D2BDF" w:rsidRDefault="007C3DE2">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13AAB5A9" w14:textId="77777777" w:rsidR="005D2BDF" w:rsidRDefault="007C3DE2">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Heading4"/>
        <w:rPr>
          <w:u w:val="single"/>
          <w:lang w:val="en-US"/>
        </w:rPr>
      </w:pPr>
      <w:r>
        <w:rPr>
          <w:u w:val="single"/>
          <w:lang w:val="en-US"/>
        </w:rPr>
        <w:lastRenderedPageBreak/>
        <w:t>Round-1</w:t>
      </w:r>
    </w:p>
    <w:p w14:paraId="20F5E2E7"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A0934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9279B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7FDD64F" w14:textId="6779D638" w:rsidR="00E33FBA" w:rsidRDefault="00E33FBA" w:rsidP="00E33FBA">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0FE7820" w14:textId="440C9287" w:rsidR="00CD7D94" w:rsidRDefault="00CD7D94" w:rsidP="00CD7D94">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A3FC6D2" w14:textId="300D9E86"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1011EB11" w14:textId="77777777">
        <w:tc>
          <w:tcPr>
            <w:tcW w:w="1975" w:type="dxa"/>
          </w:tcPr>
          <w:p w14:paraId="166D6822" w14:textId="22A7D536" w:rsidR="00B54A06" w:rsidRDefault="008E466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BAB2FD8" w14:textId="77777777" w:rsidR="008E4663"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452C53" w14:paraId="0A0D43B2" w14:textId="77777777">
        <w:tc>
          <w:tcPr>
            <w:tcW w:w="1975" w:type="dxa"/>
          </w:tcPr>
          <w:p w14:paraId="1A73B2BC" w14:textId="1179F4E2" w:rsidR="00452C53" w:rsidRDefault="00452C53" w:rsidP="00B54A06">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639C9BAE" w14:textId="0EB44923" w:rsidR="00452C53" w:rsidRDefault="00452C53" w:rsidP="00B54A06">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sidRPr="000C791D">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452C53" w14:paraId="4A788489" w14:textId="77777777">
        <w:tc>
          <w:tcPr>
            <w:tcW w:w="1975" w:type="dxa"/>
          </w:tcPr>
          <w:p w14:paraId="39EAC334" w14:textId="06B57FB6" w:rsidR="00452C53" w:rsidRDefault="000C4A9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4F7CED" w14:textId="7ED2A3DD" w:rsidR="00452C53" w:rsidRDefault="000C4A9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452C53" w14:paraId="5D7AD90D" w14:textId="77777777">
        <w:tc>
          <w:tcPr>
            <w:tcW w:w="1975" w:type="dxa"/>
          </w:tcPr>
          <w:p w14:paraId="0C81601A" w14:textId="77777777" w:rsidR="00452C53" w:rsidRDefault="00452C53" w:rsidP="00B54A06">
            <w:pPr>
              <w:pStyle w:val="ListParagraph"/>
              <w:ind w:left="0"/>
              <w:contextualSpacing/>
              <w:rPr>
                <w:rFonts w:ascii="Times New Roman" w:eastAsia="MS Mincho" w:hAnsi="Times New Roman"/>
                <w:lang w:eastAsia="ja-JP"/>
              </w:rPr>
            </w:pPr>
          </w:p>
        </w:tc>
        <w:tc>
          <w:tcPr>
            <w:tcW w:w="7375" w:type="dxa"/>
          </w:tcPr>
          <w:p w14:paraId="5A50813D"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4FEB5D54" w14:textId="77777777">
        <w:tc>
          <w:tcPr>
            <w:tcW w:w="1975" w:type="dxa"/>
          </w:tcPr>
          <w:p w14:paraId="4CE5A409"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20D2BEB8"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65A6E73A" w14:textId="77777777">
        <w:tc>
          <w:tcPr>
            <w:tcW w:w="1975" w:type="dxa"/>
          </w:tcPr>
          <w:p w14:paraId="13683A1B"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2089E870" w14:textId="77777777" w:rsidR="00452C53" w:rsidRDefault="00452C53" w:rsidP="00B54A06">
            <w:pPr>
              <w:pStyle w:val="ListParagraph"/>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Heading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supported</w:t>
      </w:r>
    </w:p>
    <w:p w14:paraId="2ECF5AD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63DDAC38"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 low priority</w:t>
      </w:r>
    </w:p>
    <w:p w14:paraId="4A24DBA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Heading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in Rel-17</w:t>
      </w:r>
    </w:p>
    <w:p w14:paraId="08FD0721" w14:textId="77777777" w:rsidR="005D2BDF" w:rsidRDefault="005D2BDF">
      <w:pPr>
        <w:rPr>
          <w:i/>
          <w:iCs/>
        </w:rPr>
      </w:pPr>
    </w:p>
    <w:tbl>
      <w:tblPr>
        <w:tblStyle w:val="TableGrid10"/>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94B243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B6EAC43" w14:textId="06AB589C"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ListParagraph"/>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D631884" w14:textId="2F09B5E8" w:rsidR="00B54A06" w:rsidRDefault="00B54A06" w:rsidP="00B54A0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B54A06" w14:paraId="4F874AED" w14:textId="77777777">
        <w:tc>
          <w:tcPr>
            <w:tcW w:w="1975" w:type="dxa"/>
          </w:tcPr>
          <w:p w14:paraId="3557058B" w14:textId="613CC0D3" w:rsidR="00B54A06" w:rsidRDefault="00ED5C47"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67C7452" w14:textId="72BE4DD8" w:rsidR="00B54A06" w:rsidRDefault="00ED5C47"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3A9832AB" w14:textId="77777777">
        <w:tc>
          <w:tcPr>
            <w:tcW w:w="1975" w:type="dxa"/>
          </w:tcPr>
          <w:p w14:paraId="14523779" w14:textId="5B5FD606" w:rsidR="00452C53" w:rsidRDefault="00452C53" w:rsidP="00B54A06">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3126DA79" w14:textId="06A27F25"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0471DDEB" w14:textId="77777777">
        <w:tc>
          <w:tcPr>
            <w:tcW w:w="1975" w:type="dxa"/>
          </w:tcPr>
          <w:p w14:paraId="7BDC945F" w14:textId="54AF3A1F" w:rsidR="00452C53" w:rsidRDefault="0090706F"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583500F0" w14:textId="059117CF" w:rsidR="00452C53" w:rsidRDefault="0090706F"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FL proposal </w:t>
            </w:r>
          </w:p>
        </w:tc>
      </w:tr>
      <w:tr w:rsidR="00452C53" w14:paraId="2BBEAB9D" w14:textId="77777777">
        <w:tc>
          <w:tcPr>
            <w:tcW w:w="1975" w:type="dxa"/>
          </w:tcPr>
          <w:p w14:paraId="1F5B34F9"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90BFB91"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735A3C7E" w14:textId="77777777">
        <w:tc>
          <w:tcPr>
            <w:tcW w:w="1975" w:type="dxa"/>
          </w:tcPr>
          <w:p w14:paraId="4CCA79E1"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EB29065" w14:textId="77777777" w:rsidR="00452C53" w:rsidRDefault="00452C53" w:rsidP="00B54A06">
            <w:pPr>
              <w:pStyle w:val="ListParagraph"/>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Heading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ListParagraph"/>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ListParagraph"/>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ListParagraph"/>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ListParagraph"/>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ListParagraph"/>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ListParagraph"/>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ListParagraph"/>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ListParagraph"/>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ListParagraph"/>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84B936B" w14:textId="77777777" w:rsidR="005D2BDF" w:rsidRDefault="005D2BDF">
            <w:pPr>
              <w:pStyle w:val="ListParagraph"/>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Heading2"/>
        <w:numPr>
          <w:ilvl w:val="1"/>
          <w:numId w:val="9"/>
        </w:numPr>
        <w:ind w:left="360"/>
        <w:rPr>
          <w:lang w:val="en-US"/>
        </w:rPr>
      </w:pPr>
      <w:r>
        <w:rPr>
          <w:lang w:val="en-US"/>
        </w:rPr>
        <w:lastRenderedPageBreak/>
        <w:t>TRP-based solution</w:t>
      </w:r>
      <w:bookmarkEnd w:id="3"/>
      <w:r>
        <w:rPr>
          <w:lang w:val="en-US"/>
        </w:rPr>
        <w:t>s</w:t>
      </w:r>
    </w:p>
    <w:p w14:paraId="4E1F6031" w14:textId="77777777" w:rsidR="005D2BDF" w:rsidRDefault="007C3DE2">
      <w:pPr>
        <w:pStyle w:val="Heading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Futurewei, Ericsson</w:t>
      </w:r>
    </w:p>
    <w:p w14:paraId="058AB9D1"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Huawei/HiSilicon,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Heading4"/>
        <w:rPr>
          <w:u w:val="single"/>
          <w:lang w:val="en-US"/>
        </w:rPr>
      </w:pPr>
      <w:r>
        <w:rPr>
          <w:u w:val="single"/>
          <w:lang w:val="en-US"/>
        </w:rPr>
        <w:t>Round-1</w:t>
      </w:r>
    </w:p>
    <w:p w14:paraId="18F549A4"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74CC78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ListParagraph"/>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ListParagraph"/>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2A168B5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DED0C15"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2DA9865" w14:textId="52782A68"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8BB733" w14:textId="4FD1147A"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w:t>
            </w:r>
            <w:r w:rsidRPr="00656CD3">
              <w:rPr>
                <w:rFonts w:ascii="Times New Roman" w:eastAsiaTheme="minorEastAsia" w:hAnsi="Times New Roman"/>
                <w:lang w:eastAsia="zh-CN"/>
              </w:rPr>
              <w:t>bottleneck</w:t>
            </w:r>
            <w:r>
              <w:rPr>
                <w:rFonts w:ascii="Times New Roman" w:eastAsiaTheme="minorEastAsia" w:hAnsi="Times New Roman"/>
                <w:lang w:eastAsia="zh-CN"/>
              </w:rPr>
              <w:t xml:space="preserve"> for UE in FR2 when </w:t>
            </w:r>
            <w:r>
              <w:rPr>
                <w:rFonts w:ascii="Times New Roman" w:hAnsi="Times New Roman"/>
              </w:rPr>
              <w:t>TRP-</w:t>
            </w:r>
            <w:r>
              <w:rPr>
                <w:rFonts w:ascii="Times New Roman" w:hAnsi="Times New Roman"/>
              </w:rPr>
              <w:lastRenderedPageBreak/>
              <w:t>based pre-compensation is used at the network side.</w:t>
            </w:r>
          </w:p>
        </w:tc>
      </w:tr>
      <w:tr w:rsidR="00603BDE" w14:paraId="15A9B1A2" w14:textId="77777777">
        <w:tc>
          <w:tcPr>
            <w:tcW w:w="1975" w:type="dxa"/>
          </w:tcPr>
          <w:p w14:paraId="42D64295" w14:textId="12DD618D" w:rsidR="00603BDE" w:rsidRDefault="00BF3241" w:rsidP="00603B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51F427E0" w14:textId="77777777" w:rsidR="00BF3241" w:rsidRDefault="00BF3241" w:rsidP="00BF32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ListParagraph"/>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gNB side instead of UE side, which increases the UE complexity.</w:t>
            </w:r>
          </w:p>
          <w:p w14:paraId="30C521AD" w14:textId="147F090E" w:rsidR="00603BDE" w:rsidRDefault="00BF3241" w:rsidP="00BF32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452C53" w14:paraId="52980D2C" w14:textId="77777777">
        <w:tc>
          <w:tcPr>
            <w:tcW w:w="1975" w:type="dxa"/>
          </w:tcPr>
          <w:p w14:paraId="2A1047C7" w14:textId="1FA35C83" w:rsidR="00452C53" w:rsidRDefault="00452C53" w:rsidP="00603B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D9E7269" w14:textId="5920E33B" w:rsidR="00452C53" w:rsidRDefault="00452C53" w:rsidP="00603BDE">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444D3F35" w14:textId="77777777">
        <w:tc>
          <w:tcPr>
            <w:tcW w:w="1975" w:type="dxa"/>
          </w:tcPr>
          <w:p w14:paraId="2E3E2175" w14:textId="20BC297A" w:rsidR="00452C53" w:rsidRDefault="001C7FF4" w:rsidP="00603B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096627E" w14:textId="738522C3" w:rsidR="00452C53" w:rsidRDefault="001C7FF4" w:rsidP="00603BD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the UE capability to be at least per band.</w:t>
            </w:r>
            <w:r w:rsidR="00A4439C">
              <w:rPr>
                <w:rFonts w:ascii="Times New Roman" w:eastAsia="Malgun Gothic" w:hAnsi="Times New Roman"/>
                <w:lang w:eastAsia="ko-KR"/>
              </w:rPr>
              <w:t xml:space="preserve"> We only need to agree whether specification supports it now, in which case, we are fine that specification supports it for both FR1 and FR2. </w:t>
            </w:r>
          </w:p>
        </w:tc>
      </w:tr>
      <w:tr w:rsidR="00452C53" w14:paraId="28D7E30B" w14:textId="77777777">
        <w:tc>
          <w:tcPr>
            <w:tcW w:w="1975" w:type="dxa"/>
          </w:tcPr>
          <w:p w14:paraId="627EC060" w14:textId="77777777" w:rsidR="00452C53" w:rsidRDefault="00452C53" w:rsidP="00603BDE">
            <w:pPr>
              <w:pStyle w:val="ListParagraph"/>
              <w:ind w:left="0"/>
              <w:contextualSpacing/>
              <w:rPr>
                <w:rFonts w:ascii="Times New Roman" w:eastAsia="Malgun Gothic" w:hAnsi="Times New Roman"/>
                <w:lang w:eastAsia="ko-KR"/>
              </w:rPr>
            </w:pPr>
          </w:p>
        </w:tc>
        <w:tc>
          <w:tcPr>
            <w:tcW w:w="7375" w:type="dxa"/>
          </w:tcPr>
          <w:p w14:paraId="33A700D6" w14:textId="77777777" w:rsidR="00452C53" w:rsidRDefault="00452C53" w:rsidP="00603BDE">
            <w:pPr>
              <w:pStyle w:val="ListParagraph"/>
              <w:ind w:left="0"/>
              <w:contextualSpacing/>
              <w:rPr>
                <w:rFonts w:ascii="Times New Roman" w:eastAsia="Malgun Gothic" w:hAnsi="Times New Roman"/>
                <w:lang w:eastAsia="ko-KR"/>
              </w:rPr>
            </w:pPr>
          </w:p>
        </w:tc>
      </w:tr>
      <w:tr w:rsidR="00452C53" w14:paraId="02448679" w14:textId="77777777">
        <w:tc>
          <w:tcPr>
            <w:tcW w:w="1975" w:type="dxa"/>
          </w:tcPr>
          <w:p w14:paraId="7D2DD38A" w14:textId="77777777" w:rsidR="00452C53" w:rsidRDefault="00452C53" w:rsidP="00603BDE">
            <w:pPr>
              <w:pStyle w:val="ListParagraph"/>
              <w:ind w:left="0"/>
              <w:contextualSpacing/>
              <w:rPr>
                <w:rFonts w:ascii="Times New Roman" w:eastAsiaTheme="minorEastAsia" w:hAnsi="Times New Roman"/>
                <w:lang w:eastAsia="zh-CN"/>
              </w:rPr>
            </w:pPr>
          </w:p>
        </w:tc>
        <w:tc>
          <w:tcPr>
            <w:tcW w:w="7375" w:type="dxa"/>
          </w:tcPr>
          <w:p w14:paraId="62195E53" w14:textId="77777777" w:rsidR="00452C53" w:rsidRDefault="00452C53" w:rsidP="00603BDE">
            <w:pPr>
              <w:contextualSpacing/>
              <w:rPr>
                <w:rFonts w:eastAsiaTheme="minorEastAsia"/>
                <w:lang w:eastAsia="zh-CN"/>
              </w:rPr>
            </w:pPr>
          </w:p>
        </w:tc>
      </w:tr>
      <w:tr w:rsidR="00452C53" w14:paraId="6CC9EF64" w14:textId="77777777">
        <w:tc>
          <w:tcPr>
            <w:tcW w:w="1975" w:type="dxa"/>
          </w:tcPr>
          <w:p w14:paraId="19E78E26" w14:textId="77777777" w:rsidR="00452C53" w:rsidRDefault="00452C53" w:rsidP="00603BDE">
            <w:pPr>
              <w:pStyle w:val="ListParagraph"/>
              <w:ind w:left="0"/>
              <w:contextualSpacing/>
              <w:rPr>
                <w:rFonts w:ascii="Times New Roman" w:eastAsiaTheme="minorEastAsia" w:hAnsi="Times New Roman"/>
                <w:lang w:eastAsia="zh-CN"/>
              </w:rPr>
            </w:pPr>
          </w:p>
        </w:tc>
        <w:tc>
          <w:tcPr>
            <w:tcW w:w="7375" w:type="dxa"/>
          </w:tcPr>
          <w:p w14:paraId="63451881" w14:textId="77777777" w:rsidR="00452C53" w:rsidRDefault="00452C53"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7517461" w14:textId="77777777" w:rsidR="005D2BDF" w:rsidRDefault="007C3DE2">
      <w:pPr>
        <w:pStyle w:val="Heading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ListParagraph"/>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ListParagraph"/>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w:t>
      </w:r>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Heading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ListParagraph"/>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A1845A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9EA66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7AB8C367" w14:textId="2100CD5B"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ListParagraph"/>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75A0E6B" w:rsidR="005D2BDF"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w:t>
            </w:r>
            <w:r w:rsidR="0072656D">
              <w:rPr>
                <w:rFonts w:ascii="Times New Roman" w:eastAsia="MS Mincho" w:hAnsi="Times New Roman"/>
                <w:lang w:eastAsia="ja-JP"/>
              </w:rPr>
              <w:t>e</w:t>
            </w:r>
            <w:r w:rsidR="001869D2">
              <w:rPr>
                <w:rFonts w:ascii="Times New Roman" w:eastAsia="MS Mincho" w:hAnsi="Times New Roman"/>
                <w:lang w:eastAsia="ja-JP"/>
              </w:rPr>
              <w:t>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ListParagraph"/>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ListParagraph"/>
              <w:ind w:left="0"/>
              <w:contextualSpacing/>
              <w:rPr>
                <w:rFonts w:ascii="Times New Roman" w:eastAsiaTheme="minorEastAsia" w:hAnsi="Times New Roman"/>
                <w:lang w:eastAsia="zh-CN"/>
              </w:rPr>
            </w:pPr>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
        </w:tc>
        <w:tc>
          <w:tcPr>
            <w:tcW w:w="7375" w:type="dxa"/>
          </w:tcPr>
          <w:p w14:paraId="22CAE2AD" w14:textId="17F852E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DE9D5A9" w14:textId="7340F67C" w:rsidR="00CD7D94" w:rsidRDefault="00CD7D94"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ListParagraph"/>
              <w:ind w:left="0"/>
              <w:contextualSpacing/>
              <w:rPr>
                <w:rFonts w:ascii="Times New Roman" w:eastAsiaTheme="minorEastAsia" w:hAnsi="Times New Roman"/>
                <w:lang w:eastAsia="zh-CN"/>
              </w:rPr>
            </w:pPr>
            <w:r w:rsidRPr="00CA3111">
              <w:rPr>
                <w:rFonts w:ascii="Times New Roman" w:eastAsia="Malgun Gothic" w:hAnsi="Times New Roman" w:hint="eastAsia"/>
                <w:lang w:eastAsia="ko-KR"/>
              </w:rPr>
              <w:t>LGE</w:t>
            </w:r>
          </w:p>
        </w:tc>
        <w:tc>
          <w:tcPr>
            <w:tcW w:w="7375" w:type="dxa"/>
          </w:tcPr>
          <w:p w14:paraId="3B5D49DD" w14:textId="47BE212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ListParagraph"/>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15AE5154" w14:textId="45FC6131"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4D7C96F" w14:textId="50F53582" w:rsidR="00B54A06"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452C53" w14:paraId="6F2C5B27" w14:textId="77777777">
        <w:tc>
          <w:tcPr>
            <w:tcW w:w="1975" w:type="dxa"/>
          </w:tcPr>
          <w:p w14:paraId="77982564" w14:textId="674A6B8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DF64D7" w14:textId="2D0B86A3"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F149FA4" w14:textId="77777777" w:rsidR="005D2BDF" w:rsidRDefault="005D2BDF">
      <w:pPr>
        <w:rPr>
          <w:iCs/>
          <w:lang w:eastAsia="ja-JP" w:bidi="hi-IN"/>
        </w:rPr>
      </w:pPr>
    </w:p>
    <w:p w14:paraId="353D3E6E" w14:textId="77777777" w:rsidR="005D2BDF" w:rsidRDefault="007C3DE2">
      <w:pPr>
        <w:pStyle w:val="Heading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InterDigital,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Huawei / HiSilicon, ZTE, Mediatek</w:t>
      </w:r>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Heading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ListParagraph"/>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033D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87A65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w:t>
            </w:r>
            <w:r>
              <w:rPr>
                <w:rFonts w:ascii="Times New Roman" w:eastAsiaTheme="minorEastAsia" w:hAnsi="Times New Roman"/>
                <w:lang w:eastAsia="zh-CN"/>
              </w:rPr>
              <w:lastRenderedPageBreak/>
              <w:t xml:space="preserve">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06FA2F86" w14:textId="59A421DF"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0948FA5" w14:textId="30CB7086"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F72EBB" w14:textId="4C7C51B5" w:rsidR="00CD7D94" w:rsidRPr="005E493B" w:rsidRDefault="005E493B"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14B2321A"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1338DD86"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ListParagraph"/>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ListParagraph"/>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42D6E768" w14:textId="1F96C414" w:rsid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27B9A7A4" w14:textId="77777777">
        <w:tc>
          <w:tcPr>
            <w:tcW w:w="1975" w:type="dxa"/>
          </w:tcPr>
          <w:p w14:paraId="6096C761" w14:textId="48C8ED9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6BC037" w14:textId="5F4F1870"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2656D" w14:paraId="34839034" w14:textId="77777777">
        <w:tc>
          <w:tcPr>
            <w:tcW w:w="1975" w:type="dxa"/>
          </w:tcPr>
          <w:p w14:paraId="206F04F3" w14:textId="3919E938" w:rsidR="0072656D" w:rsidRDefault="0072656D" w:rsidP="00B54A06">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Apple</w:t>
            </w:r>
          </w:p>
        </w:tc>
        <w:tc>
          <w:tcPr>
            <w:tcW w:w="7375" w:type="dxa"/>
          </w:tcPr>
          <w:p w14:paraId="5E1DB3B2" w14:textId="3A90FE92" w:rsidR="0072656D" w:rsidRDefault="0072656D" w:rsidP="00B54A06">
            <w:pPr>
              <w:pStyle w:val="ListParagraph"/>
              <w:ind w:left="0"/>
              <w:contextualSpacing/>
              <w:rPr>
                <w:rFonts w:ascii="Times New Roman" w:eastAsia="MS Mincho" w:hAnsi="Times New Roman" w:hint="eastAsia"/>
                <w:lang w:eastAsia="ja-JP"/>
              </w:rPr>
            </w:pPr>
            <w:r>
              <w:rPr>
                <w:rFonts w:ascii="Times New Roman" w:eastAsia="MS Mincho" w:hAnsi="Times New Roman"/>
                <w:lang w:eastAsia="ja-JP"/>
              </w:rPr>
              <w:t>We are fine with FL proposal</w:t>
            </w:r>
          </w:p>
        </w:tc>
      </w:tr>
    </w:tbl>
    <w:p w14:paraId="14997606" w14:textId="77777777" w:rsidR="005D2BDF" w:rsidRDefault="005D2BDF">
      <w:pPr>
        <w:rPr>
          <w:iCs/>
          <w:lang w:val="en-US" w:eastAsia="ja-JP" w:bidi="hi-IN"/>
        </w:rPr>
      </w:pPr>
    </w:p>
    <w:p w14:paraId="5E518584" w14:textId="77777777" w:rsidR="005D2BDF" w:rsidRDefault="007C3DE2">
      <w:pPr>
        <w:pStyle w:val="Heading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ListParagraph"/>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ListParagraph"/>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ListParagraph"/>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ListParagraph"/>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ListParagraph"/>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ListParagraph"/>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ListParagraph"/>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ListParagraph"/>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F532CBD" w14:textId="77777777" w:rsidR="005D2BDF" w:rsidRDefault="005D2BDF">
            <w:pPr>
              <w:pStyle w:val="ListParagraph"/>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Heading2"/>
        <w:numPr>
          <w:ilvl w:val="1"/>
          <w:numId w:val="9"/>
        </w:numPr>
        <w:ind w:left="360"/>
        <w:rPr>
          <w:lang w:val="en-US"/>
        </w:rPr>
      </w:pPr>
      <w:r>
        <w:rPr>
          <w:lang w:val="en-US"/>
        </w:rPr>
        <w:lastRenderedPageBreak/>
        <w:t xml:space="preserve">Issues related to SFN transmission of PDCCH </w:t>
      </w:r>
    </w:p>
    <w:p w14:paraId="6A45197D"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7EFCA04" w14:textId="77777777" w:rsidR="005D2BDF" w:rsidRDefault="007C3DE2">
      <w:pPr>
        <w:pStyle w:val="Heading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Heading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4EBB02FE" w14:textId="77777777" w:rsidR="005D2BDF" w:rsidRDefault="007C3DE2">
      <w:pPr>
        <w:pStyle w:val="ListParagraph"/>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68E5D1DD"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4B017D07" w14:textId="77777777" w:rsidR="005D2BDF" w:rsidRDefault="007C3DE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5721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4E2912F5" w14:textId="77777777" w:rsidR="005D2BDF" w:rsidRDefault="005D2BDF">
            <w:pPr>
              <w:pStyle w:val="ListParagraph"/>
              <w:ind w:left="0"/>
              <w:contextualSpacing/>
              <w:rPr>
                <w:rFonts w:ascii="Times New Roman" w:eastAsiaTheme="minorEastAsia" w:hAnsi="Times New Roman"/>
                <w:lang w:eastAsia="zh-CN"/>
              </w:rPr>
            </w:pPr>
          </w:p>
          <w:p w14:paraId="18C92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xml:space="preserve">, our previous agreement on dynamic switch as optional UE feature </w:t>
            </w:r>
            <w:r w:rsidR="001A4D90">
              <w:rPr>
                <w:rFonts w:ascii="Times New Roman" w:eastAsiaTheme="minorEastAsia" w:hAnsi="Times New Roman"/>
                <w:iCs/>
                <w:lang w:val="en-GB" w:eastAsia="zh-CN"/>
              </w:rPr>
              <w:lastRenderedPageBreak/>
              <w:t>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5FDBAB92" w14:textId="5873CCC5"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A245934" w14:textId="52E93390" w:rsidR="00E33FBA" w:rsidRDefault="00E33FBA" w:rsidP="00E33FBA">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8401D27" w14:textId="73297935"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sidRPr="008877FF">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0006F52" w14:textId="77777777" w:rsidR="005E493B" w:rsidRDefault="005E493B"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7332417E" w14:textId="00755F2B"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sidRPr="00CA7699">
              <w:rPr>
                <w:rFonts w:ascii="Times New Roman" w:eastAsia="Malgun Gothic" w:hAnsi="Times New Roman"/>
                <w:lang w:eastAsia="ko-KR"/>
              </w:rPr>
              <w:t xml:space="preserve">hen the UE has </w:t>
            </w:r>
            <w:r>
              <w:rPr>
                <w:rFonts w:ascii="Times New Roman" w:eastAsia="Malgun Gothic" w:hAnsi="Times New Roman"/>
                <w:lang w:eastAsia="ko-KR"/>
              </w:rPr>
              <w:t xml:space="preserve">the </w:t>
            </w:r>
            <w:r w:rsidRPr="00CA7699">
              <w:rPr>
                <w:rFonts w:ascii="Times New Roman" w:eastAsia="Malgun Gothic" w:hAnsi="Times New Roman"/>
                <w:lang w:eastAsia="ko-KR"/>
              </w:rPr>
              <w:t>capability</w:t>
            </w:r>
            <w:r>
              <w:rPr>
                <w:rFonts w:ascii="Times New Roman" w:eastAsia="Malgun Gothic" w:hAnsi="Times New Roman"/>
                <w:lang w:eastAsia="ko-KR"/>
              </w:rPr>
              <w:t xml:space="preserve"> of dynamic switching or is configured as SFN PDSCH</w:t>
            </w:r>
            <w:r w:rsidRPr="00CA7699">
              <w:rPr>
                <w:rFonts w:ascii="Times New Roman" w:eastAsia="Malgun Gothic" w:hAnsi="Times New Roman"/>
                <w:lang w:eastAsia="ko-KR"/>
              </w:rPr>
              <w:t xml:space="preserve">, </w:t>
            </w:r>
            <w:r>
              <w:rPr>
                <w:rFonts w:ascii="Times New Roman" w:eastAsia="Malgun Gothic" w:hAnsi="Times New Roman"/>
                <w:lang w:eastAsia="ko-KR"/>
              </w:rPr>
              <w:t xml:space="preserve">there is </w:t>
            </w:r>
            <w:r w:rsidRPr="00CA7699">
              <w:rPr>
                <w:rFonts w:ascii="Times New Roman" w:eastAsia="Malgun Gothic" w:hAnsi="Times New Roman"/>
                <w:lang w:eastAsia="ko-KR"/>
              </w:rPr>
              <w:t xml:space="preserve">at least one </w:t>
            </w:r>
            <w:r>
              <w:rPr>
                <w:rFonts w:ascii="Times New Roman" w:eastAsia="Malgun Gothic" w:hAnsi="Times New Roman"/>
                <w:lang w:eastAsia="ko-KR"/>
              </w:rPr>
              <w:t xml:space="preserve">TCI codepoint indicating </w:t>
            </w:r>
            <w:r w:rsidRPr="00CA7699">
              <w:rPr>
                <w:rFonts w:ascii="Times New Roman" w:eastAsia="Malgun Gothic" w:hAnsi="Times New Roman"/>
                <w:lang w:eastAsia="ko-KR"/>
              </w:rPr>
              <w:t>two TCI states.</w:t>
            </w:r>
            <w:r>
              <w:rPr>
                <w:rFonts w:ascii="Times New Roman" w:eastAsia="Malgun Gothic" w:hAnsi="Times New Roman"/>
                <w:lang w:eastAsia="ko-KR"/>
              </w:rPr>
              <w:t xml:space="preserve"> So, t</w:t>
            </w:r>
            <w:r w:rsidRPr="00F6289F">
              <w:rPr>
                <w:rFonts w:ascii="Times New Roman" w:eastAsia="Malgun Gothic" w:hAnsi="Times New Roman"/>
                <w:lang w:eastAsia="ko-KR"/>
              </w:rPr>
              <w:t xml:space="preserve">he two TCI states configured in the CORESET </w:t>
            </w:r>
            <w:r>
              <w:rPr>
                <w:rFonts w:ascii="Times New Roman" w:eastAsia="Malgun Gothic" w:hAnsi="Times New Roman"/>
                <w:lang w:eastAsia="ko-KR"/>
              </w:rPr>
              <w:t>can be</w:t>
            </w:r>
            <w:r w:rsidRPr="00F6289F">
              <w:rPr>
                <w:rFonts w:ascii="Times New Roman" w:eastAsia="Malgun Gothic" w:hAnsi="Times New Roman"/>
                <w:lang w:eastAsia="ko-KR"/>
              </w:rPr>
              <w:t xml:space="preserve"> applied for </w:t>
            </w:r>
            <w:r>
              <w:rPr>
                <w:rFonts w:ascii="Times New Roman" w:eastAsia="Malgun Gothic" w:hAnsi="Times New Roman"/>
                <w:lang w:eastAsia="ko-KR"/>
              </w:rPr>
              <w:t>SFN</w:t>
            </w:r>
            <w:r w:rsidRPr="00F6289F">
              <w:rPr>
                <w:rFonts w:ascii="Times New Roman" w:eastAsia="Malgun Gothic" w:hAnsi="Times New Roman"/>
                <w:lang w:eastAsia="ko-KR"/>
              </w:rPr>
              <w:t xml:space="preserve"> PDSCH reception if there is at least one TCI codepoint indicating two TCI states.</w:t>
            </w:r>
            <w:r>
              <w:rPr>
                <w:rFonts w:ascii="Times New Roman" w:eastAsia="Malgun Gothic" w:hAnsi="Times New Roman"/>
                <w:lang w:eastAsia="ko-KR"/>
              </w:rPr>
              <w:t xml:space="preserve"> However, when the UE does not have the capability of dynamic switching or is not configured as SFN PDSCH, there is no TCI codepoint indicating two TCI states. So, in this case, the UE can select </w:t>
            </w:r>
            <w:r w:rsidRPr="00F6289F">
              <w:rPr>
                <w:rFonts w:ascii="Times New Roman" w:eastAsia="Malgun Gothic" w:hAnsi="Times New Roman"/>
                <w:lang w:eastAsia="ko-KR"/>
              </w:rPr>
              <w:t>one of the two TCI states</w:t>
            </w:r>
            <w:r>
              <w:rPr>
                <w:rFonts w:ascii="Times New Roman" w:eastAsia="Malgun Gothic" w:hAnsi="Times New Roman"/>
                <w:lang w:eastAsia="ko-KR"/>
              </w:rPr>
              <w:t xml:space="preserve"> based on the first sub-bullet. </w:t>
            </w:r>
          </w:p>
        </w:tc>
      </w:tr>
      <w:tr w:rsidR="00C974B6" w14:paraId="4006D336" w14:textId="77777777">
        <w:tc>
          <w:tcPr>
            <w:tcW w:w="1975" w:type="dxa"/>
          </w:tcPr>
          <w:p w14:paraId="3CC74CC2" w14:textId="7A502AC4" w:rsidR="00C974B6" w:rsidRDefault="00F624F1" w:rsidP="00C974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w:t>
            </w:r>
            <w:r w:rsidR="00C974B6">
              <w:rPr>
                <w:rFonts w:ascii="Times New Roman" w:eastAsiaTheme="minorEastAsia" w:hAnsi="Times New Roman"/>
                <w:lang w:eastAsia="zh-CN"/>
              </w:rPr>
              <w:t>ivo</w:t>
            </w:r>
          </w:p>
        </w:tc>
        <w:tc>
          <w:tcPr>
            <w:tcW w:w="7375" w:type="dxa"/>
          </w:tcPr>
          <w:p w14:paraId="44D87B81" w14:textId="61C20342" w:rsidR="00C974B6" w:rsidRDefault="00C974B6" w:rsidP="00C974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B09A82" w14:textId="0F69F139"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452C53" w14:paraId="4FCBD959" w14:textId="77777777">
        <w:tc>
          <w:tcPr>
            <w:tcW w:w="1975" w:type="dxa"/>
          </w:tcPr>
          <w:p w14:paraId="79ACF2FD" w14:textId="15D76BF0"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4548BD7" w14:textId="77777777" w:rsidR="00452C53" w:rsidRDefault="00452C53" w:rsidP="005E3D3C">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7AF2CDBE" w14:textId="3A856CAE" w:rsidR="00452C53" w:rsidRDefault="00452C53" w:rsidP="00B54A06">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9026C7" w14:paraId="3F82AD4E" w14:textId="77777777">
        <w:tc>
          <w:tcPr>
            <w:tcW w:w="1975" w:type="dxa"/>
          </w:tcPr>
          <w:p w14:paraId="5A5E17C1" w14:textId="04E304FE" w:rsidR="009026C7" w:rsidRDefault="009026C7" w:rsidP="009026C7">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66C21A95" w14:textId="5623DD53" w:rsidR="009026C7" w:rsidRDefault="009026C7"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F624F1" w14:paraId="34840EA9" w14:textId="77777777">
        <w:tc>
          <w:tcPr>
            <w:tcW w:w="1975" w:type="dxa"/>
          </w:tcPr>
          <w:p w14:paraId="113CF693" w14:textId="643EF3FB" w:rsidR="00F624F1" w:rsidRDefault="00F624F1"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ACC23BE" w14:textId="6AA419EF" w:rsidR="00F624F1" w:rsidRPr="00F624F1" w:rsidRDefault="00F624F1"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Even if we need to discussion, the issue is whether PDSCH is configured with SFN scheme or not in which case we already have a RRC parameter for that, why the proposal replies on </w:t>
            </w:r>
            <w:r>
              <w:rPr>
                <w:rFonts w:ascii="Times New Roman" w:eastAsiaTheme="minorEastAsia" w:hAnsi="Times New Roman"/>
                <w:i/>
                <w:iCs/>
                <w:lang w:eastAsia="zh-CN"/>
              </w:rPr>
              <w:t>enableTwoDefaultTCI-States</w:t>
            </w:r>
            <w:r>
              <w:rPr>
                <w:rFonts w:ascii="Times New Roman" w:eastAsiaTheme="minorEastAsia" w:hAnsi="Times New Roman"/>
                <w:iCs/>
                <w:lang w:eastAsia="zh-CN"/>
              </w:rPr>
              <w:t xml:space="preserve"> in stead of the new RRC parameter? </w:t>
            </w: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Heading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Heading4"/>
        <w:rPr>
          <w:u w:val="single"/>
          <w:lang w:val="en-US"/>
        </w:rPr>
      </w:pPr>
      <w:r>
        <w:rPr>
          <w:u w:val="single"/>
          <w:lang w:val="en-US"/>
        </w:rPr>
        <w:lastRenderedPageBreak/>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22125D9" w14:textId="77777777" w:rsidR="005D2BDF" w:rsidRDefault="005D2BDF">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5D001E04"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6F18D813"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018CC6CF"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54424CB9" w14:textId="77777777" w:rsidR="005D2BDF" w:rsidRDefault="005D2BDF">
            <w:pPr>
              <w:pStyle w:val="ListParagraph"/>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A0183F" w14:textId="3006E95A" w:rsidR="00E5113E" w:rsidRDefault="00E5113E" w:rsidP="00E5113E">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ListParagraph"/>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ListParagraph"/>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ListParagraph"/>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452C53" w14:paraId="7DEBD0E3" w14:textId="77777777">
        <w:tc>
          <w:tcPr>
            <w:tcW w:w="1975" w:type="dxa"/>
          </w:tcPr>
          <w:p w14:paraId="047DA3BF" w14:textId="2773F238"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FF79AD" w14:textId="2BA7242E" w:rsidR="00452C53" w:rsidRDefault="00452C53" w:rsidP="00452C53">
            <w:pPr>
              <w:contextualSpacing/>
              <w:rPr>
                <w:rFonts w:eastAsiaTheme="minorEastAsia"/>
                <w:lang w:eastAsia="zh-CN"/>
              </w:rPr>
            </w:pPr>
            <w:r w:rsidRPr="00B3412C">
              <w:rPr>
                <w:rFonts w:ascii="Times New Roman" w:eastAsia="MS Mincho" w:hAnsi="Times New Roman"/>
                <w:lang w:eastAsia="ja-JP"/>
              </w:rPr>
              <w:t>Similar views as ZTE.</w:t>
            </w:r>
          </w:p>
        </w:tc>
      </w:tr>
      <w:tr w:rsidR="00452C53" w14:paraId="0DD8EF4B" w14:textId="77777777">
        <w:tc>
          <w:tcPr>
            <w:tcW w:w="1975" w:type="dxa"/>
          </w:tcPr>
          <w:p w14:paraId="5AB99C02" w14:textId="7DF7558F" w:rsidR="00452C53" w:rsidRDefault="00621604"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DA2E932" w14:textId="2F7DB251" w:rsidR="00452C53" w:rsidRDefault="00F13737" w:rsidP="00B54A06">
            <w:pPr>
              <w:contextualSpacing/>
              <w:rPr>
                <w:rFonts w:eastAsiaTheme="minorEastAsia"/>
                <w:lang w:eastAsia="zh-CN"/>
              </w:rPr>
            </w:pPr>
            <w:r>
              <w:rPr>
                <w:rFonts w:eastAsiaTheme="minorEastAsia"/>
                <w:lang w:eastAsia="zh-CN"/>
              </w:rPr>
              <w:t xml:space="preserve">We can reuse the existing specification </w:t>
            </w:r>
          </w:p>
        </w:tc>
      </w:tr>
      <w:tr w:rsidR="00452C53" w14:paraId="59589F83" w14:textId="77777777">
        <w:tc>
          <w:tcPr>
            <w:tcW w:w="1975" w:type="dxa"/>
          </w:tcPr>
          <w:p w14:paraId="5660D8B3"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C663DAB" w14:textId="77777777" w:rsidR="00452C53" w:rsidRDefault="00452C53" w:rsidP="00B54A06">
            <w:pPr>
              <w:contextualSpacing/>
              <w:rPr>
                <w:rFonts w:eastAsiaTheme="minorEastAsia"/>
                <w:lang w:eastAsia="zh-CN"/>
              </w:rPr>
            </w:pPr>
          </w:p>
        </w:tc>
      </w:tr>
      <w:tr w:rsidR="00452C53" w14:paraId="15443115" w14:textId="77777777">
        <w:tc>
          <w:tcPr>
            <w:tcW w:w="1975" w:type="dxa"/>
          </w:tcPr>
          <w:p w14:paraId="37EC4EFD"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7F9F170C" w14:textId="77777777" w:rsidR="00452C53" w:rsidRDefault="00452C53"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Heading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38F1B45F" w14:textId="77777777" w:rsidR="005D2BDF" w:rsidRDefault="007C3DE2">
      <w:pPr>
        <w:pStyle w:val="Heading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D8A6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77D2F3" w14:textId="48AAEA59"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452C53" w14:paraId="65F3505F" w14:textId="77777777">
        <w:tc>
          <w:tcPr>
            <w:tcW w:w="1975" w:type="dxa"/>
          </w:tcPr>
          <w:p w14:paraId="421A4123" w14:textId="5866AA1A"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41A8BF" w14:textId="764003B7"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6555CD87" w14:textId="77777777">
        <w:tc>
          <w:tcPr>
            <w:tcW w:w="1975" w:type="dxa"/>
          </w:tcPr>
          <w:p w14:paraId="425F3410" w14:textId="2EB2D5F5"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95D24B3" w14:textId="29C61225" w:rsidR="00452C53" w:rsidRDefault="00452C53" w:rsidP="00B54A06">
            <w:pPr>
              <w:pStyle w:val="ListParagraph"/>
              <w:ind w:left="0"/>
              <w:contextualSpacing/>
              <w:rPr>
                <w:rFonts w:ascii="Times New Roman" w:eastAsiaTheme="minorEastAsia" w:hAnsi="Times New Roman"/>
                <w:lang w:eastAsia="zh-CN"/>
              </w:rPr>
            </w:pPr>
          </w:p>
        </w:tc>
      </w:tr>
      <w:tr w:rsidR="00452C53" w14:paraId="5BE26234" w14:textId="77777777">
        <w:tc>
          <w:tcPr>
            <w:tcW w:w="1975" w:type="dxa"/>
          </w:tcPr>
          <w:p w14:paraId="27BAA077"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3DAAC8B3"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19F01808" w14:textId="77777777">
        <w:tc>
          <w:tcPr>
            <w:tcW w:w="1975" w:type="dxa"/>
          </w:tcPr>
          <w:p w14:paraId="16DE434E"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67C8B5B7"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1DA54D6C" w14:textId="77777777">
        <w:tc>
          <w:tcPr>
            <w:tcW w:w="1975" w:type="dxa"/>
          </w:tcPr>
          <w:p w14:paraId="2AD6A99F"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083613E1" w14:textId="77777777" w:rsidR="00452C53" w:rsidRDefault="00452C53" w:rsidP="00B54A06">
            <w:pPr>
              <w:pStyle w:val="ListParagraph"/>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Heading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3A8AB6FD" w14:textId="77777777" w:rsidR="005D2BDF" w:rsidRDefault="005D2BDF">
      <w:pPr>
        <w:pStyle w:val="ListParagraph"/>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lastRenderedPageBreak/>
        <w:t>Issue #4-4:</w:t>
      </w:r>
    </w:p>
    <w:p w14:paraId="2C9A2E08" w14:textId="77777777" w:rsidR="005D2BDF" w:rsidRDefault="007C3DE2">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ListParagraph"/>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ListParagraph"/>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Heading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2B576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w:t>
            </w:r>
            <w:r>
              <w:rPr>
                <w:highlight w:val="yellow"/>
                <w:lang w:eastAsia="zh-CN"/>
              </w:rPr>
              <w:lastRenderedPageBreak/>
              <w:t xml:space="preserve">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E5D8A17" w14:textId="51A815DA"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B5A30F" w14:textId="5BBCFD27"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8D81E1E" w14:textId="318F3B4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B54A06" w14:paraId="3031ABD2" w14:textId="77777777">
        <w:tc>
          <w:tcPr>
            <w:tcW w:w="1975" w:type="dxa"/>
          </w:tcPr>
          <w:p w14:paraId="6F11F2C0" w14:textId="0D350978"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2FFCD07A"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11AE443" w14:textId="67347E30"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57D5F516" w14:textId="77777777">
        <w:tc>
          <w:tcPr>
            <w:tcW w:w="1975" w:type="dxa"/>
          </w:tcPr>
          <w:p w14:paraId="4BD31836" w14:textId="633397D8" w:rsidR="00B54A06" w:rsidRDefault="005E3D3C"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C54AF4C" w14:textId="33061C68" w:rsidR="00B54A06" w:rsidRDefault="006850F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specification change is needed</w:t>
            </w:r>
          </w:p>
        </w:tc>
      </w:tr>
      <w:tr w:rsidR="00B54A06" w14:paraId="17C25900" w14:textId="77777777">
        <w:tc>
          <w:tcPr>
            <w:tcW w:w="1975" w:type="dxa"/>
          </w:tcPr>
          <w:p w14:paraId="46283E35"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10E762B4" w14:textId="77777777" w:rsidR="00B54A06" w:rsidRDefault="00B54A06" w:rsidP="00B54A06">
            <w:pPr>
              <w:pStyle w:val="ListParagraph"/>
              <w:ind w:left="0"/>
              <w:contextualSpacing/>
              <w:rPr>
                <w:rFonts w:ascii="Times New Roman" w:eastAsia="Malgun Gothic" w:hAnsi="Times New Roman"/>
                <w:lang w:eastAsia="ko-KR"/>
              </w:rPr>
            </w:pPr>
          </w:p>
        </w:tc>
      </w:tr>
      <w:tr w:rsidR="00B54A06" w14:paraId="0373DF02" w14:textId="77777777">
        <w:tc>
          <w:tcPr>
            <w:tcW w:w="1975" w:type="dxa"/>
          </w:tcPr>
          <w:p w14:paraId="15DD2507"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5FE230B8" w14:textId="77777777" w:rsidR="00B54A06" w:rsidRDefault="00B54A06" w:rsidP="00B54A06">
            <w:pPr>
              <w:pStyle w:val="ListParagraph"/>
              <w:ind w:left="0"/>
              <w:contextualSpacing/>
              <w:rPr>
                <w:rFonts w:ascii="Times New Roman" w:eastAsia="Malgun Gothic" w:hAnsi="Times New Roman"/>
                <w:lang w:eastAsia="ko-KR"/>
              </w:rPr>
            </w:pPr>
          </w:p>
        </w:tc>
      </w:tr>
      <w:tr w:rsidR="00B54A06" w14:paraId="6A53F94D" w14:textId="77777777">
        <w:tc>
          <w:tcPr>
            <w:tcW w:w="1975" w:type="dxa"/>
          </w:tcPr>
          <w:p w14:paraId="0F3F133E"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01D1D7E4" w14:textId="77777777" w:rsidR="00B54A06" w:rsidRDefault="00B54A06" w:rsidP="00B54A06">
            <w:pPr>
              <w:pStyle w:val="ListParagraph"/>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ListParagraph"/>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Default="007C3DE2">
      <w:pPr>
        <w:pStyle w:val="ListParagraph"/>
        <w:widowControl w:val="0"/>
        <w:numPr>
          <w:ilvl w:val="1"/>
          <w:numId w:val="25"/>
        </w:numPr>
        <w:rPr>
          <w:bCs/>
        </w:rPr>
      </w:pPr>
      <w:r>
        <w:rPr>
          <w:rFonts w:ascii="Times New Roman" w:hAnsi="Times New Roman"/>
          <w:b/>
        </w:rPr>
        <w:t>Supported by</w:t>
      </w:r>
      <w:r>
        <w:rPr>
          <w:rFonts w:ascii="Times New Roman" w:hAnsi="Times New Roman"/>
          <w:bCs/>
        </w:rPr>
        <w:t>: NTT DOCOMO, Lenovo / MotMob, Intel, Convida Wireless</w:t>
      </w:r>
      <w:r>
        <w:rPr>
          <w:rFonts w:ascii="Times New Roman" w:eastAsia="SimSun" w:hAnsi="Times New Roman" w:hint="eastAsia"/>
          <w:bCs/>
          <w:color w:val="C00000"/>
          <w:lang w:eastAsia="zh-CN"/>
        </w:rPr>
        <w:t>, ZTE</w:t>
      </w:r>
    </w:p>
    <w:p w14:paraId="5F34CDE5" w14:textId="77777777" w:rsidR="005D2BDF" w:rsidRDefault="007C3DE2">
      <w:pPr>
        <w:pStyle w:val="ListParagraph"/>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77777777" w:rsidR="005D2BDF" w:rsidRDefault="007C3DE2">
      <w:pPr>
        <w:pStyle w:val="ListParagraph"/>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Heading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ListParagraph"/>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3B192B8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ListParagraph"/>
              <w:ind w:left="0"/>
              <w:contextualSpacing/>
              <w:rPr>
                <w:rFonts w:ascii="Times New Roman" w:eastAsiaTheme="minorEastAsia" w:hAnsi="Times New Roman"/>
                <w:lang w:eastAsia="zh-CN"/>
              </w:rPr>
            </w:pPr>
          </w:p>
          <w:p w14:paraId="07E66E8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ListParagraph"/>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Change w:id="8" w:author="ZTE" w:date="2021-10-10T09:56:00Z">
                    <w:rPr>
                      <w:rFonts w:ascii="Times New Roman" w:eastAsia="SimSun" w:hAnsi="Times New Roman"/>
                      <w:bCs/>
                      <w:lang w:eastAsia="zh-CN"/>
                    </w:rPr>
                  </w:rPrChange>
                </w:rPr>
                <w:t>if applicable</w:t>
              </w:r>
            </w:ins>
            <w:r>
              <w:rPr>
                <w:rFonts w:ascii="Times New Roman" w:eastAsia="MS Mincho" w:hAnsi="Times New Roman"/>
                <w:bCs/>
                <w:lang w:eastAsia="ja-JP"/>
              </w:rPr>
              <w:t xml:space="preserve">, </w:t>
            </w:r>
            <w:del w:id="9"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ListParagraph"/>
              <w:ind w:left="0"/>
              <w:contextualSpacing/>
              <w:rPr>
                <w:rFonts w:ascii="Times New Roman" w:eastAsiaTheme="minorEastAsia" w:hAnsi="Times New Roman"/>
                <w:lang w:eastAsia="zh-CN"/>
              </w:rPr>
            </w:pPr>
          </w:p>
          <w:p w14:paraId="32729A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89C3C1D" w14:textId="1CEEB203"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ListParagraph"/>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Strong"/>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ListParagraph"/>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B50BBC" w14:textId="773F0127"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ECE3E00" w14:textId="6F10C63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45C58E3F"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EDC098" w14:textId="5D4EC940"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026C7" w14:paraId="063C9DA1" w14:textId="77777777">
        <w:tc>
          <w:tcPr>
            <w:tcW w:w="1975" w:type="dxa"/>
          </w:tcPr>
          <w:p w14:paraId="005A1443" w14:textId="6C63BBD3" w:rsidR="009026C7" w:rsidRDefault="009026C7" w:rsidP="009026C7">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w:t>
            </w:r>
          </w:p>
        </w:tc>
        <w:tc>
          <w:tcPr>
            <w:tcW w:w="7375" w:type="dxa"/>
          </w:tcPr>
          <w:p w14:paraId="1AC8038B" w14:textId="4E3B4383" w:rsidR="009026C7" w:rsidRDefault="009026C7" w:rsidP="009026C7">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9026C7" w14:paraId="7E3BA5D1" w14:textId="77777777">
        <w:tc>
          <w:tcPr>
            <w:tcW w:w="1975" w:type="dxa"/>
          </w:tcPr>
          <w:p w14:paraId="5E77D8D7" w14:textId="0442D997" w:rsidR="009026C7" w:rsidRDefault="00C67BF3"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389D5EEE" w14:textId="77777777" w:rsidR="009026C7" w:rsidRDefault="002C2A75"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previous agreement on this issue may have issue since the number of TCIs configured for CORESET may change the number of TCIs used fro PDSCH, or in other words, it may conflicts the RRC configuration and dynamic switching related agreement. </w:t>
            </w:r>
          </w:p>
          <w:p w14:paraId="36C6A884" w14:textId="73EC8E57" w:rsidR="002C2A75" w:rsidRDefault="002C2A75"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Since it was agreed as optional feagure, as remedy, we need to discus the UE bahvior if UE does not support this default beam rule</w:t>
            </w:r>
          </w:p>
        </w:tc>
      </w:tr>
      <w:tr w:rsidR="009026C7" w14:paraId="318569B1" w14:textId="77777777">
        <w:tc>
          <w:tcPr>
            <w:tcW w:w="1975" w:type="dxa"/>
          </w:tcPr>
          <w:p w14:paraId="51554945" w14:textId="77777777" w:rsidR="009026C7" w:rsidRDefault="009026C7" w:rsidP="009026C7">
            <w:pPr>
              <w:pStyle w:val="ListParagraph"/>
              <w:ind w:left="0"/>
              <w:contextualSpacing/>
              <w:rPr>
                <w:rFonts w:ascii="Times New Roman" w:eastAsia="Malgun Gothic" w:hAnsi="Times New Roman"/>
                <w:lang w:eastAsia="ko-KR"/>
              </w:rPr>
            </w:pPr>
          </w:p>
        </w:tc>
        <w:tc>
          <w:tcPr>
            <w:tcW w:w="7375" w:type="dxa"/>
          </w:tcPr>
          <w:p w14:paraId="4FE8D021" w14:textId="77777777" w:rsidR="009026C7" w:rsidRDefault="009026C7" w:rsidP="009026C7">
            <w:pPr>
              <w:pStyle w:val="ListParagraph"/>
              <w:ind w:left="0"/>
              <w:contextualSpacing/>
              <w:rPr>
                <w:rFonts w:ascii="Times New Roman" w:eastAsia="Malgun Gothic"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Heading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14:paraId="4C3A756D"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79B7AF03"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16C1ECD2"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ListParagraph"/>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1D9ED804" w14:textId="77777777" w:rsidR="005D2BDF" w:rsidRDefault="005D2BDF">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6B13393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5D2BDF" w14:paraId="41F259C3" w14:textId="77777777">
        <w:tc>
          <w:tcPr>
            <w:tcW w:w="1975" w:type="dxa"/>
          </w:tcPr>
          <w:p w14:paraId="767685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 xml:space="preserve">without TCI field and offset smaller than </w:t>
            </w:r>
            <w:r>
              <w:rPr>
                <w:lang w:eastAsia="ko-KR"/>
              </w:rPr>
              <w:lastRenderedPageBreak/>
              <w:t>threshold, not the case with offset smaller than threshold only?</w:t>
            </w:r>
          </w:p>
        </w:tc>
      </w:tr>
      <w:tr w:rsidR="005D2BDF" w14:paraId="52A9C419" w14:textId="77777777">
        <w:tc>
          <w:tcPr>
            <w:tcW w:w="1975" w:type="dxa"/>
          </w:tcPr>
          <w:p w14:paraId="096A65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51B974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 more,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r>
              <w:rPr>
                <w:rStyle w:val="Emphasis"/>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ListParagraph"/>
              <w:ind w:left="0"/>
              <w:contextualSpacing/>
              <w:rPr>
                <w:rFonts w:ascii="Times New Roman" w:eastAsiaTheme="minorEastAsia" w:hAnsi="Times New Roman"/>
                <w:lang w:eastAsia="zh-CN"/>
              </w:rPr>
            </w:pPr>
          </w:p>
          <w:p w14:paraId="6A0BF1CF" w14:textId="77777777" w:rsidR="005D2BDF" w:rsidRDefault="007C3DE2">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20B4B831"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ListParagraph"/>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2336D4E" w14:textId="6BA5CDF9"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2D561D" w14:textId="509EA918"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C4CDA57" w14:textId="070BEB8D"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w:t>
            </w:r>
            <w:r w:rsidRPr="00830187">
              <w:rPr>
                <w:rFonts w:ascii="Times New Roman" w:eastAsia="Malgun Gothic" w:hAnsi="Times New Roman"/>
                <w:lang w:eastAsia="ko-KR"/>
              </w:rPr>
              <w:t>there is no need to distinguish whether TCI field is present or not</w:t>
            </w:r>
            <w:r>
              <w:rPr>
                <w:rFonts w:ascii="Times New Roman" w:eastAsia="Malgun Gothic" w:hAnsi="Times New Roman"/>
                <w:lang w:eastAsia="ko-KR"/>
              </w:rPr>
              <w:t xml:space="preserve"> </w:t>
            </w:r>
            <w:r w:rsidRPr="00830187">
              <w:rPr>
                <w:rFonts w:ascii="Times New Roman" w:eastAsia="Malgun Gothic" w:hAnsi="Times New Roman"/>
                <w:lang w:eastAsia="ko-KR"/>
              </w:rPr>
              <w:t>for the case of smaller offset than the threshold</w:t>
            </w:r>
            <w:r>
              <w:rPr>
                <w:rFonts w:ascii="Times New Roman" w:eastAsia="Malgun Gothic" w:hAnsi="Times New Roman"/>
                <w:lang w:eastAsia="ko-KR"/>
              </w:rPr>
              <w:t xml:space="preserve">. So, for the case that </w:t>
            </w:r>
            <w:r w:rsidRPr="00830187">
              <w:rPr>
                <w:rFonts w:ascii="Times New Roman" w:eastAsia="Malgun Gothic" w:hAnsi="Times New Roman"/>
                <w:i/>
                <w:lang w:eastAsia="ko-KR"/>
              </w:rPr>
              <w:t>enableTwoDefaultTCI-States</w:t>
            </w:r>
            <w:r w:rsidRPr="00830187">
              <w:rPr>
                <w:rFonts w:ascii="Times New Roman" w:eastAsia="Malgun Gothic" w:hAnsi="Times New Roman"/>
                <w:lang w:eastAsia="ko-KR"/>
              </w:rPr>
              <w:t xml:space="preserve"> is configured</w:t>
            </w:r>
            <w:r>
              <w:rPr>
                <w:rFonts w:ascii="Times New Roman" w:eastAsia="Malgun Gothic" w:hAnsi="Times New Roman"/>
                <w:lang w:eastAsia="ko-KR"/>
              </w:rPr>
              <w:t xml:space="preserve">, we can just follow the previous agreement, and for the case that </w:t>
            </w:r>
            <w:r w:rsidRPr="00830187">
              <w:rPr>
                <w:rFonts w:ascii="Times New Roman" w:eastAsia="Malgun Gothic" w:hAnsi="Times New Roman"/>
                <w:i/>
                <w:lang w:eastAsia="ko-KR"/>
              </w:rPr>
              <w:t>enableTwoDefaultTCI-States</w:t>
            </w:r>
            <w:r w:rsidRPr="00830187">
              <w:rPr>
                <w:rFonts w:ascii="Times New Roman" w:eastAsia="Malgun Gothic" w:hAnsi="Times New Roman"/>
                <w:lang w:eastAsia="ko-KR"/>
              </w:rPr>
              <w:t xml:space="preserve"> is </w:t>
            </w:r>
            <w:r>
              <w:rPr>
                <w:rFonts w:ascii="Times New Roman" w:eastAsia="Malgun Gothic" w:hAnsi="Times New Roman"/>
                <w:lang w:eastAsia="ko-KR"/>
              </w:rPr>
              <w:t xml:space="preserve">not </w:t>
            </w:r>
            <w:r w:rsidRPr="00830187">
              <w:rPr>
                <w:rFonts w:ascii="Times New Roman" w:eastAsia="Malgun Gothic" w:hAnsi="Times New Roman"/>
                <w:lang w:eastAsia="ko-KR"/>
              </w:rPr>
              <w:t>configured</w:t>
            </w:r>
            <w:r>
              <w:rPr>
                <w:rFonts w:ascii="Times New Roman" w:eastAsia="Malgun Gothic"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ListParagraph"/>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lastRenderedPageBreak/>
              <w:t>Agreement</w:t>
            </w:r>
          </w:p>
          <w:p w14:paraId="0077F652" w14:textId="77777777" w:rsidR="00B368D6" w:rsidRPr="002F178E" w:rsidRDefault="00B368D6" w:rsidP="00B368D6">
            <w:pPr>
              <w:pStyle w:val="ListParagraph"/>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Malgun Gothic"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Malgun Gothic"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or larger than the threshold </w:t>
            </w:r>
            <w:r w:rsidRPr="002F178E">
              <w:rPr>
                <w:rFonts w:ascii="Times New Roman" w:hAnsi="Times New Roman"/>
                <w:bCs/>
                <w:i/>
                <w:iCs/>
              </w:rPr>
              <w:t>timeDurationForQCL</w:t>
            </w:r>
            <w:r w:rsidRPr="002F178E">
              <w:rPr>
                <w:rFonts w:ascii="Times New Roman" w:hAnsi="Times New Roman"/>
                <w:bCs/>
              </w:rPr>
              <w:t xml:space="preserve"> </w:t>
            </w:r>
          </w:p>
          <w:p w14:paraId="153148FC" w14:textId="77777777" w:rsidR="00B368D6" w:rsidRPr="002F178E" w:rsidRDefault="00B368D6" w:rsidP="00B368D6">
            <w:pPr>
              <w:pStyle w:val="ListParagraph"/>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ListParagraph"/>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ListParagraph"/>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ListParagraph"/>
              <w:widowControl w:val="0"/>
              <w:numPr>
                <w:ilvl w:val="2"/>
                <w:numId w:val="45"/>
              </w:numPr>
              <w:spacing w:after="120" w:line="240" w:lineRule="exact"/>
              <w:rPr>
                <w:rFonts w:ascii="Times New Roman" w:hAnsi="Times New Roman"/>
                <w:bCs/>
              </w:rPr>
            </w:pPr>
            <w:r w:rsidRPr="002F178E">
              <w:rPr>
                <w:rFonts w:ascii="Times New Roman" w:hAnsi="Times New Roman"/>
              </w:rPr>
              <w:t>otherwise, UE applies the one active TCI state of the CORESET when receiving the PDSCH</w:t>
            </w:r>
          </w:p>
          <w:p w14:paraId="01C3655D" w14:textId="77777777" w:rsidR="00B368D6" w:rsidRPr="00B122BB" w:rsidRDefault="00B368D6" w:rsidP="00B368D6">
            <w:pPr>
              <w:pStyle w:val="ListParagraph"/>
              <w:widowControl w:val="0"/>
              <w:numPr>
                <w:ilvl w:val="0"/>
                <w:numId w:val="45"/>
              </w:numPr>
              <w:spacing w:after="120" w:line="240" w:lineRule="exact"/>
              <w:rPr>
                <w:rFonts w:ascii="Times New Roman" w:hAnsi="Times New Roman"/>
                <w:bCs/>
              </w:rPr>
            </w:pPr>
            <w:r w:rsidRPr="002F178E">
              <w:rPr>
                <w:rFonts w:ascii="Times New Roman" w:eastAsia="Malgun Gothic"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r w:rsidRPr="002F178E">
              <w:rPr>
                <w:rFonts w:ascii="Times New Roman" w:hAnsi="Times New Roman"/>
                <w:bCs/>
                <w:i/>
                <w:iCs/>
                <w:color w:val="FF0000"/>
              </w:rPr>
              <w:t>timeDurationForQC</w:t>
            </w:r>
            <w:r w:rsidRPr="00B122BB">
              <w:rPr>
                <w:rFonts w:ascii="Times New Roman" w:hAnsi="Times New Roman"/>
                <w:bCs/>
                <w:i/>
                <w:iCs/>
              </w:rPr>
              <w:t>L</w:t>
            </w:r>
          </w:p>
          <w:p w14:paraId="401444FA" w14:textId="77777777" w:rsidR="00B368D6" w:rsidRDefault="00B368D6" w:rsidP="00B368D6">
            <w:pPr>
              <w:pStyle w:val="ListParagraph"/>
              <w:ind w:left="0"/>
              <w:contextualSpacing/>
              <w:rPr>
                <w:rFonts w:ascii="Times New Roman" w:eastAsiaTheme="minorEastAsia" w:hAnsi="Times New Roman"/>
                <w:lang w:eastAsia="zh-CN"/>
              </w:rPr>
            </w:pPr>
          </w:p>
          <w:p w14:paraId="64A6FA65" w14:textId="77777777" w:rsidR="00B368D6" w:rsidRDefault="00B368D6" w:rsidP="00B368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sidRPr="009E4F98">
              <w:rPr>
                <w:rFonts w:ascii="Times New Roman" w:eastAsiaTheme="minorEastAsia" w:hAnsi="Times New Roman"/>
                <w:i/>
                <w:iCs/>
                <w:lang w:eastAsia="zh-CN"/>
              </w:rPr>
              <w:t>enableTwoDefaultTCI-States</w:t>
            </w:r>
            <w:r w:rsidRPr="009E4F98">
              <w:rPr>
                <w:rFonts w:ascii="Times New Roman" w:eastAsiaTheme="minorEastAsia" w:hAnsi="Times New Roman"/>
                <w:lang w:eastAsia="zh-CN"/>
              </w:rPr>
              <w:t xml:space="preserve"> is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ListParagraph"/>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Strong"/>
                <w:rFonts w:ascii="Times New Roman" w:hAnsi="Times New Roman" w:cs="Times New Roman"/>
                <w:sz w:val="20"/>
                <w:szCs w:val="20"/>
              </w:rPr>
            </w:pPr>
            <w:r w:rsidRPr="00B122BB">
              <w:rPr>
                <w:rStyle w:val="Strong"/>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r w:rsidRPr="00196B00">
              <w:rPr>
                <w:rStyle w:val="Emphasis"/>
                <w:rFonts w:ascii="Times New Roman" w:hAnsi="Times New Roman"/>
                <w:color w:val="FF0000"/>
              </w:rPr>
              <w:t>enableTwoDefaultTCI-States</w:t>
            </w:r>
            <w:r w:rsidRPr="00196B00">
              <w:rPr>
                <w:rStyle w:val="apple-converted-space"/>
                <w:rFonts w:ascii="Times New Roman" w:hAnsi="Times New Roman"/>
                <w:color w:val="FF0000"/>
              </w:rPr>
              <w:t> is configured</w:t>
            </w:r>
            <w:r w:rsidRPr="00B122BB">
              <w:rPr>
                <w:rStyle w:val="apple-converted-space"/>
                <w:rFonts w:ascii="Times New Roman" w:hAnsi="Times New Roman"/>
              </w:rPr>
              <w:t xml:space="preserve"> </w:t>
            </w:r>
            <w:r w:rsidRPr="00B122BB">
              <w:rPr>
                <w:rFonts w:ascii="Times New Roman" w:hAnsi="Times New Roman"/>
              </w:rPr>
              <w:t xml:space="preserve">and at least one TCI codepoint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r w:rsidRPr="00B122BB">
              <w:rPr>
                <w:rStyle w:val="Emphasis"/>
                <w:rFonts w:ascii="Times New Roman" w:hAnsi="Times New Roman"/>
              </w:rPr>
              <w:t>timeDurationForQCL</w:t>
            </w:r>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SimSun" w:hAnsi="Times New Roman" w:cs="Times New Roman"/>
              </w:rPr>
            </w:pPr>
            <w:r w:rsidRPr="00B122BB">
              <w:rPr>
                <w:rStyle w:val="Strong"/>
                <w:rFonts w:ascii="Times New Roman" w:eastAsia="SimSun"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SimSun"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r w:rsidRPr="009E4F98">
              <w:rPr>
                <w:rFonts w:ascii="Times New Roman" w:eastAsia="SimSun" w:hAnsi="Times New Roman" w:cs="Times New Roman"/>
                <w:i/>
                <w:iCs/>
                <w:lang w:eastAsia="zh-CN"/>
              </w:rPr>
              <w:t>enableTwoDefaultTCI-States</w:t>
            </w:r>
            <w:r w:rsidRPr="009E4F98">
              <w:rPr>
                <w:rFonts w:ascii="Times New Roman" w:eastAsia="SimSun" w:hAnsi="Times New Roman" w:cs="Times New Roman"/>
                <w:lang w:eastAsia="zh-CN"/>
              </w:rPr>
              <w:t xml:space="preserve"> is </w:t>
            </w:r>
            <w:r>
              <w:rPr>
                <w:rFonts w:ascii="Times New Roman" w:eastAsia="SimSun" w:hAnsi="Times New Roman" w:cs="Times New Roman"/>
                <w:lang w:eastAsia="zh-CN"/>
              </w:rPr>
              <w:t xml:space="preserve">not </w:t>
            </w:r>
            <w:r w:rsidRPr="009E4F98">
              <w:rPr>
                <w:rFonts w:ascii="Times New Roman" w:eastAsia="SimSun" w:hAnsi="Times New Roman" w:cs="Times New Roman"/>
                <w:lang w:eastAsia="zh-CN"/>
              </w:rPr>
              <w:t>configured</w:t>
            </w:r>
            <w:r>
              <w:rPr>
                <w:rFonts w:ascii="Times New Roman" w:eastAsia="SimSun" w:hAnsi="Times New Roman" w:cs="Times New Roman"/>
                <w:lang w:eastAsia="zh-CN"/>
              </w:rPr>
              <w:t xml:space="preserve"> when the </w:t>
            </w:r>
            <w:r w:rsidRPr="009E4F98">
              <w:rPr>
                <w:rFonts w:ascii="Times New Roman" w:eastAsia="SimSun" w:hAnsi="Times New Roman" w:cs="Times New Roman"/>
                <w:lang w:eastAsia="zh-CN"/>
              </w:rPr>
              <w:t>TCI field is not present in DCI</w:t>
            </w:r>
            <w:r>
              <w:rPr>
                <w:rFonts w:ascii="Times New Roman" w:eastAsia="SimSun"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sidRPr="009E4F98">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1BB51D10" w14:textId="77777777" w:rsidR="00B368D6" w:rsidRDefault="00B368D6" w:rsidP="00B368D6">
            <w:pPr>
              <w:pStyle w:val="ListParagraph"/>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0E28A058" w14:textId="77777777" w:rsidR="00B368D6" w:rsidRDefault="00B368D6" w:rsidP="00B368D6">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452C53" w14:paraId="07464202" w14:textId="77777777">
        <w:tc>
          <w:tcPr>
            <w:tcW w:w="1975" w:type="dxa"/>
          </w:tcPr>
          <w:p w14:paraId="2EE7331C" w14:textId="1B777BD1"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0861F" w14:textId="41C6F209"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9026C7" w14:paraId="06884CFD" w14:textId="77777777">
        <w:tc>
          <w:tcPr>
            <w:tcW w:w="1975" w:type="dxa"/>
          </w:tcPr>
          <w:p w14:paraId="273C49C5" w14:textId="391407F1" w:rsidR="009026C7" w:rsidRDefault="009026C7"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Convida </w:t>
            </w:r>
          </w:p>
        </w:tc>
        <w:tc>
          <w:tcPr>
            <w:tcW w:w="7375" w:type="dxa"/>
          </w:tcPr>
          <w:p w14:paraId="4EE6C7B5" w14:textId="2A7E5AFF" w:rsidR="009026C7" w:rsidRDefault="009026C7"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9026C7" w14:paraId="07186948" w14:textId="77777777">
        <w:tc>
          <w:tcPr>
            <w:tcW w:w="1975" w:type="dxa"/>
          </w:tcPr>
          <w:p w14:paraId="35FE3E68" w14:textId="77777777" w:rsidR="009026C7" w:rsidRDefault="009026C7" w:rsidP="009026C7">
            <w:pPr>
              <w:pStyle w:val="ListParagraph"/>
              <w:ind w:left="0"/>
              <w:contextualSpacing/>
              <w:rPr>
                <w:rFonts w:ascii="Times New Roman" w:eastAsia="Malgun Gothic" w:hAnsi="Times New Roman"/>
                <w:lang w:eastAsia="ko-KR"/>
              </w:rPr>
            </w:pPr>
          </w:p>
        </w:tc>
        <w:tc>
          <w:tcPr>
            <w:tcW w:w="7375" w:type="dxa"/>
          </w:tcPr>
          <w:p w14:paraId="75ACF3F8" w14:textId="77777777" w:rsidR="009026C7" w:rsidRDefault="009026C7" w:rsidP="009026C7">
            <w:pPr>
              <w:pStyle w:val="ListParagraph"/>
              <w:ind w:left="0"/>
              <w:contextualSpacing/>
              <w:rPr>
                <w:rFonts w:ascii="Times New Roman" w:eastAsia="Malgun Gothic"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Heading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ListParagraph"/>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ListParagraph"/>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ListParagraph"/>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Heading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C5E0844"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ED17CE6"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ListParagraph"/>
              <w:ind w:left="0"/>
              <w:contextualSpacing/>
              <w:rPr>
                <w:rFonts w:ascii="Times New Roman" w:eastAsiaTheme="minorEastAsia" w:hAnsi="Times New Roman"/>
                <w:lang w:eastAsia="zh-CN"/>
              </w:rPr>
            </w:pPr>
          </w:p>
          <w:p w14:paraId="589273B4"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ListParagraph"/>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r w:rsidRPr="001C3E1B">
              <w:rPr>
                <w:i/>
                <w:iCs/>
                <w:color w:val="000000"/>
              </w:rPr>
              <w:t>qcl-Type</w:t>
            </w:r>
            <w:r w:rsidRPr="001047A6">
              <w:rPr>
                <w:i/>
                <w:iCs/>
                <w:color w:val="000000"/>
              </w:rPr>
              <w:t xml:space="preserve"> set to</w:t>
            </w:r>
            <w:r w:rsidRPr="001047A6">
              <w:rPr>
                <w:i/>
                <w:iCs/>
                <w:shd w:val="clear" w:color="auto" w:fill="FFFFFF"/>
              </w:rPr>
              <w:t xml:space="preserve"> 'typeD',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ListParagraph"/>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ListParagraph"/>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r w:rsidRPr="00714812">
              <w:rPr>
                <w:rFonts w:ascii="Times New Roman" w:eastAsia="MS Mincho" w:hAnsi="Times New Roman"/>
                <w:i/>
                <w:lang w:eastAsia="ja-JP"/>
              </w:rPr>
              <w:t>timeDurationForQCL</w:t>
            </w:r>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timeDurationForQCL</w:t>
            </w:r>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ListParagraph"/>
              <w:ind w:left="0"/>
              <w:contextualSpacing/>
              <w:rPr>
                <w:rFonts w:ascii="Times New Roman" w:eastAsia="MS Mincho" w:hAnsi="Times New Roman"/>
                <w:lang w:eastAsia="ja-JP"/>
              </w:rPr>
            </w:pPr>
          </w:p>
          <w:p w14:paraId="03E21411" w14:textId="154405C2" w:rsidR="00714812" w:rsidRPr="00714812" w:rsidRDefault="00714812" w:rsidP="00252E1E">
            <w:pPr>
              <w:pStyle w:val="ListParagraph"/>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w:t>
            </w:r>
            <w:r w:rsidRPr="00714812">
              <w:rPr>
                <w:rFonts w:ascii="Times New Roman" w:eastAsia="MS Mincho" w:hAnsi="Times New Roman"/>
                <w:lang w:eastAsia="ja-JP"/>
              </w:rPr>
              <w:lastRenderedPageBreak/>
              <w:t>PDSCH in FR1.</w:t>
            </w:r>
          </w:p>
          <w:p w14:paraId="3EF2CB42" w14:textId="77777777" w:rsidR="00714812" w:rsidRPr="00714812" w:rsidRDefault="00714812" w:rsidP="00252E1E">
            <w:pPr>
              <w:pStyle w:val="ListParagraph"/>
              <w:ind w:left="0"/>
              <w:contextualSpacing/>
              <w:rPr>
                <w:rFonts w:ascii="Times New Roman" w:eastAsia="MS Mincho" w:hAnsi="Times New Roman"/>
                <w:lang w:eastAsia="ja-JP"/>
              </w:rPr>
            </w:pPr>
          </w:p>
          <w:p w14:paraId="5063BA97" w14:textId="0C50ADAA" w:rsidR="00714812" w:rsidRDefault="00B44760" w:rsidP="00252E1E">
            <w:pPr>
              <w:pStyle w:val="ListParagraph"/>
              <w:ind w:left="0"/>
              <w:contextualSpacing/>
              <w:rPr>
                <w:rFonts w:ascii="Times New Roman" w:hAnsi="Times New Roman"/>
              </w:rPr>
            </w:pPr>
            <w:r w:rsidRPr="00714812">
              <w:rPr>
                <w:rFonts w:ascii="Times New Roman" w:hAnsi="Times New Roman"/>
                <w:noProof/>
              </w:rPr>
              <w:object w:dxaOrig="9585" w:dyaOrig="1155" w14:anchorId="773DB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7.7pt;height:43.65pt;mso-width-percent:0;mso-height-percent:0;mso-width-percent:0;mso-height-percent:0" o:ole="">
                  <v:imagedata r:id="rId12" o:title=""/>
                </v:shape>
                <o:OLEObject Type="Embed" ProgID="PBrush" ShapeID="_x0000_i1025" DrawAspect="Content" ObjectID="_1695459997" r:id="rId13"/>
              </w:object>
            </w:r>
          </w:p>
          <w:p w14:paraId="0E231440" w14:textId="77777777" w:rsidR="00714812" w:rsidRPr="00714812" w:rsidRDefault="00714812" w:rsidP="00252E1E">
            <w:pPr>
              <w:pStyle w:val="ListParagraph"/>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ListParagraph"/>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r w:rsidRPr="00714812">
              <w:rPr>
                <w:rFonts w:ascii="Times New Roman" w:hAnsi="Times New Roman"/>
                <w:bCs/>
                <w:i/>
                <w:iCs/>
                <w:highlight w:val="yellow"/>
              </w:rPr>
              <w:t>timeDurationForQCL</w:t>
            </w:r>
            <w:r w:rsidRPr="00714812">
              <w:rPr>
                <w:rFonts w:ascii="Times New Roman" w:hAnsi="Times New Roman"/>
                <w:bCs/>
              </w:rPr>
              <w:t xml:space="preserve"> </w:t>
            </w:r>
          </w:p>
          <w:p w14:paraId="694ED317" w14:textId="77777777" w:rsidR="00714812" w:rsidRPr="00714812" w:rsidRDefault="00714812" w:rsidP="00714812">
            <w:pPr>
              <w:pStyle w:val="ListParagraph"/>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ListParagraph"/>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ListParagraph"/>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ListParagraph"/>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ListParagraph"/>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r w:rsidRPr="00714812">
              <w:rPr>
                <w:rFonts w:ascii="Times New Roman" w:hAnsi="Times New Roman"/>
                <w:bCs/>
                <w:i/>
                <w:iCs/>
              </w:rPr>
              <w:t>timeDurationForQCL</w:t>
            </w:r>
          </w:p>
          <w:p w14:paraId="01AE18D1" w14:textId="55ACA101" w:rsidR="00714812" w:rsidRPr="00714812" w:rsidRDefault="00714812" w:rsidP="00714812">
            <w:pPr>
              <w:pStyle w:val="ListParagraph"/>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Nokia/NSB</w:t>
            </w:r>
          </w:p>
        </w:tc>
        <w:tc>
          <w:tcPr>
            <w:tcW w:w="7375" w:type="dxa"/>
          </w:tcPr>
          <w:p w14:paraId="1F845486" w14:textId="5AAD2C28"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452C53" w14:paraId="2B01D66E" w14:textId="77777777">
        <w:tc>
          <w:tcPr>
            <w:tcW w:w="1975" w:type="dxa"/>
          </w:tcPr>
          <w:p w14:paraId="7078AD7E" w14:textId="0186F2C6"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0A4BD5F" w14:textId="311C5386"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52C53" w14:paraId="71B2C6CF" w14:textId="77777777">
        <w:tc>
          <w:tcPr>
            <w:tcW w:w="1975" w:type="dxa"/>
          </w:tcPr>
          <w:p w14:paraId="008C098A"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1756A2DD"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206DD5B5" w14:textId="77777777">
        <w:tc>
          <w:tcPr>
            <w:tcW w:w="1975" w:type="dxa"/>
          </w:tcPr>
          <w:p w14:paraId="7281E653"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7C6DEEC4"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073B5156" w14:textId="77777777">
        <w:tc>
          <w:tcPr>
            <w:tcW w:w="1975" w:type="dxa"/>
          </w:tcPr>
          <w:p w14:paraId="30AC4803"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5C536AF6"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07B2A2EE" w14:textId="77777777">
        <w:tc>
          <w:tcPr>
            <w:tcW w:w="1975" w:type="dxa"/>
          </w:tcPr>
          <w:p w14:paraId="09AC0E49"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28ACC948"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43B96028" w14:textId="77777777">
        <w:tc>
          <w:tcPr>
            <w:tcW w:w="1975" w:type="dxa"/>
          </w:tcPr>
          <w:p w14:paraId="6B213AC8"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74D8FEF1" w14:textId="77777777" w:rsidR="00452C53" w:rsidRDefault="00452C53" w:rsidP="00B54A06">
            <w:pPr>
              <w:pStyle w:val="ListParagraph"/>
              <w:ind w:left="0"/>
              <w:contextualSpacing/>
              <w:rPr>
                <w:rFonts w:ascii="Times New Roman" w:eastAsia="Malgun Gothic" w:hAnsi="Times New Roman"/>
                <w:lang w:eastAsia="ko-KR"/>
              </w:rPr>
            </w:pPr>
          </w:p>
        </w:tc>
      </w:tr>
    </w:tbl>
    <w:p w14:paraId="39AABB12" w14:textId="77777777" w:rsidR="005D2BDF" w:rsidRDefault="005D2BDF">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Heading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lastRenderedPageBreak/>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7777777" w:rsidR="005D2BDF" w:rsidRDefault="007C3DE2">
      <w:pPr>
        <w:pStyle w:val="ListParagraph"/>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Heading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14DC036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6B6D04" w14:textId="5130D40B"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3ACC393A" w14:textId="77777777" w:rsidR="005D2BDF" w:rsidRDefault="005D2BDF">
            <w:pPr>
              <w:pStyle w:val="ListParagraph"/>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mTRP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mTRP PUCCH/PUSCH session.</w:t>
            </w:r>
          </w:p>
        </w:tc>
      </w:tr>
      <w:tr w:rsidR="00252E1E" w14:paraId="0688E5EA" w14:textId="77777777">
        <w:tc>
          <w:tcPr>
            <w:tcW w:w="1975" w:type="dxa"/>
          </w:tcPr>
          <w:p w14:paraId="6311E1ED" w14:textId="38D13423"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DBD0323" w14:textId="70E41419"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9742B5" w14:textId="65A46B3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xml:space="preserve">. Based on that conclusion, experts in that session can discuss </w:t>
            </w:r>
            <w:r w:rsidRPr="008917DC">
              <w:rPr>
                <w:rFonts w:ascii="Times New Roman" w:eastAsia="Malgun Gothic"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452C53" w14:paraId="7583FE48" w14:textId="77777777">
        <w:tc>
          <w:tcPr>
            <w:tcW w:w="1975" w:type="dxa"/>
          </w:tcPr>
          <w:p w14:paraId="28DC7B9C" w14:textId="4F5519B7"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D7ED37C" w14:textId="3824C1CC" w:rsidR="00452C53" w:rsidRDefault="00452C53" w:rsidP="00452C5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452C53" w14:paraId="72103108" w14:textId="77777777">
        <w:tc>
          <w:tcPr>
            <w:tcW w:w="1975" w:type="dxa"/>
          </w:tcPr>
          <w:p w14:paraId="63BEFFDF"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316B079F" w14:textId="77777777" w:rsidR="00452C53" w:rsidRDefault="00452C53" w:rsidP="00B54A06">
            <w:pPr>
              <w:pStyle w:val="ListParagraph"/>
              <w:ind w:left="0"/>
              <w:contextualSpacing/>
              <w:rPr>
                <w:rFonts w:ascii="Times New Roman" w:eastAsia="Malgun Gothic" w:hAnsi="Times New Roman"/>
                <w:lang w:eastAsia="ko-KR"/>
              </w:rPr>
            </w:pPr>
          </w:p>
        </w:tc>
      </w:tr>
    </w:tbl>
    <w:p w14:paraId="7235EAAD" w14:textId="77777777" w:rsidR="005D2BDF" w:rsidRDefault="005D2BDF">
      <w:pPr>
        <w:ind w:left="288"/>
      </w:pPr>
    </w:p>
    <w:p w14:paraId="1978E8E9" w14:textId="77777777" w:rsidR="005D2BDF" w:rsidRDefault="007C3DE2">
      <w:pPr>
        <w:pStyle w:val="Heading3"/>
        <w:numPr>
          <w:ilvl w:val="2"/>
          <w:numId w:val="10"/>
        </w:numPr>
        <w:ind w:left="450"/>
        <w:rPr>
          <w:lang w:val="en-US"/>
        </w:rPr>
      </w:pPr>
      <w:r>
        <w:rPr>
          <w:lang w:val="en-US"/>
        </w:rPr>
        <w:t>Issue #4-9 (PDCCH monitoring with different QCL-TypeD)</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18250742"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Pr="005225C9" w:rsidRDefault="007C3DE2">
      <w:pPr>
        <w:pStyle w:val="ListParagraph"/>
        <w:numPr>
          <w:ilvl w:val="2"/>
          <w:numId w:val="29"/>
        </w:numPr>
        <w:rPr>
          <w:rFonts w:ascii="Times New Roman" w:hAnsi="Times New Roman"/>
          <w:bCs/>
          <w:iCs/>
          <w:strike/>
          <w:rPrChange w:id="10" w:author="卢艺文" w:date="2021-10-11T17:16:00Z">
            <w:rPr>
              <w:rFonts w:ascii="Times New Roman" w:hAnsi="Times New Roman"/>
              <w:bCs/>
              <w:iCs/>
            </w:rPr>
          </w:rPrChange>
        </w:rPr>
      </w:pPr>
      <w:r w:rsidRPr="005225C9">
        <w:rPr>
          <w:rFonts w:ascii="Times New Roman" w:hAnsi="Times New Roman"/>
          <w:bCs/>
          <w:iCs/>
          <w:strike/>
          <w:rPrChange w:id="11" w:author="卢艺文" w:date="2021-10-11T17:16:00Z">
            <w:rPr>
              <w:rFonts w:ascii="Times New Roman" w:hAnsi="Times New Roman"/>
              <w:bCs/>
              <w:iCs/>
            </w:rPr>
          </w:rPrChange>
        </w:rPr>
        <w:t>Alt 1: Search Space (SS) type &gt; serving cell index &gt; SS set ID</w:t>
      </w:r>
    </w:p>
    <w:p w14:paraId="545EA6C1" w14:textId="77777777" w:rsidR="005D2BDF" w:rsidRPr="005225C9" w:rsidRDefault="007C3DE2">
      <w:pPr>
        <w:pStyle w:val="ListParagraph"/>
        <w:numPr>
          <w:ilvl w:val="3"/>
          <w:numId w:val="29"/>
        </w:numPr>
        <w:rPr>
          <w:rFonts w:ascii="Times New Roman" w:hAnsi="Times New Roman"/>
          <w:b/>
          <w:iCs/>
          <w:strike/>
          <w:rPrChange w:id="12" w:author="卢艺文" w:date="2021-10-11T17:16:00Z">
            <w:rPr>
              <w:rFonts w:ascii="Times New Roman" w:hAnsi="Times New Roman"/>
              <w:b/>
              <w:iCs/>
            </w:rPr>
          </w:rPrChange>
        </w:rPr>
      </w:pPr>
      <w:r w:rsidRPr="005225C9">
        <w:rPr>
          <w:rFonts w:ascii="Times New Roman" w:hAnsi="Times New Roman"/>
          <w:b/>
          <w:iCs/>
          <w:strike/>
          <w:rPrChange w:id="13" w:author="卢艺文" w:date="2021-10-11T17:16:00Z">
            <w:rPr>
              <w:rFonts w:ascii="Times New Roman" w:hAnsi="Times New Roman"/>
              <w:b/>
              <w:iCs/>
            </w:rPr>
          </w:rPrChange>
        </w:rPr>
        <w:t xml:space="preserve">Supported by: </w:t>
      </w:r>
      <w:r w:rsidRPr="005225C9">
        <w:rPr>
          <w:rFonts w:ascii="Times New Roman" w:hAnsi="Times New Roman"/>
          <w:bCs/>
          <w:iCs/>
          <w:strike/>
          <w:rPrChange w:id="14" w:author="卢艺文" w:date="2021-10-11T17:16:00Z">
            <w:rPr>
              <w:rFonts w:ascii="Times New Roman" w:hAnsi="Times New Roman"/>
              <w:bCs/>
              <w:iCs/>
            </w:rPr>
          </w:rPrChange>
        </w:rPr>
        <w:t>CATT?</w:t>
      </w:r>
    </w:p>
    <w:p w14:paraId="4E3028EF"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ListParagraph"/>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6A47F823"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lastRenderedPageBreak/>
        <w:t>If prioritized CORESET has one TCI state, the second QCL type D is identified according to one of the SS sets that is linked with a CORESET with the first QCL-TypeD among the multiple overlapping CORESETs); and</w:t>
      </w:r>
    </w:p>
    <w:p w14:paraId="4236CBB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4B316652" w14:textId="0476992B" w:rsidR="005D2BDF" w:rsidRDefault="007C3DE2">
      <w:pPr>
        <w:pStyle w:val="ListParagraph"/>
        <w:numPr>
          <w:ilvl w:val="3"/>
          <w:numId w:val="29"/>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ins w:id="15" w:author="卢艺文" w:date="2021-10-11T17:16:00Z">
        <w:r w:rsidR="005225C9">
          <w:rPr>
            <w:rFonts w:ascii="Times New Roman" w:eastAsiaTheme="minorEastAsia" w:hAnsi="Times New Roman" w:hint="eastAsia"/>
            <w:bCs/>
            <w:iCs/>
            <w:lang w:eastAsia="zh-CN"/>
          </w:rPr>
          <w:t>CATT</w:t>
        </w:r>
      </w:ins>
    </w:p>
    <w:p w14:paraId="412F3EE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del w:id="16"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Ericsson?, Lenovo / MotMob?, LGE, </w:t>
      </w:r>
      <w:ins w:id="17" w:author="Administrator" w:date="2021-10-09T17:19:00Z">
        <w:r>
          <w:rPr>
            <w:rFonts w:ascii="Times New Roman" w:hAnsi="Times New Roman"/>
            <w:bCs/>
            <w:iCs/>
          </w:rPr>
          <w:t>Xiaomi,</w:t>
        </w:r>
      </w:ins>
    </w:p>
    <w:p w14:paraId="09A16580"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ListParagraph"/>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Heading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ListParagraph"/>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562118" w14:textId="77777777" w:rsidR="005D2BDF" w:rsidRDefault="007C3DE2">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5D2BDF" w14:paraId="74506489" w14:textId="77777777">
        <w:tc>
          <w:tcPr>
            <w:tcW w:w="1975" w:type="dxa"/>
          </w:tcPr>
          <w:p w14:paraId="02E77CF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1BCF2D5A"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0BA8A1"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ListParagraph"/>
              <w:numPr>
                <w:ilvl w:val="2"/>
                <w:numId w:val="29"/>
              </w:numPr>
              <w:rPr>
                <w:rFonts w:ascii="Times New Roman" w:hAnsi="Times New Roman"/>
                <w:bCs/>
                <w:iCs/>
              </w:rPr>
            </w:pPr>
            <w:r>
              <w:rPr>
                <w:rFonts w:ascii="Times New Roman" w:eastAsia="SimSun" w:hAnsi="Times New Roman" w:hint="eastAsia"/>
                <w:bCs/>
                <w:iCs/>
                <w:lang w:eastAsia="zh-CN"/>
              </w:rPr>
              <w:t xml:space="preserve">If UE is not able to proceed the identified two TCI </w:t>
            </w:r>
            <w:r>
              <w:rPr>
                <w:rFonts w:ascii="Times New Roman" w:eastAsia="SimSun" w:hAnsi="Times New Roman" w:hint="eastAsia"/>
                <w:bCs/>
                <w:iCs/>
                <w:lang w:eastAsia="zh-CN"/>
              </w:rPr>
              <w:lastRenderedPageBreak/>
              <w:t>simultaneously, UE just proceed the first one.</w:t>
            </w:r>
          </w:p>
          <w:p w14:paraId="1ABA055D" w14:textId="77777777" w:rsidR="005D2BDF" w:rsidRDefault="005D2BDF">
            <w:pPr>
              <w:pStyle w:val="ListParagraph"/>
              <w:ind w:left="0"/>
              <w:contextualSpacing/>
              <w:rPr>
                <w:rFonts w:ascii="Times New Roman" w:eastAsiaTheme="minorEastAsia" w:hAnsi="Times New Roman"/>
                <w:lang w:eastAsia="zh-CN"/>
              </w:rPr>
            </w:pPr>
          </w:p>
          <w:p w14:paraId="6D6C71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2D11FE97" w14:textId="2C6FABE4" w:rsidR="00346BD3" w:rsidRDefault="009E50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ListParagraph"/>
              <w:ind w:left="0"/>
              <w:contextualSpacing/>
              <w:rPr>
                <w:rFonts w:eastAsiaTheme="minorEastAsia"/>
                <w:b/>
                <w:bCs/>
                <w:lang w:val="en-GB" w:eastAsia="zh-CN"/>
              </w:rPr>
            </w:pPr>
            <w:bookmarkStart w:id="18" w:name="_Toc84003403"/>
          </w:p>
          <w:p w14:paraId="38E08C45" w14:textId="5322211E" w:rsidR="00346BD3" w:rsidRPr="00346BD3" w:rsidRDefault="00346BD3" w:rsidP="00346BD3">
            <w:pPr>
              <w:pStyle w:val="ListParagraph"/>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8"/>
            <w:r w:rsidRPr="00346BD3">
              <w:rPr>
                <w:rFonts w:eastAsiaTheme="minorEastAsia"/>
                <w:b/>
                <w:bCs/>
                <w:lang w:val="en-GB" w:eastAsia="zh-CN"/>
              </w:rPr>
              <w:t xml:space="preserve"> </w:t>
            </w:r>
          </w:p>
          <w:p w14:paraId="56163DAF" w14:textId="7CCF0364"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ListParagraph"/>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ListParagraph"/>
              <w:ind w:left="0"/>
              <w:contextualSpacing/>
              <w:rPr>
                <w:rFonts w:ascii="Times New Roman" w:eastAsiaTheme="minorEastAsia" w:hAnsi="Times New Roman"/>
                <w:lang w:val="x-none" w:eastAsia="zh-CN"/>
              </w:rPr>
            </w:pPr>
          </w:p>
          <w:p w14:paraId="37ECC1C2" w14:textId="58437686" w:rsidR="00346BD3" w:rsidRDefault="00346BD3">
            <w:pPr>
              <w:pStyle w:val="ListParagraph"/>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 xml:space="preserve">PDCCH candidates in CORESET(s) that have one or two QCL-TypeD properties wherein at least one of them is different from two </w:t>
            </w:r>
            <w:r w:rsidRPr="00252E1E">
              <w:rPr>
                <w:color w:val="FF0000"/>
                <w:lang w:eastAsia="ko-KR"/>
              </w:rPr>
              <w:t xml:space="preserve">determined </w:t>
            </w:r>
            <w:r w:rsidRPr="00252E1E">
              <w:rPr>
                <w:lang w:eastAsia="ko-KR"/>
              </w:rPr>
              <w:t xml:space="preserve">QCL-TypeD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5EAE1E4" w14:textId="2EF47B0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6785D7F" w14:textId="24B06CA1"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5E493B" w14:paraId="28E2DCAD" w14:textId="77777777">
        <w:tc>
          <w:tcPr>
            <w:tcW w:w="1975" w:type="dxa"/>
          </w:tcPr>
          <w:p w14:paraId="0ED0F5A2" w14:textId="79357AD6"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3B65855" w14:textId="77777777"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016C0AB1" w14:textId="556780A1" w:rsidR="005E493B" w:rsidRDefault="005E493B" w:rsidP="005E493B">
            <w:pPr>
              <w:pStyle w:val="ListParagraph"/>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xml:space="preserve">, if the selected SS set with highest priority is related to SFN </w:t>
            </w:r>
            <w:r w:rsidRPr="00433638">
              <w:rPr>
                <w:rFonts w:ascii="Times New Roman" w:eastAsiaTheme="minorEastAsia" w:hAnsi="Times New Roman"/>
                <w:lang w:eastAsia="zh-CN"/>
              </w:rPr>
              <w:lastRenderedPageBreak/>
              <w:t>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452C53" w14:paraId="00A0FD13" w14:textId="77777777">
        <w:tc>
          <w:tcPr>
            <w:tcW w:w="1975" w:type="dxa"/>
          </w:tcPr>
          <w:p w14:paraId="2238B16B" w14:textId="4F968700" w:rsidR="00452C53" w:rsidRDefault="00452C53"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5CC5DF98" w14:textId="77777777" w:rsidR="00452C53" w:rsidRDefault="00452C53" w:rsidP="005E3D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E1FA6D5" w14:textId="77777777" w:rsidR="00452C53" w:rsidRDefault="00452C53" w:rsidP="005E3D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sidRPr="002E256B">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sidRPr="00A37856">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sidRPr="00A37856">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0F500057" w14:textId="77777777" w:rsidR="00452C53" w:rsidRDefault="00452C53" w:rsidP="005E3D3C">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sidRPr="00A37856">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sidRPr="00A37856">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73FB094E" w14:textId="0B29BD9C" w:rsidR="00452C53" w:rsidRDefault="00452C53"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452C53" w14:paraId="347C9415" w14:textId="77777777">
        <w:tc>
          <w:tcPr>
            <w:tcW w:w="1975" w:type="dxa"/>
          </w:tcPr>
          <w:p w14:paraId="3B1963D8" w14:textId="0A5D8045" w:rsidR="00452C53" w:rsidRDefault="00AE1066" w:rsidP="005E493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58183A2C" w14:textId="335E2C23" w:rsidR="00452C53" w:rsidRDefault="00AE1066" w:rsidP="005E493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current specificaiton is enough </w:t>
            </w:r>
          </w:p>
        </w:tc>
      </w:tr>
      <w:tr w:rsidR="00452C53" w14:paraId="7A31A2B8" w14:textId="77777777">
        <w:tc>
          <w:tcPr>
            <w:tcW w:w="1975" w:type="dxa"/>
          </w:tcPr>
          <w:p w14:paraId="2A49CB43" w14:textId="77777777" w:rsidR="00452C53" w:rsidRDefault="00452C53" w:rsidP="005E493B">
            <w:pPr>
              <w:pStyle w:val="ListParagraph"/>
              <w:ind w:left="0"/>
              <w:contextualSpacing/>
              <w:rPr>
                <w:rFonts w:ascii="Times New Roman" w:eastAsia="Malgun Gothic" w:hAnsi="Times New Roman"/>
                <w:lang w:eastAsia="ko-KR"/>
              </w:rPr>
            </w:pPr>
          </w:p>
        </w:tc>
        <w:tc>
          <w:tcPr>
            <w:tcW w:w="7375" w:type="dxa"/>
          </w:tcPr>
          <w:p w14:paraId="6C0796D0" w14:textId="77777777" w:rsidR="00452C53" w:rsidRDefault="00452C53" w:rsidP="005E493B">
            <w:pPr>
              <w:pStyle w:val="ListParagraph"/>
              <w:ind w:left="0"/>
              <w:contextualSpacing/>
              <w:rPr>
                <w:rFonts w:ascii="Times New Roman" w:eastAsia="Malgun Gothic" w:hAnsi="Times New Roman"/>
                <w:lang w:eastAsia="ko-KR"/>
              </w:rPr>
            </w:pPr>
          </w:p>
        </w:tc>
      </w:tr>
      <w:tr w:rsidR="00452C53" w14:paraId="5A968321" w14:textId="77777777">
        <w:tc>
          <w:tcPr>
            <w:tcW w:w="1975" w:type="dxa"/>
          </w:tcPr>
          <w:p w14:paraId="5D3C621B" w14:textId="77777777" w:rsidR="00452C53" w:rsidRDefault="00452C53" w:rsidP="005E493B">
            <w:pPr>
              <w:pStyle w:val="ListParagraph"/>
              <w:ind w:left="0"/>
              <w:contextualSpacing/>
              <w:rPr>
                <w:rFonts w:ascii="Times New Roman" w:eastAsiaTheme="minorEastAsia" w:hAnsi="Times New Roman"/>
                <w:lang w:eastAsia="zh-CN"/>
              </w:rPr>
            </w:pPr>
          </w:p>
        </w:tc>
        <w:tc>
          <w:tcPr>
            <w:tcW w:w="7375" w:type="dxa"/>
          </w:tcPr>
          <w:p w14:paraId="708C89FC" w14:textId="77777777" w:rsidR="00452C53" w:rsidRDefault="00452C53" w:rsidP="005E493B">
            <w:pPr>
              <w:pStyle w:val="ListParagraph"/>
              <w:ind w:left="0"/>
              <w:contextualSpacing/>
              <w:rPr>
                <w:rFonts w:ascii="Times New Roman" w:eastAsiaTheme="minorEastAsia" w:hAnsi="Times New Roman"/>
                <w:lang w:eastAsia="zh-CN"/>
              </w:rPr>
            </w:pPr>
          </w:p>
        </w:tc>
      </w:tr>
      <w:tr w:rsidR="00452C53" w14:paraId="74D86824" w14:textId="77777777">
        <w:tc>
          <w:tcPr>
            <w:tcW w:w="1975" w:type="dxa"/>
          </w:tcPr>
          <w:p w14:paraId="5B31691F" w14:textId="77777777" w:rsidR="00452C53" w:rsidRDefault="00452C53" w:rsidP="005E493B">
            <w:pPr>
              <w:pStyle w:val="ListParagraph"/>
              <w:ind w:left="0"/>
              <w:contextualSpacing/>
              <w:rPr>
                <w:rFonts w:ascii="Times New Roman" w:eastAsia="Malgun Gothic" w:hAnsi="Times New Roman"/>
                <w:lang w:val="en-GB" w:eastAsia="ko-KR"/>
              </w:rPr>
            </w:pPr>
          </w:p>
        </w:tc>
        <w:tc>
          <w:tcPr>
            <w:tcW w:w="7375" w:type="dxa"/>
          </w:tcPr>
          <w:p w14:paraId="119AA5D4" w14:textId="77777777" w:rsidR="00452C53" w:rsidRDefault="00452C53" w:rsidP="005E493B">
            <w:pPr>
              <w:pStyle w:val="ListParagraph"/>
              <w:ind w:left="0"/>
              <w:contextualSpacing/>
              <w:rPr>
                <w:rFonts w:ascii="Times New Roman" w:eastAsia="Malgun Gothic" w:hAnsi="Times New Roman"/>
                <w:lang w:eastAsia="ko-KR"/>
              </w:rPr>
            </w:pPr>
          </w:p>
        </w:tc>
      </w:tr>
      <w:tr w:rsidR="00452C53" w14:paraId="504E1769" w14:textId="77777777">
        <w:tc>
          <w:tcPr>
            <w:tcW w:w="1975" w:type="dxa"/>
          </w:tcPr>
          <w:p w14:paraId="2D201AC6" w14:textId="77777777" w:rsidR="00452C53" w:rsidRDefault="00452C53" w:rsidP="005E493B">
            <w:pPr>
              <w:pStyle w:val="ListParagraph"/>
              <w:ind w:left="0"/>
              <w:contextualSpacing/>
              <w:rPr>
                <w:rFonts w:ascii="Times New Roman" w:eastAsiaTheme="minorEastAsia" w:hAnsi="Times New Roman"/>
                <w:lang w:eastAsia="zh-CN"/>
              </w:rPr>
            </w:pPr>
          </w:p>
        </w:tc>
        <w:tc>
          <w:tcPr>
            <w:tcW w:w="7375" w:type="dxa"/>
          </w:tcPr>
          <w:p w14:paraId="43AFF4C6" w14:textId="77777777" w:rsidR="00452C53" w:rsidRDefault="00452C53" w:rsidP="005E493B">
            <w:pPr>
              <w:pStyle w:val="ListParagraph"/>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Heading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color w:val="C00000"/>
          <w:lang w:eastAsia="zh-CN"/>
        </w:rPr>
        <w:t>, ZTE</w:t>
      </w:r>
    </w:p>
    <w:p w14:paraId="575F3FD4"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Heading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C79423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ListParagraph"/>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6C0DF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ListParagraph"/>
              <w:numPr>
                <w:ilvl w:val="0"/>
                <w:numId w:val="31"/>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5B86D8A8"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ZTE’s view that </w:t>
            </w:r>
            <w:r w:rsidR="009F7A76">
              <w:rPr>
                <w:rFonts w:ascii="Times New Roman" w:eastAsiaTheme="minorEastAsia" w:hAnsi="Times New Roman"/>
                <w:lang w:eastAsia="zh-CN"/>
              </w:rPr>
              <w:t>–</w:t>
            </w:r>
            <w:r>
              <w:rPr>
                <w:rFonts w:ascii="Times New Roman" w:eastAsiaTheme="minorEastAsia" w:hAnsi="Times New Roman"/>
                <w:lang w:eastAsia="zh-CN"/>
              </w:rPr>
              <w:t xml:space="preserve">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86D4E74"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think that TRP pre-compensation scheme can be used for PDCCH candidates in all CSS types. How would it work with the mix of legacy UE and rel-17 U</w:t>
            </w:r>
            <w:r w:rsidR="009F7A76">
              <w:rPr>
                <w:rFonts w:ascii="Times New Roman" w:eastAsiaTheme="minorEastAsia" w:hAnsi="Times New Roman"/>
                <w:lang w:eastAsia="zh-CN"/>
              </w:rPr>
              <w:t>e</w:t>
            </w:r>
            <w:r>
              <w:rPr>
                <w:rFonts w:ascii="Times New Roman" w:eastAsiaTheme="minorEastAsia" w:hAnsi="Times New Roman"/>
                <w:lang w:eastAsia="zh-CN"/>
              </w:rPr>
              <w:t>s and the mix of rel-17 U</w:t>
            </w:r>
            <w:r w:rsidR="009F7A76">
              <w:rPr>
                <w:rFonts w:ascii="Times New Roman" w:eastAsiaTheme="minorEastAsia" w:hAnsi="Times New Roman"/>
                <w:lang w:eastAsia="zh-CN"/>
              </w:rPr>
              <w:t>e</w:t>
            </w:r>
            <w:r>
              <w:rPr>
                <w:rFonts w:ascii="Times New Roman" w:eastAsiaTheme="minorEastAsia" w:hAnsi="Times New Roman"/>
                <w:lang w:eastAsia="zh-CN"/>
              </w:rPr>
              <w:t xml:space="preserve">s with different Doppler shifts? </w:t>
            </w:r>
          </w:p>
        </w:tc>
      </w:tr>
      <w:tr w:rsidR="00E5113E" w14:paraId="1E97F999" w14:textId="77777777">
        <w:tc>
          <w:tcPr>
            <w:tcW w:w="1975" w:type="dxa"/>
          </w:tcPr>
          <w:p w14:paraId="16FF6FAB" w14:textId="7BDDB35F"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6BB1FC" w14:textId="033743DE"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3D9A369" w14:textId="63D7465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3B5355" w14:paraId="59FCBB44" w14:textId="77777777">
        <w:tc>
          <w:tcPr>
            <w:tcW w:w="1975" w:type="dxa"/>
          </w:tcPr>
          <w:p w14:paraId="4113466E" w14:textId="356EEF50" w:rsidR="003B5355" w:rsidRDefault="009F7A76" w:rsidP="003B535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3B5355">
              <w:rPr>
                <w:rFonts w:ascii="Times New Roman" w:eastAsiaTheme="minorEastAsia" w:hAnsi="Times New Roman"/>
                <w:lang w:eastAsia="zh-CN"/>
              </w:rPr>
              <w:t>ivo</w:t>
            </w:r>
          </w:p>
        </w:tc>
        <w:tc>
          <w:tcPr>
            <w:tcW w:w="7375" w:type="dxa"/>
          </w:tcPr>
          <w:p w14:paraId="1B81B4AB" w14:textId="131EC5D9" w:rsidR="003B5355" w:rsidRDefault="003B5355" w:rsidP="003B535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3ABA0277" w:rsidR="003B5355" w:rsidRDefault="0074685B" w:rsidP="003B5355">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46DEDA6" w14:textId="3369507F" w:rsidR="003B5355" w:rsidRDefault="0074685B" w:rsidP="003B5355">
            <w:pPr>
              <w:pStyle w:val="ListParagraph"/>
              <w:ind w:left="0"/>
              <w:contextualSpacing/>
              <w:rPr>
                <w:rFonts w:ascii="Times New Roman" w:eastAsia="MS Mincho" w:hAnsi="Times New Roman"/>
                <w:lang w:eastAsia="ja-JP"/>
              </w:rPr>
            </w:pPr>
            <w:r>
              <w:rPr>
                <w:rFonts w:ascii="Times New Roman" w:eastAsia="MS Mincho" w:hAnsi="Times New Roman"/>
                <w:lang w:eastAsia="ja-JP"/>
              </w:rPr>
              <w:t>This seeme to be low prioirty issue. It is mainy to restrict NW deployment while UE anyway support</w:t>
            </w:r>
            <w:r w:rsidR="00E33C92">
              <w:rPr>
                <w:rFonts w:ascii="Times New Roman" w:eastAsia="MS Mincho" w:hAnsi="Times New Roman"/>
                <w:lang w:eastAsia="ja-JP"/>
              </w:rPr>
              <w:t>s</w:t>
            </w:r>
            <w:r>
              <w:rPr>
                <w:rFonts w:ascii="Times New Roman" w:eastAsia="MS Mincho" w:hAnsi="Times New Roman"/>
                <w:lang w:eastAsia="ja-JP"/>
              </w:rPr>
              <w:t xml:space="preserve"> SFN PDCCH</w:t>
            </w:r>
            <w:r w:rsidR="00E33C92">
              <w:rPr>
                <w:rFonts w:ascii="Times New Roman" w:eastAsia="MS Mincho" w:hAnsi="Times New Roman"/>
                <w:lang w:eastAsia="ja-JP"/>
              </w:rPr>
              <w:t xml:space="preserve"> as the assumptions </w:t>
            </w:r>
            <w:r>
              <w:rPr>
                <w:rFonts w:ascii="Times New Roman" w:eastAsia="MS Mincho" w:hAnsi="Times New Roman"/>
                <w:lang w:eastAsia="ja-JP"/>
              </w:rPr>
              <w:t xml:space="preserve"> </w:t>
            </w:r>
          </w:p>
        </w:tc>
      </w:tr>
      <w:tr w:rsidR="003B5355" w14:paraId="28230DC2" w14:textId="77777777">
        <w:tc>
          <w:tcPr>
            <w:tcW w:w="1975" w:type="dxa"/>
          </w:tcPr>
          <w:p w14:paraId="21EDFAB1" w14:textId="77777777" w:rsidR="003B5355" w:rsidRDefault="003B5355" w:rsidP="003B5355">
            <w:pPr>
              <w:pStyle w:val="ListParagraph"/>
              <w:ind w:left="0"/>
              <w:contextualSpacing/>
              <w:rPr>
                <w:rFonts w:ascii="Times New Roman" w:eastAsia="Malgun Gothic" w:hAnsi="Times New Roman"/>
                <w:lang w:eastAsia="ko-KR"/>
              </w:rPr>
            </w:pPr>
          </w:p>
        </w:tc>
        <w:tc>
          <w:tcPr>
            <w:tcW w:w="7375" w:type="dxa"/>
          </w:tcPr>
          <w:p w14:paraId="41B71811"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2FEBF5AE" w14:textId="77777777">
        <w:tc>
          <w:tcPr>
            <w:tcW w:w="1975" w:type="dxa"/>
          </w:tcPr>
          <w:p w14:paraId="63D38D30" w14:textId="77777777" w:rsidR="003B5355" w:rsidRDefault="003B5355" w:rsidP="003B5355">
            <w:pPr>
              <w:pStyle w:val="ListParagraph"/>
              <w:ind w:left="0"/>
              <w:contextualSpacing/>
              <w:rPr>
                <w:rFonts w:ascii="Times New Roman" w:eastAsia="Malgun Gothic" w:hAnsi="Times New Roman"/>
                <w:lang w:eastAsia="ko-KR"/>
              </w:rPr>
            </w:pPr>
          </w:p>
        </w:tc>
        <w:tc>
          <w:tcPr>
            <w:tcW w:w="7375" w:type="dxa"/>
          </w:tcPr>
          <w:p w14:paraId="45DC4FBE"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1321551F" w14:textId="77777777">
        <w:tc>
          <w:tcPr>
            <w:tcW w:w="1975" w:type="dxa"/>
          </w:tcPr>
          <w:p w14:paraId="0A3CDCE5" w14:textId="77777777" w:rsidR="003B5355" w:rsidRDefault="003B5355" w:rsidP="003B5355">
            <w:pPr>
              <w:pStyle w:val="ListParagraph"/>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6CF20977" w14:textId="77777777">
        <w:tc>
          <w:tcPr>
            <w:tcW w:w="1975" w:type="dxa"/>
          </w:tcPr>
          <w:p w14:paraId="00CB4B6D" w14:textId="77777777" w:rsidR="003B5355" w:rsidRDefault="003B5355" w:rsidP="003B5355">
            <w:pPr>
              <w:pStyle w:val="ListParagraph"/>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ListParagraph"/>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Heading3"/>
        <w:numPr>
          <w:ilvl w:val="2"/>
          <w:numId w:val="10"/>
        </w:numPr>
        <w:ind w:left="450"/>
        <w:rPr>
          <w:lang w:val="en-US"/>
        </w:rPr>
      </w:pPr>
      <w:r>
        <w:rPr>
          <w:lang w:val="en-US"/>
        </w:rPr>
        <w:lastRenderedPageBreak/>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9"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9"/>
      <w:r>
        <w:rPr>
          <w:rFonts w:eastAsia="Calibri" w:hint="eastAsia"/>
          <w:bCs/>
          <w:iCs/>
          <w:sz w:val="22"/>
          <w:szCs w:val="22"/>
          <w:lang w:val="en-US"/>
        </w:rPr>
        <w:t>set Type 0/1/1A/2</w:t>
      </w:r>
    </w:p>
    <w:p w14:paraId="1B1BA20E" w14:textId="77777777" w:rsidR="005D2BDF" w:rsidRDefault="007C3DE2">
      <w:pPr>
        <w:pStyle w:val="Heading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ListParagraph"/>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80551E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ListParagraph"/>
              <w:ind w:left="0"/>
              <w:contextualSpacing/>
              <w:rPr>
                <w:rFonts w:ascii="Times New Roman" w:eastAsiaTheme="minorEastAsia" w:hAnsi="Times New Roman"/>
                <w:lang w:eastAsia="zh-CN"/>
              </w:rPr>
            </w:pPr>
          </w:p>
          <w:p w14:paraId="06806FD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15435D" w14:textId="4DB17CB9"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452C53" w14:paraId="57173D4C" w14:textId="77777777">
        <w:tc>
          <w:tcPr>
            <w:tcW w:w="1975" w:type="dxa"/>
          </w:tcPr>
          <w:p w14:paraId="56039EAE" w14:textId="1EBFDBC4" w:rsidR="00452C53" w:rsidRDefault="00452C53" w:rsidP="00E5113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EB5B37" w14:textId="415EA354" w:rsidR="00452C53" w:rsidRDefault="00452C53" w:rsidP="00E5113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452C53" w14:paraId="54790A88" w14:textId="77777777">
        <w:tc>
          <w:tcPr>
            <w:tcW w:w="1975" w:type="dxa"/>
          </w:tcPr>
          <w:p w14:paraId="3197712A" w14:textId="77777777" w:rsidR="00452C53" w:rsidRDefault="00452C53" w:rsidP="00E5113E">
            <w:pPr>
              <w:pStyle w:val="ListParagraph"/>
              <w:ind w:left="0"/>
              <w:contextualSpacing/>
              <w:rPr>
                <w:rFonts w:ascii="Times New Roman" w:eastAsia="MS Mincho" w:hAnsi="Times New Roman"/>
                <w:lang w:eastAsia="ja-JP"/>
              </w:rPr>
            </w:pPr>
          </w:p>
        </w:tc>
        <w:tc>
          <w:tcPr>
            <w:tcW w:w="7375" w:type="dxa"/>
          </w:tcPr>
          <w:p w14:paraId="19DD28F5" w14:textId="77777777" w:rsidR="00452C53" w:rsidRDefault="00452C53" w:rsidP="00E5113E">
            <w:pPr>
              <w:pStyle w:val="ListParagraph"/>
              <w:ind w:left="0"/>
              <w:contextualSpacing/>
              <w:rPr>
                <w:rFonts w:ascii="Times New Roman" w:eastAsia="MS Mincho" w:hAnsi="Times New Roman"/>
                <w:lang w:eastAsia="ja-JP"/>
              </w:rPr>
            </w:pPr>
          </w:p>
        </w:tc>
      </w:tr>
      <w:tr w:rsidR="00452C53" w14:paraId="3C0BA117" w14:textId="77777777">
        <w:tc>
          <w:tcPr>
            <w:tcW w:w="1975" w:type="dxa"/>
          </w:tcPr>
          <w:p w14:paraId="4295E0D8" w14:textId="77777777" w:rsidR="00452C53" w:rsidRDefault="00452C53" w:rsidP="00E5113E">
            <w:pPr>
              <w:pStyle w:val="ListParagraph"/>
              <w:ind w:left="0"/>
              <w:contextualSpacing/>
              <w:rPr>
                <w:rFonts w:ascii="Times New Roman" w:eastAsia="Malgun Gothic" w:hAnsi="Times New Roman"/>
                <w:lang w:eastAsia="ko-KR"/>
              </w:rPr>
            </w:pPr>
          </w:p>
        </w:tc>
        <w:tc>
          <w:tcPr>
            <w:tcW w:w="7375" w:type="dxa"/>
          </w:tcPr>
          <w:p w14:paraId="0ADF855B"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039297D8" w14:textId="77777777">
        <w:tc>
          <w:tcPr>
            <w:tcW w:w="1975" w:type="dxa"/>
          </w:tcPr>
          <w:p w14:paraId="252FCF91" w14:textId="77777777" w:rsidR="00452C53" w:rsidRDefault="00452C53" w:rsidP="00E5113E">
            <w:pPr>
              <w:pStyle w:val="ListParagraph"/>
              <w:ind w:left="0"/>
              <w:contextualSpacing/>
              <w:rPr>
                <w:rFonts w:ascii="Times New Roman" w:eastAsia="Malgun Gothic" w:hAnsi="Times New Roman"/>
                <w:lang w:eastAsia="ko-KR"/>
              </w:rPr>
            </w:pPr>
          </w:p>
        </w:tc>
        <w:tc>
          <w:tcPr>
            <w:tcW w:w="7375" w:type="dxa"/>
          </w:tcPr>
          <w:p w14:paraId="363AA9D8"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5E4A2757" w14:textId="77777777">
        <w:tc>
          <w:tcPr>
            <w:tcW w:w="1975" w:type="dxa"/>
          </w:tcPr>
          <w:p w14:paraId="29D7DAD0" w14:textId="77777777" w:rsidR="00452C53" w:rsidRDefault="00452C53" w:rsidP="00E5113E">
            <w:pPr>
              <w:pStyle w:val="ListParagraph"/>
              <w:ind w:left="0"/>
              <w:contextualSpacing/>
              <w:rPr>
                <w:rFonts w:ascii="Times New Roman" w:eastAsiaTheme="minorEastAsia" w:hAnsi="Times New Roman"/>
                <w:lang w:eastAsia="zh-CN"/>
              </w:rPr>
            </w:pPr>
          </w:p>
        </w:tc>
        <w:tc>
          <w:tcPr>
            <w:tcW w:w="7375" w:type="dxa"/>
          </w:tcPr>
          <w:p w14:paraId="58F230E2"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3A14C9B0" w14:textId="77777777">
        <w:tc>
          <w:tcPr>
            <w:tcW w:w="1975" w:type="dxa"/>
          </w:tcPr>
          <w:p w14:paraId="5DD41B41" w14:textId="77777777" w:rsidR="00452C53" w:rsidRDefault="00452C53" w:rsidP="00E5113E">
            <w:pPr>
              <w:pStyle w:val="ListParagraph"/>
              <w:ind w:left="0"/>
              <w:contextualSpacing/>
              <w:rPr>
                <w:rFonts w:ascii="Times New Roman" w:eastAsiaTheme="minorEastAsia" w:hAnsi="Times New Roman"/>
                <w:lang w:eastAsia="zh-CN"/>
              </w:rPr>
            </w:pPr>
          </w:p>
        </w:tc>
        <w:tc>
          <w:tcPr>
            <w:tcW w:w="7375" w:type="dxa"/>
          </w:tcPr>
          <w:p w14:paraId="2D2686F9" w14:textId="77777777" w:rsidR="00452C53" w:rsidRDefault="00452C53" w:rsidP="00E5113E">
            <w:pPr>
              <w:pStyle w:val="ListParagraph"/>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Heading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ListParagraph"/>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ListParagraph"/>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ListParagraph"/>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ListParagraph"/>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ListParagraph"/>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ListParagraph"/>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ListParagraph"/>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ListParagraph"/>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ListParagraph"/>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CB90ADE" w14:textId="77777777" w:rsidR="005D2BDF" w:rsidRDefault="005D2BDF">
            <w:pPr>
              <w:pStyle w:val="ListParagraph"/>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Heading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4AAED49" w14:textId="77777777" w:rsidR="005D2BDF" w:rsidRDefault="007C3DE2">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w:t>
      </w:r>
      <w:ins w:id="20" w:author="Muhammad Abdelghaffar (Khairy)" w:date="2021-10-10T14:56: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6A2A78A4"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Xiaomi, </w:t>
      </w:r>
      <w:ins w:id="21" w:author="高毓恺" w:date="2021-10-10T21:00:00Z">
        <w:r>
          <w:rPr>
            <w:rFonts w:ascii="Times New Roman" w:eastAsia="Times New Roman" w:hAnsi="Times New Roman" w:cs="Times New Roman"/>
          </w:rPr>
          <w:t>NEC</w:t>
        </w:r>
      </w:ins>
      <w:ins w:id="22" w:author="Muhammad Abdelghaffar (Khairy)" w:date="2021-10-10T14:57: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r w:rsidR="00452C53">
        <w:rPr>
          <w:rFonts w:ascii="Times New Roman" w:eastAsiaTheme="minorEastAsia" w:hAnsi="Times New Roman" w:cs="Times New Roman" w:hint="eastAsia"/>
          <w:lang w:eastAsia="zh-CN"/>
        </w:rPr>
        <w:t>,</w:t>
      </w:r>
      <w:ins w:id="23" w:author="卢艺文" w:date="2021-10-11T17:17:00Z">
        <w:r w:rsidR="005225C9">
          <w:rPr>
            <w:rFonts w:ascii="Times New Roman" w:eastAsiaTheme="minorEastAsia" w:hAnsi="Times New Roman" w:cs="Times New Roman" w:hint="eastAsia"/>
            <w:lang w:eastAsia="zh-CN"/>
          </w:rPr>
          <w:t>CATT</w:t>
        </w:r>
      </w:ins>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w:t>
      </w:r>
      <w:ins w:id="24" w:author="Muhammad Abdelghaffar (Khairy)" w:date="2021-10-10T14:57:00Z">
        <w:r w:rsidR="00252E1E">
          <w:rPr>
            <w:rFonts w:ascii="Times New Roman" w:eastAsia="Times New Roman" w:hAnsi="Times New Roman" w:cs="Times New Roman"/>
          </w:rPr>
          <w:t>, Qualcomm</w:t>
        </w:r>
      </w:ins>
    </w:p>
    <w:p w14:paraId="7848A6E5" w14:textId="77777777" w:rsidR="005D2BDF" w:rsidRDefault="007C3DE2">
      <w:pPr>
        <w:pStyle w:val="ListParagraph"/>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ListParagraph"/>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73E152E8"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lastRenderedPageBreak/>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ins w:id="25" w:author="高毓恺" w:date="2021-10-10T21:02:00Z">
        <w:r w:rsidR="003543BF">
          <w:rPr>
            <w:rFonts w:ascii="Times New Roman" w:eastAsia="Times New Roman" w:hAnsi="Times New Roman" w:cs="Times New Roman"/>
          </w:rPr>
          <w:t>,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sidRPr="009F7A76">
        <w:rPr>
          <w:rFonts w:ascii="Times New Roman" w:hAnsi="Times New Roman" w:cs="Times New Roman"/>
          <w:b/>
          <w:lang w:val="en-GB"/>
        </w:rPr>
        <w:t>:</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Heading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C608C66"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zh-CN"/>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7B0E85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ListParagraph"/>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ListParagraph"/>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lastRenderedPageBreak/>
              <w:t>LGE</w:t>
            </w:r>
          </w:p>
        </w:tc>
        <w:tc>
          <w:tcPr>
            <w:tcW w:w="7375" w:type="dxa"/>
          </w:tcPr>
          <w:p w14:paraId="702A76DE" w14:textId="77777777" w:rsidR="005E493B" w:rsidRDefault="005E493B" w:rsidP="005E493B">
            <w:pPr>
              <w:pStyle w:val="ListParagraph"/>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ListParagraph"/>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ListParagraph"/>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ListParagraph"/>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4C0A912C" w:rsidR="000B6423" w:rsidRDefault="009F7A76" w:rsidP="000B6423">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w:t>
            </w:r>
            <w:r w:rsidR="000B6423">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129BBD48" w:rsidR="000B6423" w:rsidRPr="00452C53" w:rsidRDefault="00452C53" w:rsidP="000B642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6556ED" w14:textId="77777777" w:rsidR="00452C53" w:rsidRPr="00B3412C" w:rsidRDefault="00452C53" w:rsidP="00452C53">
            <w:pPr>
              <w:tabs>
                <w:tab w:val="left" w:pos="720"/>
              </w:tabs>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14C4A6E1"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378B9059" w14:textId="3156BA89" w:rsidR="00452C53" w:rsidRPr="00B3412C"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r>
              <w:rPr>
                <w:rFonts w:ascii="Times New Roman" w:eastAsiaTheme="minorEastAsia" w:hAnsi="Times New Roman" w:hint="eastAsia"/>
                <w:lang w:eastAsia="zh-CN"/>
              </w:rPr>
              <w:t xml:space="preserve"> 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002D84E5"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408A6A7B" w14:textId="6D500182" w:rsidR="000B6423" w:rsidRPr="004710CF" w:rsidRDefault="00452C53" w:rsidP="00452C53">
            <w:pPr>
              <w:pStyle w:val="ListParagraph"/>
              <w:ind w:left="0"/>
              <w:contextualSpacing/>
              <w:rPr>
                <w:rFonts w:ascii="Times New Roman" w:eastAsia="MS Mincho" w:hAnsi="Times New Roman"/>
                <w:lang w:eastAsia="ja-JP"/>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p>
        </w:tc>
      </w:tr>
      <w:tr w:rsidR="009026C7" w14:paraId="60B18E98" w14:textId="77777777">
        <w:tc>
          <w:tcPr>
            <w:tcW w:w="1975" w:type="dxa"/>
          </w:tcPr>
          <w:p w14:paraId="73E5F4D2" w14:textId="43598727" w:rsidR="009026C7" w:rsidRDefault="009026C7" w:rsidP="009026C7">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14B3D928" w14:textId="77777777" w:rsidR="009026C7" w:rsidRDefault="009026C7" w:rsidP="009026C7">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529E8F53" w14:textId="77777777" w:rsidR="009026C7" w:rsidRDefault="009026C7" w:rsidP="009026C7">
            <w:pPr>
              <w:pStyle w:val="ListParagraph"/>
              <w:ind w:left="0"/>
              <w:contextualSpacing/>
              <w:rPr>
                <w:rFonts w:ascii="Times New Roman" w:eastAsia="MS Mincho" w:hAnsi="Times New Roman"/>
                <w:lang w:eastAsia="ja-JP"/>
              </w:rPr>
            </w:pPr>
          </w:p>
          <w:p w14:paraId="27ED3B0C" w14:textId="77777777" w:rsidR="009026C7" w:rsidRDefault="009026C7" w:rsidP="009026C7">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5092896" wp14:editId="6B66D90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9026C7" w14:paraId="197C3526" w14:textId="77777777" w:rsidTr="005E3D3C">
              <w:tc>
                <w:tcPr>
                  <w:tcW w:w="7149" w:type="dxa"/>
                </w:tcPr>
                <w:p w14:paraId="52FEF14F" w14:textId="713871BD" w:rsidR="009026C7" w:rsidRPr="0089748C" w:rsidRDefault="009026C7" w:rsidP="009026C7">
                  <w:pPr>
                    <w:pStyle w:val="ListParagraph"/>
                    <w:spacing w:before="0"/>
                    <w:ind w:left="0"/>
                    <w:contextualSpacing/>
                    <w:rPr>
                      <w:rFonts w:ascii="Times New Roman" w:eastAsia="MS Mincho" w:hAnsi="Times New Roman"/>
                      <w:lang w:eastAsia="ja-JP"/>
                    </w:rPr>
                  </w:pPr>
                  <w:r w:rsidRPr="0089748C">
                    <w:rPr>
                      <w:rFonts w:ascii="Times New Roman" w:eastAsia="SimSun" w:hAnsi="Times New Roman"/>
                      <w:iCs/>
                      <w:sz w:val="20"/>
                      <w:szCs w:val="20"/>
                      <w:lang w:val="en-GB"/>
                    </w:rPr>
                    <w:t xml:space="preserve">… the UE determines the set </w:t>
                  </w:r>
                  <w:r w:rsidRPr="0089748C">
                    <w:rPr>
                      <w:rFonts w:ascii="Times New Roman" w:eastAsia="SimSun" w:hAnsi="Times New Roman"/>
                      <w:iCs/>
                      <w:noProof/>
                      <w:position w:val="-10"/>
                      <w:sz w:val="20"/>
                      <w:szCs w:val="20"/>
                      <w:lang w:val="en-GB"/>
                    </w:rPr>
                    <w:drawing>
                      <wp:inline distT="0" distB="0" distL="0" distR="0" wp14:anchorId="63A1003D" wp14:editId="3293199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SimSun" w:hAnsi="Times New Roman"/>
                      <w:iCs/>
                      <w:sz w:val="20"/>
                      <w:szCs w:val="20"/>
                      <w:lang w:val="en-GB"/>
                    </w:rPr>
                    <w:t xml:space="preserve"> to include periodic CSI-RS resource configuration indexes with same values as the RS indexes in the </w:t>
                  </w:r>
                  <w:r w:rsidRPr="00E74163">
                    <w:rPr>
                      <w:rFonts w:ascii="Times New Roman" w:eastAsia="SimSun" w:hAnsi="Times New Roman"/>
                      <w:iCs/>
                      <w:sz w:val="20"/>
                      <w:szCs w:val="20"/>
                      <w:u w:val="single"/>
                      <w:lang w:val="en-GB"/>
                    </w:rPr>
                    <w:t>RS sets</w:t>
                  </w:r>
                  <w:r w:rsidRPr="0089748C">
                    <w:rPr>
                      <w:rFonts w:ascii="Times New Roman" w:eastAsia="SimSun" w:hAnsi="Times New Roman"/>
                      <w:iCs/>
                      <w:sz w:val="20"/>
                      <w:szCs w:val="20"/>
                      <w:lang w:val="en-GB"/>
                    </w:rPr>
                    <w:t xml:space="preserve"> indicated by</w:t>
                  </w:r>
                  <w:r w:rsidRPr="0089748C">
                    <w:rPr>
                      <w:rFonts w:ascii="Times New Roman" w:eastAsia="SimSun" w:hAnsi="Times New Roman"/>
                      <w:sz w:val="20"/>
                      <w:szCs w:val="20"/>
                      <w:lang w:val="en-GB"/>
                    </w:rPr>
                    <w:t xml:space="preserve"> </w:t>
                  </w:r>
                  <w:r w:rsidRPr="0089748C">
                    <w:rPr>
                      <w:rFonts w:ascii="Times New Roman" w:eastAsia="SimSun" w:hAnsi="Times New Roman"/>
                      <w:i/>
                      <w:sz w:val="20"/>
                      <w:szCs w:val="20"/>
                      <w:lang w:val="en-GB"/>
                    </w:rPr>
                    <w:t>TCI-State</w:t>
                  </w:r>
                  <w:r w:rsidRPr="0089748C">
                    <w:rPr>
                      <w:rFonts w:ascii="Times New Roman" w:eastAsia="SimSun" w:hAnsi="Times New Roman"/>
                      <w:sz w:val="20"/>
                      <w:szCs w:val="20"/>
                      <w:lang w:val="en-GB"/>
                    </w:rPr>
                    <w:t xml:space="preserve"> for respective CORESETs that the UE uses for monitoring PDCCH and, if there are two RS indexes in a TCI state, the set </w:t>
                  </w:r>
                  <w:r w:rsidRPr="0089748C">
                    <w:rPr>
                      <w:rFonts w:ascii="Times New Roman" w:eastAsia="SimSun" w:hAnsi="Times New Roman"/>
                      <w:iCs/>
                      <w:noProof/>
                      <w:position w:val="-10"/>
                      <w:sz w:val="20"/>
                      <w:szCs w:val="20"/>
                      <w:lang w:val="en-GB"/>
                    </w:rPr>
                    <w:drawing>
                      <wp:inline distT="0" distB="0" distL="0" distR="0" wp14:anchorId="5048E814" wp14:editId="17FC32A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SimSun" w:hAnsi="Times New Roman"/>
                      <w:sz w:val="20"/>
                      <w:szCs w:val="20"/>
                      <w:lang w:val="en-GB"/>
                    </w:rPr>
                    <w:t xml:space="preserve"> includes RS indexes configured with </w:t>
                  </w:r>
                  <w:r w:rsidRPr="0089748C">
                    <w:rPr>
                      <w:rFonts w:ascii="Times New Roman" w:eastAsia="SimSun" w:hAnsi="Times New Roman"/>
                      <w:i/>
                      <w:sz w:val="20"/>
                      <w:szCs w:val="20"/>
                      <w:lang w:eastAsia="ja-JP"/>
                    </w:rPr>
                    <w:t>qcl-Type</w:t>
                  </w:r>
                  <w:r w:rsidRPr="0089748C">
                    <w:rPr>
                      <w:rFonts w:ascii="Times New Roman" w:eastAsia="SimSun" w:hAnsi="Times New Roman"/>
                      <w:sz w:val="20"/>
                      <w:szCs w:val="20"/>
                      <w:lang w:eastAsia="ja-JP"/>
                    </w:rPr>
                    <w:t xml:space="preserve"> set to</w:t>
                  </w:r>
                  <w:r w:rsidRPr="0089748C">
                    <w:rPr>
                      <w:rFonts w:ascii="Times New Roman" w:eastAsia="SimSun" w:hAnsi="Times New Roman"/>
                      <w:sz w:val="20"/>
                      <w:szCs w:val="20"/>
                      <w:lang w:val="en-GB"/>
                    </w:rPr>
                    <w:t xml:space="preserve"> </w:t>
                  </w:r>
                  <w:r w:rsidR="009F7A76">
                    <w:rPr>
                      <w:rFonts w:ascii="Times New Roman" w:eastAsia="SimSun" w:hAnsi="Times New Roman"/>
                      <w:sz w:val="20"/>
                      <w:szCs w:val="20"/>
                      <w:lang w:val="en-GB"/>
                    </w:rPr>
                    <w:t>‘</w:t>
                  </w:r>
                  <w:r w:rsidRPr="0089748C">
                    <w:rPr>
                      <w:rFonts w:ascii="Times New Roman" w:eastAsia="SimSun" w:hAnsi="Times New Roman"/>
                      <w:sz w:val="20"/>
                      <w:szCs w:val="20"/>
                      <w:lang w:val="en-GB"/>
                    </w:rPr>
                    <w:t>typeD</w:t>
                  </w:r>
                  <w:r w:rsidR="009F7A76">
                    <w:rPr>
                      <w:rFonts w:ascii="Times New Roman" w:eastAsia="SimSun" w:hAnsi="Times New Roman"/>
                      <w:sz w:val="20"/>
                      <w:szCs w:val="20"/>
                      <w:lang w:val="en-GB"/>
                    </w:rPr>
                    <w:t>’</w:t>
                  </w:r>
                  <w:r w:rsidRPr="0089748C">
                    <w:rPr>
                      <w:rFonts w:ascii="Times New Roman" w:eastAsia="SimSun" w:hAnsi="Times New Roman"/>
                      <w:sz w:val="20"/>
                      <w:szCs w:val="20"/>
                      <w:lang w:val="en-GB"/>
                    </w:rPr>
                    <w:t xml:space="preserve"> for the corresponding TCI states.</w:t>
                  </w:r>
                </w:p>
              </w:tc>
            </w:tr>
          </w:tbl>
          <w:p w14:paraId="4D0FB74A" w14:textId="77777777" w:rsidR="009026C7" w:rsidRDefault="009026C7" w:rsidP="009026C7">
            <w:pPr>
              <w:pStyle w:val="ListParagraph"/>
              <w:ind w:left="0"/>
              <w:contextualSpacing/>
              <w:rPr>
                <w:rFonts w:ascii="Times New Roman" w:hAnsi="Times New Roman"/>
                <w:bCs/>
              </w:rPr>
            </w:pPr>
          </w:p>
          <w:p w14:paraId="6EF76C78" w14:textId="77777777" w:rsidR="009026C7" w:rsidRDefault="009026C7" w:rsidP="009026C7">
            <w:pPr>
              <w:pStyle w:val="ListParagraph"/>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EE0137" w14:textId="77777777" w:rsidR="009026C7" w:rsidRDefault="009026C7" w:rsidP="009026C7">
            <w:pPr>
              <w:tabs>
                <w:tab w:val="left" w:pos="720"/>
              </w:tabs>
              <w:contextualSpacing/>
              <w:rPr>
                <w:rFonts w:eastAsiaTheme="minorEastAsia"/>
                <w:lang w:eastAsia="zh-CN"/>
              </w:rPr>
            </w:pPr>
          </w:p>
        </w:tc>
      </w:tr>
    </w:tbl>
    <w:p w14:paraId="4A5D5E87" w14:textId="77777777" w:rsidR="005D2BDF" w:rsidRDefault="005D2BDF">
      <w:pPr>
        <w:spacing w:after="120" w:line="240" w:lineRule="auto"/>
      </w:pPr>
    </w:p>
    <w:p w14:paraId="7B003915" w14:textId="77777777" w:rsidR="005D2BDF" w:rsidRDefault="007C3DE2">
      <w:pPr>
        <w:pStyle w:val="Heading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7C1484BC"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MotMob, Apple, </w:t>
      </w:r>
      <w:ins w:id="26" w:author="Administrator" w:date="2021-10-09T17:21:00Z">
        <w:r>
          <w:rPr>
            <w:rFonts w:ascii="Times New Roman" w:hAnsi="Times New Roman"/>
          </w:rPr>
          <w:t>Xiaomi,</w:t>
        </w:r>
      </w:ins>
      <w:ins w:id="27" w:author="高毓恺" w:date="2021-10-10T21:05:00Z">
        <w:r w:rsidR="003543BF">
          <w:rPr>
            <w:rFonts w:ascii="Times New Roman" w:hAnsi="Times New Roman"/>
          </w:rPr>
          <w:t xml:space="preserve"> NEC</w:t>
        </w:r>
      </w:ins>
      <w:r w:rsidR="00714812">
        <w:rPr>
          <w:rFonts w:ascii="Times New Roman" w:hAnsi="Times New Roman"/>
        </w:rPr>
        <w:t>. DOCOMO</w:t>
      </w:r>
      <w:r w:rsidR="0095682F">
        <w:rPr>
          <w:rFonts w:ascii="Times New Roman" w:hAnsi="Times New Roman"/>
        </w:rPr>
        <w:t>, Sony</w:t>
      </w:r>
    </w:p>
    <w:p w14:paraId="116A135A"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06F57C23"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w:t>
      </w:r>
      <w:del w:id="28" w:author="Administrator" w:date="2021-10-09T17:21:00Z">
        <w:r>
          <w:rPr>
            <w:rFonts w:ascii="Times New Roman" w:hAnsi="Times New Roman"/>
          </w:rPr>
          <w:delText xml:space="preserve">Xiaomi, </w:delText>
        </w:r>
      </w:del>
      <w:r>
        <w:rPr>
          <w:rFonts w:ascii="Times New Roman" w:hAnsi="Times New Roman"/>
        </w:rPr>
        <w:t>Convida Wireless</w:t>
      </w:r>
      <w:r w:rsidR="00D141E1">
        <w:rPr>
          <w:rFonts w:ascii="Times New Roman" w:hAnsi="Times New Roman"/>
        </w:rPr>
        <w:t>,</w:t>
      </w:r>
      <w:ins w:id="29" w:author="Muhammad Abdelghaffar (Khairy)" w:date="2021-10-10T14:58:00Z">
        <w:r w:rsidR="00D141E1">
          <w:rPr>
            <w:rFonts w:ascii="Times New Roman" w:hAnsi="Times New Roman"/>
          </w:rPr>
          <w:t xml:space="preserve"> Qualcomm</w:t>
        </w:r>
      </w:ins>
      <w:r w:rsidR="00B54A06">
        <w:rPr>
          <w:rFonts w:ascii="Times New Roman" w:hAnsi="Times New Roman"/>
        </w:rPr>
        <w:t>,</w:t>
      </w:r>
      <w:ins w:id="30" w:author="Yuk, Youngsoo (Nokia - KR/Seoul)" w:date="2021-10-11T16:00:00Z">
        <w:r w:rsidR="00B54A06">
          <w:rPr>
            <w:rFonts w:ascii="Times New Roman" w:hAnsi="Times New Roman"/>
          </w:rPr>
          <w:t xml:space="preserve"> Nokia/NSB</w:t>
        </w:r>
      </w:ins>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Heading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ListParagraph"/>
        <w:numPr>
          <w:ilvl w:val="0"/>
          <w:numId w:val="15"/>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5D2BDF" w14:paraId="061CD6BE" w14:textId="77777777">
        <w:tc>
          <w:tcPr>
            <w:tcW w:w="1975" w:type="dxa"/>
          </w:tcPr>
          <w:p w14:paraId="60FB751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29C859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5A3C928"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11C5D34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52ECFA88" w14:textId="4E324DA9"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7CBB5D85" w14:textId="309A5392" w:rsidR="00D141E1" w:rsidRDefault="00D141E1" w:rsidP="00D141E1">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0726AC6B" w14:textId="77777777"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22D68EB" w14:textId="71B14562"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457ECD05" w14:textId="09EDA201" w:rsidR="005E493B" w:rsidRDefault="005E493B" w:rsidP="005E493B">
            <w:pPr>
              <w:pStyle w:val="ListParagraph"/>
              <w:ind w:left="0"/>
              <w:contextualSpacing/>
              <w:rPr>
                <w:rFonts w:ascii="Times New Roman" w:eastAsia="SimSun" w:hAnsi="Times New Roman"/>
                <w:lang w:eastAsia="zh-CN"/>
              </w:rPr>
            </w:pPr>
            <w:r w:rsidRPr="00DA7A1B">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A87D98D" w:rsidR="002038E1" w:rsidRDefault="009F7A76" w:rsidP="002038E1">
            <w:pPr>
              <w:pStyle w:val="ListParagraph"/>
              <w:ind w:left="0"/>
              <w:contextualSpacing/>
              <w:rPr>
                <w:rFonts w:ascii="Times New Roman" w:eastAsia="Malgun Gothic" w:hAnsi="Times New Roman"/>
                <w:lang w:eastAsia="ko-KR"/>
              </w:rPr>
            </w:pPr>
            <w:r>
              <w:rPr>
                <w:rFonts w:ascii="Times New Roman" w:eastAsia="SimSun" w:hAnsi="Times New Roman"/>
                <w:lang w:eastAsia="zh-CN"/>
              </w:rPr>
              <w:t>V</w:t>
            </w:r>
            <w:r w:rsidR="002038E1">
              <w:rPr>
                <w:rFonts w:ascii="Times New Roman" w:eastAsia="SimSun" w:hAnsi="Times New Roman"/>
                <w:lang w:eastAsia="zh-CN"/>
              </w:rPr>
              <w:t>ivo</w:t>
            </w:r>
          </w:p>
        </w:tc>
        <w:tc>
          <w:tcPr>
            <w:tcW w:w="7375" w:type="dxa"/>
          </w:tcPr>
          <w:p w14:paraId="088798D1" w14:textId="05E9D76F" w:rsidR="002038E1" w:rsidRPr="00DA7A1B" w:rsidRDefault="002038E1" w:rsidP="002038E1">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w:t>
            </w:r>
            <w:r w:rsidRPr="003046F5">
              <w:rPr>
                <w:rFonts w:ascii="Times New Roman" w:eastAsia="SimSun" w:hAnsi="Times New Roman"/>
                <w:lang w:eastAsia="zh-CN"/>
              </w:rPr>
              <w:t>euse Rel-15/Rel-16 approach for BFD RS configuration</w:t>
            </w:r>
            <w:r>
              <w:rPr>
                <w:rFonts w:ascii="Times New Roman" w:eastAsia="SimSun" w:hAnsi="Times New Roman"/>
                <w:lang w:eastAsia="zh-CN"/>
              </w:rPr>
              <w:t xml:space="preserve">. And I have a small question about defining BFD-RS pair, does it mean we need to enhance the </w:t>
            </w:r>
            <w:r w:rsidRPr="002038E1">
              <w:rPr>
                <w:rFonts w:ascii="Times New Roman" w:eastAsia="SimSun" w:hAnsi="Times New Roman"/>
                <w:lang w:eastAsia="zh-CN"/>
              </w:rPr>
              <w:t>RRC fo</w:t>
            </w:r>
            <w:r>
              <w:rPr>
                <w:rFonts w:ascii="Times New Roman" w:eastAsia="SimSun" w:hAnsi="Times New Roman"/>
                <w:lang w:eastAsia="zh-CN"/>
              </w:rPr>
              <w:t xml:space="preserve">r </w:t>
            </w:r>
            <w:r w:rsidRPr="00511238">
              <w:rPr>
                <w:rFonts w:ascii="Times New Roman" w:eastAsia="SimSun" w:hAnsi="Times New Roman"/>
                <w:lang w:eastAsia="zh-CN"/>
              </w:rPr>
              <w:t>explicit configuration of BFD RS</w:t>
            </w:r>
            <w:r>
              <w:rPr>
                <w:rFonts w:ascii="Times New Roman" w:eastAsia="SimSun" w:hAnsi="Times New Roman"/>
                <w:lang w:eastAsia="zh-CN"/>
              </w:rPr>
              <w:t>?</w:t>
            </w:r>
          </w:p>
        </w:tc>
      </w:tr>
      <w:tr w:rsidR="00B54A06" w14:paraId="53FE7EEC" w14:textId="77777777">
        <w:tc>
          <w:tcPr>
            <w:tcW w:w="1975" w:type="dxa"/>
          </w:tcPr>
          <w:p w14:paraId="50BBE038" w14:textId="3737B839" w:rsidR="00B54A06" w:rsidRDefault="00B54A06" w:rsidP="002038E1">
            <w:pPr>
              <w:pStyle w:val="ListParagraph"/>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5295B2F0" w14:textId="272735DB" w:rsidR="00B54A06" w:rsidRDefault="00B54A06" w:rsidP="002038E1">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452C53" w14:paraId="0C06A6AF" w14:textId="77777777">
        <w:tc>
          <w:tcPr>
            <w:tcW w:w="1975" w:type="dxa"/>
          </w:tcPr>
          <w:p w14:paraId="5D47CA0B" w14:textId="08FEEA48" w:rsidR="00452C53" w:rsidRDefault="00452C53" w:rsidP="002038E1">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261EF0BF" w14:textId="2EAD643E" w:rsidR="00452C53" w:rsidRDefault="00452C53" w:rsidP="002038E1">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130660" w14:paraId="00703EA4" w14:textId="77777777">
        <w:tc>
          <w:tcPr>
            <w:tcW w:w="1975" w:type="dxa"/>
          </w:tcPr>
          <w:p w14:paraId="3028346A" w14:textId="49B4EAAC" w:rsidR="00130660" w:rsidRDefault="00130660" w:rsidP="00130660">
            <w:pPr>
              <w:pStyle w:val="ListParagraph"/>
              <w:ind w:left="0"/>
              <w:contextualSpacing/>
              <w:rPr>
                <w:rFonts w:ascii="Times New Roman" w:eastAsia="SimSun" w:hAnsi="Times New Roman"/>
                <w:lang w:eastAsia="zh-CN"/>
              </w:rPr>
            </w:pPr>
            <w:r>
              <w:rPr>
                <w:rFonts w:ascii="Times New Roman" w:eastAsia="SimSun" w:hAnsi="Times New Roman"/>
                <w:lang w:eastAsia="zh-CN"/>
              </w:rPr>
              <w:t>Convida</w:t>
            </w:r>
          </w:p>
        </w:tc>
        <w:tc>
          <w:tcPr>
            <w:tcW w:w="7375" w:type="dxa"/>
          </w:tcPr>
          <w:p w14:paraId="2376EDEA" w14:textId="77777777" w:rsidR="00130660" w:rsidRDefault="00130660" w:rsidP="0013066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We already concluded in RAN1#106-e that there will be no hypothetical BLER calculation enhancement in RAN1, so there is no need to further discuss to </w:t>
            </w:r>
            <w:r>
              <w:rPr>
                <w:rFonts w:ascii="Times New Roman" w:eastAsia="SimSun" w:hAnsi="Times New Roman"/>
                <w:lang w:eastAsia="zh-CN"/>
              </w:rPr>
              <w:lastRenderedPageBreak/>
              <w:t>introduce explicit RS pairing for the purpose of enhanced BLER calculation.</w:t>
            </w:r>
          </w:p>
          <w:p w14:paraId="2491F7DC" w14:textId="77777777" w:rsidR="00130660" w:rsidRDefault="00130660" w:rsidP="00130660">
            <w:pPr>
              <w:pStyle w:val="ListParagraph"/>
              <w:ind w:left="0"/>
              <w:contextualSpacing/>
              <w:rPr>
                <w:rFonts w:ascii="Times New Roman" w:eastAsia="SimSun" w:hAnsi="Times New Roman"/>
                <w:lang w:eastAsia="zh-CN"/>
              </w:rPr>
            </w:pPr>
          </w:p>
          <w:p w14:paraId="116F933D" w14:textId="0EDE8233" w:rsidR="00130660" w:rsidRDefault="00130660" w:rsidP="00130660">
            <w:pPr>
              <w:pStyle w:val="ListParagraph"/>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sidRPr="002F7513">
              <w:rPr>
                <w:rFonts w:ascii="Times New Roman" w:eastAsia="SimSun" w:hAnsi="Times New Roman"/>
                <w:sz w:val="20"/>
                <w:szCs w:val="20"/>
                <w:lang w:val="en-GB"/>
              </w:rPr>
              <w:t xml:space="preserve">when the radio link quality for all corresponding resource configurations in the set </w:t>
            </w:r>
            <w:r w:rsidRPr="002F7513">
              <w:rPr>
                <w:rFonts w:ascii="Times New Roman" w:eastAsia="SimSun" w:hAnsi="Times New Roman"/>
                <w:iCs/>
                <w:noProof/>
                <w:position w:val="-10"/>
                <w:sz w:val="20"/>
                <w:szCs w:val="20"/>
                <w:lang w:val="en-GB"/>
              </w:rPr>
              <w:drawing>
                <wp:inline distT="0" distB="0" distL="0" distR="0" wp14:anchorId="093598C0" wp14:editId="6831B66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F7513">
              <w:rPr>
                <w:rFonts w:ascii="Times New Roman" w:eastAsia="SimSun" w:hAnsi="Times New Roman"/>
                <w:iCs/>
                <w:sz w:val="20"/>
                <w:szCs w:val="20"/>
                <w:lang w:val="en-GB"/>
              </w:rPr>
              <w:t xml:space="preserve"> that the UE uses to assess the radio link quality </w:t>
            </w:r>
            <w:r w:rsidRPr="002F7513">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r w:rsidR="009F7A76" w14:paraId="12B8A193" w14:textId="77777777">
        <w:tc>
          <w:tcPr>
            <w:tcW w:w="1975" w:type="dxa"/>
          </w:tcPr>
          <w:p w14:paraId="0A58F26B" w14:textId="5A2E804E" w:rsidR="009F7A76" w:rsidRDefault="009F7A76" w:rsidP="00130660">
            <w:pPr>
              <w:pStyle w:val="ListParagraph"/>
              <w:ind w:left="0"/>
              <w:contextualSpacing/>
              <w:rPr>
                <w:rFonts w:ascii="Times New Roman" w:eastAsia="SimSun" w:hAnsi="Times New Roman"/>
                <w:lang w:eastAsia="zh-CN"/>
              </w:rPr>
            </w:pPr>
            <w:r>
              <w:rPr>
                <w:rFonts w:ascii="Times New Roman" w:eastAsia="SimSun" w:hAnsi="Times New Roman"/>
                <w:lang w:eastAsia="zh-CN"/>
              </w:rPr>
              <w:lastRenderedPageBreak/>
              <w:t>Apple</w:t>
            </w:r>
          </w:p>
        </w:tc>
        <w:tc>
          <w:tcPr>
            <w:tcW w:w="7375" w:type="dxa"/>
          </w:tcPr>
          <w:p w14:paraId="1158B230" w14:textId="6F4786DE" w:rsidR="009F7A76" w:rsidRDefault="009F7A76" w:rsidP="0013066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We are also fine to reuse the existing rule. If RS pair is configured, as we proposed in UE feature, it is UE optional fetaure </w:t>
            </w:r>
            <w:bookmarkStart w:id="31" w:name="_GoBack"/>
            <w:bookmarkEnd w:id="31"/>
          </w:p>
        </w:tc>
      </w:tr>
    </w:tbl>
    <w:p w14:paraId="55876667" w14:textId="77777777" w:rsidR="005D2BDF" w:rsidRDefault="005D2BDF"/>
    <w:p w14:paraId="46707022" w14:textId="77777777" w:rsidR="005D2BDF" w:rsidRDefault="007C3DE2">
      <w:pPr>
        <w:pStyle w:val="Heading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2BEA85C2"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r>
        <w:rPr>
          <w:rFonts w:ascii="Times New Roman" w:hAnsi="Times New Roman"/>
          <w:lang w:eastAsia="ko-KR"/>
        </w:rPr>
        <w:t>Spreadtrum,</w:t>
      </w:r>
      <w:r>
        <w:rPr>
          <w:rFonts w:ascii="Times New Roman" w:hAnsi="Times New Roman"/>
          <w:lang w:val="en-GB" w:eastAsia="ko-KR"/>
        </w:rPr>
        <w:t xml:space="preserve"> vivo,</w:t>
      </w:r>
      <w:ins w:id="32" w:author="Muhammad Abdelghaffar (Khairy)" w:date="2021-10-10T14:58:00Z">
        <w:r w:rsidR="00D141E1">
          <w:rPr>
            <w:rFonts w:ascii="Times New Roman" w:hAnsi="Times New Roman"/>
            <w:lang w:val="en-GB" w:eastAsia="ko-KR"/>
          </w:rPr>
          <w:t xml:space="preserve"> Qualcomm</w:t>
        </w:r>
      </w:ins>
      <w:ins w:id="33" w:author="Yuk, Youngsoo (Nokia - KR/Seoul)" w:date="2021-10-11T16:00:00Z">
        <w:r w:rsidR="00B54A06">
          <w:rPr>
            <w:rFonts w:ascii="Times New Roman" w:hAnsi="Times New Roman"/>
            <w:lang w:val="en-GB" w:eastAsia="ko-KR"/>
          </w:rPr>
          <w:t>, Nokia/NSB</w:t>
        </w:r>
      </w:ins>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Heading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0"/>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27DA2CD6"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5E493B" w14:paraId="5477233B" w14:textId="77777777">
        <w:tc>
          <w:tcPr>
            <w:tcW w:w="1975" w:type="dxa"/>
          </w:tcPr>
          <w:p w14:paraId="7A880DB8" w14:textId="11ACFC5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r>
              <w:rPr>
                <w:rFonts w:ascii="Times New Roman" w:eastAsia="Malgun Gothic" w:hAnsi="Times New Roman"/>
                <w:lang w:eastAsia="ko-KR"/>
              </w:rPr>
              <w:t>E</w:t>
            </w:r>
          </w:p>
        </w:tc>
        <w:tc>
          <w:tcPr>
            <w:tcW w:w="7375" w:type="dxa"/>
          </w:tcPr>
          <w:p w14:paraId="50833438" w14:textId="34594EB4" w:rsidR="005E493B" w:rsidRDefault="005E493B" w:rsidP="005E493B">
            <w:pPr>
              <w:pStyle w:val="ListParagraph"/>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24F7D3" w14:textId="38ED39A0" w:rsidR="00B54A06" w:rsidRDefault="00B54A06"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452C53" w14:paraId="28C24251" w14:textId="77777777">
        <w:tc>
          <w:tcPr>
            <w:tcW w:w="1975" w:type="dxa"/>
          </w:tcPr>
          <w:p w14:paraId="2BC3D463" w14:textId="7395A95B" w:rsidR="00452C53" w:rsidRDefault="00452C53" w:rsidP="00664501">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12B79B01" w14:textId="4F8EF394" w:rsidR="00452C53" w:rsidRPr="00DA7A1B" w:rsidRDefault="00452C53"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130660" w14:paraId="047FA840" w14:textId="77777777">
        <w:tc>
          <w:tcPr>
            <w:tcW w:w="1975" w:type="dxa"/>
          </w:tcPr>
          <w:p w14:paraId="5FFA9FB9" w14:textId="67D6AD46" w:rsidR="00130660" w:rsidRDefault="00130660" w:rsidP="00130660">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2CCE6183" w14:textId="2C53993A"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798F74EF" w14:textId="77777777" w:rsidR="005D2BDF" w:rsidRDefault="005D2BDF"/>
    <w:p w14:paraId="0F85E140" w14:textId="77777777" w:rsidR="005D2BDF" w:rsidRDefault="007C3DE2">
      <w:pPr>
        <w:pStyle w:val="Heading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Heading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216BFA0" w14:textId="77777777" w:rsidR="005D2BDF" w:rsidRDefault="007C3DE2">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ListParagraph"/>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SimSun" w:hAnsi="Times" w:cs="Times"/>
                <w:sz w:val="18"/>
                <w:szCs w:val="20"/>
                <w:highlight w:val="green"/>
              </w:rPr>
            </w:pPr>
            <w:r w:rsidRPr="006F5750">
              <w:rPr>
                <w:rStyle w:val="Strong"/>
                <w:rFonts w:ascii="Times" w:eastAsia="SimSun"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ListParagraph"/>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7375" w:type="dxa"/>
          </w:tcPr>
          <w:p w14:paraId="1C551749" w14:textId="3F3CCD58"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5C09C180" w14:textId="33E3DA12" w:rsidR="001869D2" w:rsidRPr="001869D2" w:rsidRDefault="001869D2" w:rsidP="001869D2">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0BA0FB9C" w14:textId="2725D610" w:rsidR="001869D2" w:rsidRDefault="001869D2" w:rsidP="001869D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5E493B" w14:paraId="3942E57B" w14:textId="77777777">
        <w:tc>
          <w:tcPr>
            <w:tcW w:w="1975" w:type="dxa"/>
          </w:tcPr>
          <w:p w14:paraId="12699403" w14:textId="63276395"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760023D" w14:textId="792446E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130660" w14:paraId="77D723E3" w14:textId="77777777">
        <w:tc>
          <w:tcPr>
            <w:tcW w:w="1975" w:type="dxa"/>
          </w:tcPr>
          <w:p w14:paraId="75CBD015" w14:textId="2FCCC80D"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1D645E43" w14:textId="77777777"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26FA9FF4" w14:textId="2E80E790"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bl>
    <w:p w14:paraId="1388A9EA" w14:textId="77777777" w:rsidR="005D2BDF" w:rsidRDefault="005D2BDF">
      <w:pPr>
        <w:rPr>
          <w:lang w:val="en-US"/>
        </w:rPr>
      </w:pPr>
    </w:p>
    <w:p w14:paraId="7CEB1F97" w14:textId="77777777" w:rsidR="005D2BDF" w:rsidRDefault="007C3DE2">
      <w:pPr>
        <w:pStyle w:val="Heading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ListParagraph"/>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Heading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ListParagraph"/>
        <w:numPr>
          <w:ilvl w:val="0"/>
          <w:numId w:val="33"/>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460D7D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7BD9DE0" w14:textId="7F68EBEC"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ListParagraph"/>
              <w:ind w:left="0"/>
              <w:contextualSpacing/>
              <w:rPr>
                <w:rFonts w:ascii="Times New Roman" w:eastAsia="Malgun Gothic" w:hAnsi="Times New Roman"/>
                <w:lang w:eastAsia="ko-KR"/>
              </w:rPr>
            </w:pPr>
          </w:p>
        </w:tc>
        <w:tc>
          <w:tcPr>
            <w:tcW w:w="7375" w:type="dxa"/>
          </w:tcPr>
          <w:p w14:paraId="2C83BA28" w14:textId="77777777" w:rsidR="00E5113E" w:rsidRDefault="00E5113E" w:rsidP="00E5113E">
            <w:pPr>
              <w:pStyle w:val="ListParagraph"/>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Heading2"/>
        <w:numPr>
          <w:ilvl w:val="1"/>
          <w:numId w:val="9"/>
        </w:numPr>
        <w:ind w:left="360"/>
        <w:rPr>
          <w:lang w:val="en-US"/>
        </w:rPr>
      </w:pPr>
      <w:r>
        <w:rPr>
          <w:lang w:val="en-US"/>
        </w:rPr>
        <w:lastRenderedPageBreak/>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ListParagraph"/>
        <w:numPr>
          <w:ilvl w:val="0"/>
          <w:numId w:val="29"/>
        </w:numPr>
        <w:rPr>
          <w:rFonts w:ascii="Times New Roman" w:hAnsi="Times New Roman"/>
          <w:bCs/>
          <w:i/>
        </w:rPr>
      </w:pPr>
      <w:bookmarkStart w:id="34"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ListParagraph"/>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34"/>
    <w:p w14:paraId="627DF095"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Heading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ListParagraph"/>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ListParagraph"/>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ListParagraph"/>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ListParagraph"/>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ListParagraph"/>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ListParagraph"/>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ListParagraph"/>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ListParagraph"/>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293C8D13" w14:textId="77777777" w:rsidR="005D2BDF" w:rsidRDefault="005D2BDF">
            <w:pPr>
              <w:pStyle w:val="ListParagraph"/>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Heading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[1] RP-193133, New WID: Further enhancements on MIMO for NR, Samsung 3GPP TSG RAN Meeting #86, Sitges,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[4] R1-2108812, Remaining Issues M-TRP Operation for HST-SFN Deployment, InterDigital,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lastRenderedPageBreak/>
        <w:t>[6] R1-2108899, Discussion on enhancements on HST-SFN deployment, Spreadtrum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[23] R1-2110107, On Enhancements for HST-SFN deployment, Convida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Heading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lastRenderedPageBreak/>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35" w:name="_Hlk54616834"/>
            <w:r>
              <w:rPr>
                <w:rFonts w:eastAsia="Malgun Gothic" w:cs="Times"/>
                <w:lang w:eastAsia="zh-CN"/>
              </w:rPr>
              <w:t xml:space="preserve">Whether more than 2 QCL/TCI states are required and corresponding signaling details </w:t>
            </w:r>
          </w:p>
          <w:bookmarkEnd w:id="35"/>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lastRenderedPageBreak/>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ListParagraph"/>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BodyText"/>
              <w:spacing w:before="0" w:after="0" w:line="240" w:lineRule="auto"/>
              <w:rPr>
                <w:rFonts w:ascii="Times New Roman" w:eastAsiaTheme="minorEastAsia" w:hAnsi="Times New Roman"/>
                <w:szCs w:val="20"/>
                <w:lang w:eastAsia="zh-CN"/>
              </w:rPr>
            </w:pPr>
          </w:p>
          <w:p w14:paraId="627AC277" w14:textId="77777777" w:rsidR="005D2BDF" w:rsidRDefault="007C3DE2">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36" w:name="_Hlk62178828"/>
            <w:r>
              <w:rPr>
                <w:rFonts w:eastAsiaTheme="minorEastAsia"/>
                <w:lang w:eastAsia="zh-CN"/>
              </w:rPr>
              <w:t>associated with both TCI states of the CORESET</w:t>
            </w:r>
            <w:bookmarkEnd w:id="36"/>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 xml:space="preserve">For scheme 1 and SFN transmission of PDCCH support Variant E for QCL assumption in TCI state when TRS is </w:t>
            </w:r>
            <w:r>
              <w:rPr>
                <w:lang w:eastAsia="zh-CN"/>
              </w:rPr>
              <w:lastRenderedPageBreak/>
              <w:t>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E01B0E9"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2DA2776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ListParagraph"/>
              <w:spacing w:before="0" w:line="240" w:lineRule="auto"/>
              <w:ind w:left="0"/>
              <w:rPr>
                <w:rFonts w:ascii="Times New Roman" w:eastAsia="SimSun"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lastRenderedPageBreak/>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Strong"/>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lastRenderedPageBreak/>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37"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37"/>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ListParagraph"/>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ListParagraph"/>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For TRP -based pre-compensation</w:t>
            </w:r>
          </w:p>
          <w:p w14:paraId="130A2F4B"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ListParagraph"/>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9B0814F" w14:textId="77777777" w:rsidR="005D2BDF" w:rsidRDefault="007C3DE2">
            <w:pPr>
              <w:pStyle w:val="ListParagraph"/>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ListParagraph"/>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ListParagraph"/>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ListParagraph"/>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688DFE5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ListParagraph"/>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ListParagraph"/>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ListParagraph"/>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91C561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ListParagraph"/>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ListParagraph"/>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ListParagraph"/>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lastRenderedPageBreak/>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ListParagraph"/>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ListParagraph"/>
              <w:spacing w:before="0" w:line="280" w:lineRule="atLeast"/>
              <w:ind w:left="0"/>
              <w:rPr>
                <w:rFonts w:ascii="Times New Roman" w:hAnsi="Times New Roman"/>
                <w:sz w:val="20"/>
                <w:szCs w:val="20"/>
              </w:rPr>
            </w:pPr>
          </w:p>
          <w:p w14:paraId="076D5D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NormalWeb"/>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NormalWeb"/>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1ABD9DEE"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5A488159"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ListParagraph"/>
              <w:spacing w:before="0" w:line="280" w:lineRule="atLeast"/>
              <w:ind w:left="0"/>
              <w:rPr>
                <w:rFonts w:ascii="Times New Roman" w:hAnsi="Times New Roman"/>
                <w:sz w:val="20"/>
                <w:szCs w:val="20"/>
              </w:rPr>
            </w:pPr>
          </w:p>
          <w:p w14:paraId="35BD7774" w14:textId="77777777" w:rsidR="005D2BDF" w:rsidRDefault="007C3DE2">
            <w:pPr>
              <w:pStyle w:val="ListParagraph"/>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ListParagraph"/>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21A0E" w14:textId="77777777" w:rsidR="00B44760" w:rsidRDefault="00B44760">
      <w:pPr>
        <w:spacing w:after="0" w:line="240" w:lineRule="auto"/>
      </w:pPr>
      <w:r>
        <w:separator/>
      </w:r>
    </w:p>
  </w:endnote>
  <w:endnote w:type="continuationSeparator" w:id="0">
    <w:p w14:paraId="5B397713" w14:textId="77777777" w:rsidR="00B44760" w:rsidRDefault="00B4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20B0604020202020204"/>
    <w:charset w:val="00"/>
    <w:family w:val="roman"/>
    <w:pitch w:val="default"/>
    <w:sig w:usb0="00000000" w:usb1="00000000" w:usb2="00000000" w:usb3="00000000" w:csb0="00000001"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6E0BE" w14:textId="77777777" w:rsidR="005E3D3C" w:rsidRDefault="005E3D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8A7ED" w14:textId="77777777" w:rsidR="005E3D3C" w:rsidRDefault="005E3D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0C15C" w14:textId="6753BE6A" w:rsidR="005E3D3C" w:rsidRDefault="005E3D3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B864C" w14:textId="77777777" w:rsidR="00B44760" w:rsidRDefault="00B44760">
      <w:pPr>
        <w:spacing w:after="0" w:line="240" w:lineRule="auto"/>
      </w:pPr>
      <w:r>
        <w:separator/>
      </w:r>
    </w:p>
  </w:footnote>
  <w:footnote w:type="continuationSeparator" w:id="0">
    <w:p w14:paraId="031EC198" w14:textId="77777777" w:rsidR="00B44760" w:rsidRDefault="00B44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4517" w14:textId="77777777" w:rsidR="005E3D3C" w:rsidRDefault="005E3D3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2"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7"/>
  </w:num>
  <w:num w:numId="6">
    <w:abstractNumId w:val="1"/>
  </w:num>
  <w:num w:numId="7">
    <w:abstractNumId w:val="10"/>
  </w:num>
  <w:num w:numId="8">
    <w:abstractNumId w:val="25"/>
  </w:num>
  <w:num w:numId="9">
    <w:abstractNumId w:val="11"/>
  </w:num>
  <w:num w:numId="10">
    <w:abstractNumId w:val="49"/>
  </w:num>
  <w:num w:numId="11">
    <w:abstractNumId w:val="51"/>
  </w:num>
  <w:num w:numId="12">
    <w:abstractNumId w:val="3"/>
  </w:num>
  <w:num w:numId="13">
    <w:abstractNumId w:val="38"/>
  </w:num>
  <w:num w:numId="14">
    <w:abstractNumId w:val="2"/>
  </w:num>
  <w:num w:numId="15">
    <w:abstractNumId w:val="15"/>
  </w:num>
  <w:num w:numId="16">
    <w:abstractNumId w:val="12"/>
  </w:num>
  <w:num w:numId="17">
    <w:abstractNumId w:val="19"/>
  </w:num>
  <w:num w:numId="18">
    <w:abstractNumId w:val="13"/>
  </w:num>
  <w:num w:numId="19">
    <w:abstractNumId w:val="35"/>
  </w:num>
  <w:num w:numId="20">
    <w:abstractNumId w:val="4"/>
  </w:num>
  <w:num w:numId="21">
    <w:abstractNumId w:val="34"/>
  </w:num>
  <w:num w:numId="22">
    <w:abstractNumId w:val="44"/>
  </w:num>
  <w:num w:numId="23">
    <w:abstractNumId w:val="5"/>
  </w:num>
  <w:num w:numId="24">
    <w:abstractNumId w:val="22"/>
  </w:num>
  <w:num w:numId="25">
    <w:abstractNumId w:val="24"/>
  </w:num>
  <w:num w:numId="26">
    <w:abstractNumId w:val="36"/>
  </w:num>
  <w:num w:numId="27">
    <w:abstractNumId w:val="27"/>
  </w:num>
  <w:num w:numId="28">
    <w:abstractNumId w:val="43"/>
  </w:num>
  <w:num w:numId="29">
    <w:abstractNumId w:val="18"/>
  </w:num>
  <w:num w:numId="30">
    <w:abstractNumId w:val="30"/>
  </w:num>
  <w:num w:numId="31">
    <w:abstractNumId w:val="47"/>
  </w:num>
  <w:num w:numId="32">
    <w:abstractNumId w:val="45"/>
  </w:num>
  <w:num w:numId="33">
    <w:abstractNumId w:val="16"/>
  </w:num>
  <w:num w:numId="34">
    <w:abstractNumId w:val="42"/>
  </w:num>
  <w:num w:numId="35">
    <w:abstractNumId w:val="48"/>
  </w:num>
  <w:num w:numId="36">
    <w:abstractNumId w:val="23"/>
  </w:num>
  <w:num w:numId="37">
    <w:abstractNumId w:val="46"/>
  </w:num>
  <w:num w:numId="38">
    <w:abstractNumId w:val="6"/>
  </w:num>
  <w:num w:numId="39">
    <w:abstractNumId w:val="40"/>
  </w:num>
  <w:num w:numId="40">
    <w:abstractNumId w:val="26"/>
  </w:num>
  <w:num w:numId="41">
    <w:abstractNumId w:val="39"/>
  </w:num>
  <w:num w:numId="42">
    <w:abstractNumId w:val="14"/>
  </w:num>
  <w:num w:numId="43">
    <w:abstractNumId w:val="31"/>
  </w:num>
  <w:num w:numId="44">
    <w:abstractNumId w:val="32"/>
  </w:num>
  <w:num w:numId="45">
    <w:abstractNumId w:val="41"/>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Administrator">
    <w15:presenceInfo w15:providerId="None" w15:userId="Administrator"/>
  </w15:person>
  <w15:person w15:author="Muhammad Abdelghaffar (Khairy)">
    <w15:presenceInfo w15:providerId="AD" w15:userId="S::mabdelgh@qti.qualcomm.com::0e5be737-714a-4940-8bc8-44591bc0357a"/>
  </w15:person>
  <w15:person w15:author="高毓恺">
    <w15:presenceInfo w15:providerId="AD" w15:userId="S-1-5-21-1964742161-1982937267-3716773025-31590"/>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sFAOxxil8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A93"/>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C7FF4"/>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75"/>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D3C"/>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04"/>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0F6"/>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56D"/>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85B"/>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6F"/>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A76"/>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3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066"/>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760"/>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BF3"/>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4F75"/>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C92"/>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737"/>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4F1"/>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AE3DD920-7633-42D9-BC9F-15FAC1D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552ABC8-C2CB-614D-AE85-29945253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28</TotalTime>
  <Pages>50</Pages>
  <Words>14228</Words>
  <Characters>94481</Characters>
  <Application>Microsoft Office Word</Application>
  <DocSecurity>0</DocSecurity>
  <Lines>2778</Lines>
  <Paragraphs>2013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Apple</cp:lastModifiedBy>
  <cp:revision>21</cp:revision>
  <cp:lastPrinted>2011-11-09T07:49:00Z</cp:lastPrinted>
  <dcterms:created xsi:type="dcterms:W3CDTF">2021-10-11T09:15:00Z</dcterms:created>
  <dcterms:modified xsi:type="dcterms:W3CDTF">2021-10-11T18:34:00Z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