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CFA4D" w14:textId="77777777"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77777777"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Heading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Heading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Heading2"/>
        <w:numPr>
          <w:ilvl w:val="1"/>
          <w:numId w:val="9"/>
        </w:numPr>
        <w:ind w:left="360"/>
        <w:rPr>
          <w:lang w:val="en-US"/>
        </w:rPr>
      </w:pPr>
      <w:r>
        <w:rPr>
          <w:lang w:val="en-US"/>
        </w:rPr>
        <w:t>General issues</w:t>
      </w:r>
    </w:p>
    <w:p w14:paraId="44C4192F"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06F220"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837C22"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23DFB46" w14:textId="77777777" w:rsidR="005D2BDF" w:rsidRDefault="007C3DE2">
      <w:pPr>
        <w:pStyle w:val="Heading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1080D0AE"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NSB, Intel, LGE</w:t>
            </w:r>
            <w:r w:rsidR="007D0605">
              <w:rPr>
                <w:color w:val="000000"/>
                <w:sz w:val="18"/>
                <w:szCs w:val="18"/>
                <w:lang w:val="en-US" w:eastAsia="ko-KR"/>
              </w:rPr>
              <w:t>, Convida</w:t>
            </w:r>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6CF1AB05"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r w:rsidR="007D0605">
              <w:rPr>
                <w:color w:val="000000"/>
                <w:sz w:val="18"/>
                <w:szCs w:val="18"/>
                <w:lang w:val="en-US" w:eastAsia="ko-KR"/>
              </w:rPr>
              <w:t>, Convida</w:t>
            </w:r>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ListParagraph"/>
              <w:ind w:left="0"/>
              <w:contextualSpacing/>
              <w:rPr>
                <w:rFonts w:ascii="Times New Roman" w:eastAsiaTheme="minorEastAsia" w:hAnsi="Times New Roman"/>
                <w:lang w:eastAsia="zh-CN"/>
              </w:rPr>
            </w:pPr>
          </w:p>
          <w:p w14:paraId="5354E2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4FE4D8D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19604139"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SimSun" w:hAnsi="Times New Roman" w:hint="eastAsia"/>
                <w:lang w:eastAsia="zh-CN"/>
              </w:rPr>
              <w:t>SFNed</w:t>
            </w:r>
            <w:proofErr w:type="spellEnd"/>
            <w:r>
              <w:rPr>
                <w:rFonts w:ascii="Times New Roman" w:eastAsia="SimSun" w:hAnsi="Times New Roman" w:hint="eastAsia"/>
                <w:lang w:eastAsia="zh-CN"/>
              </w:rPr>
              <w:t xml:space="preserve"> PDCCH </w:t>
            </w:r>
            <w:proofErr w:type="spellStart"/>
            <w:r>
              <w:rPr>
                <w:rFonts w:ascii="Times New Roman" w:eastAsia="SimSun" w:hAnsi="Times New Roman" w:hint="eastAsia"/>
                <w:lang w:eastAsia="zh-CN"/>
              </w:rPr>
              <w:t>ia</w:t>
            </w:r>
            <w:proofErr w:type="spellEnd"/>
            <w:r>
              <w:rPr>
                <w:rFonts w:ascii="Times New Roman" w:eastAsia="SimSun" w:hAnsi="Times New Roman" w:hint="eastAsia"/>
                <w:lang w:eastAsia="zh-CN"/>
              </w:rPr>
              <w:t xml:space="preserve"> a parallel solution as PDCCH repetition, and it should be allowed together with any PDSCH schemes including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Moreover, for PDSCH scheduled by DCI 1_0, it is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AE448A" w14:paraId="6A5C5251" w14:textId="77777777">
        <w:tc>
          <w:tcPr>
            <w:tcW w:w="1975" w:type="dxa"/>
          </w:tcPr>
          <w:p w14:paraId="0A453AFC" w14:textId="1706E171"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p>
        </w:tc>
        <w:tc>
          <w:tcPr>
            <w:tcW w:w="7375" w:type="dxa"/>
          </w:tcPr>
          <w:p w14:paraId="3249D4DE" w14:textId="042ADFA6"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6F47BAE5" w14:textId="1AC790F4"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5E493B" w:rsidRPr="00B36A13" w14:paraId="66E7D8CA" w14:textId="77777777" w:rsidTr="005E493B">
        <w:tc>
          <w:tcPr>
            <w:tcW w:w="1975" w:type="dxa"/>
          </w:tcPr>
          <w:p w14:paraId="4A24A0A1" w14:textId="77777777" w:rsidR="005E493B" w:rsidRPr="00CF1558" w:rsidRDefault="005E493B" w:rsidP="00167EF5">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7A330F62" w14:textId="77777777" w:rsidR="005E493B" w:rsidRDefault="005E493B" w:rsidP="00167EF5">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167EF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ED066D" w:rsidRPr="00B36A13" w14:paraId="3D4912A4" w14:textId="77777777" w:rsidTr="005E493B">
        <w:tc>
          <w:tcPr>
            <w:tcW w:w="1975" w:type="dxa"/>
          </w:tcPr>
          <w:p w14:paraId="0159B8D8" w14:textId="499FF6EE" w:rsidR="00ED066D" w:rsidRPr="00ED066D" w:rsidRDefault="00ED066D" w:rsidP="00B54A0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18D0E899" w14:textId="77777777" w:rsidR="00ED066D" w:rsidRDefault="00ED066D" w:rsidP="00ED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And we support both </w:t>
            </w:r>
            <w:r w:rsidRPr="001739A6">
              <w:rPr>
                <w:rFonts w:ascii="Times New Roman" w:eastAsiaTheme="minorEastAsia" w:hAnsi="Times New Roman"/>
                <w:lang w:eastAsia="zh-CN"/>
              </w:rPr>
              <w:t>Rel-17 SFN PDCCH Pre-compensation and single-TRP PDSCH</w:t>
            </w:r>
            <w:r>
              <w:rPr>
                <w:rFonts w:ascii="Times New Roman" w:eastAsiaTheme="minorEastAsia" w:hAnsi="Times New Roman"/>
                <w:lang w:eastAsia="zh-CN"/>
              </w:rPr>
              <w:t xml:space="preserve"> can be combined with single-TRP PDSCH.</w:t>
            </w:r>
          </w:p>
          <w:p w14:paraId="6A14DC01" w14:textId="2177EAC9" w:rsidR="00ED066D" w:rsidRDefault="00ED066D" w:rsidP="00ED066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S</w:t>
            </w:r>
            <w:r w:rsidRPr="001739A6">
              <w:rPr>
                <w:rFonts w:ascii="Times New Roman" w:eastAsiaTheme="minorEastAsia" w:hAnsi="Times New Roman"/>
                <w:lang w:eastAsia="zh-CN"/>
              </w:rPr>
              <w:t>cheme 1 and Pre-compensation based PDCCH can increase the reliability for PDCCH transmission, which is beneficial for URLLC traffic</w:t>
            </w:r>
            <w:r>
              <w:rPr>
                <w:rFonts w:ascii="Times New Roman" w:eastAsiaTheme="minorEastAsia" w:hAnsi="Times New Roman"/>
                <w:lang w:eastAsia="zh-CN"/>
              </w:rPr>
              <w:t>.</w:t>
            </w:r>
          </w:p>
        </w:tc>
      </w:tr>
      <w:tr w:rsidR="00452C53" w:rsidRPr="00B36A13" w14:paraId="425D2AC2" w14:textId="77777777" w:rsidTr="005E493B">
        <w:tc>
          <w:tcPr>
            <w:tcW w:w="1975" w:type="dxa"/>
          </w:tcPr>
          <w:p w14:paraId="1384C1FA" w14:textId="3EB08396" w:rsidR="00452C53" w:rsidRDefault="00452C53" w:rsidP="00B54A06">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6712413A" w14:textId="14B4EA96" w:rsidR="00452C53" w:rsidRDefault="00452C53" w:rsidP="00ED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9026C7" w:rsidRPr="00B36A13" w14:paraId="0DC43B17" w14:textId="77777777" w:rsidTr="005E493B">
        <w:tc>
          <w:tcPr>
            <w:tcW w:w="1975" w:type="dxa"/>
          </w:tcPr>
          <w:p w14:paraId="5F980499" w14:textId="4D506127" w:rsidR="009026C7" w:rsidRDefault="009026C7" w:rsidP="009026C7">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val="en-GB" w:eastAsia="zh-CN"/>
              </w:rPr>
              <w:t>Convida</w:t>
            </w:r>
          </w:p>
        </w:tc>
        <w:tc>
          <w:tcPr>
            <w:tcW w:w="7375" w:type="dxa"/>
          </w:tcPr>
          <w:p w14:paraId="65F5477C" w14:textId="564AC165" w:rsidR="009026C7" w:rsidRDefault="009026C7" w:rsidP="009026C7">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Heading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p>
    <w:p w14:paraId="7C4B7168"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33CC931B"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Heading4"/>
        <w:rPr>
          <w:u w:val="single"/>
          <w:lang w:val="en-US"/>
        </w:rPr>
      </w:pPr>
      <w:r>
        <w:rPr>
          <w:u w:val="single"/>
          <w:lang w:val="en-US"/>
        </w:rPr>
        <w:t>Round-1</w:t>
      </w:r>
    </w:p>
    <w:p w14:paraId="192A1DFB"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common RRC parameter for PDCCH and PDSCH. When RRC configures SFN transmission, single/two TCI states can be activated for </w:t>
            </w:r>
            <w:r>
              <w:rPr>
                <w:rFonts w:ascii="Times New Roman" w:eastAsiaTheme="minorEastAsia" w:hAnsi="Times New Roman"/>
                <w:lang w:eastAsia="zh-CN"/>
              </w:rPr>
              <w:lastRenderedPageBreak/>
              <w:t>PDCCH.</w:t>
            </w:r>
          </w:p>
        </w:tc>
      </w:tr>
      <w:tr w:rsidR="005D2BDF" w14:paraId="27E7A294" w14:textId="77777777">
        <w:tc>
          <w:tcPr>
            <w:tcW w:w="1975" w:type="dxa"/>
          </w:tcPr>
          <w:p w14:paraId="74A5AD5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191BAA" w14:textId="30CC00D9"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ListParagraph"/>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74F296CE" w14:textId="46CFAA1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9FDE290" w14:textId="513BE8EC" w:rsidR="0095682F" w:rsidRDefault="00CD7D94" w:rsidP="0095682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5C224C54" w14:textId="1B17DAAF"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584AC1DC"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666D965" w14:textId="46FC0A09"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08AF6E81" w:rsidR="00B54A06" w:rsidRDefault="00673956" w:rsidP="00B54A06">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w:t>
            </w:r>
            <w:r>
              <w:rPr>
                <w:rFonts w:ascii="Times New Roman" w:eastAsia="Malgun Gothic" w:hAnsi="Times New Roman"/>
                <w:lang w:eastAsia="ko-KR"/>
              </w:rPr>
              <w:t>on</w:t>
            </w:r>
            <w:proofErr w:type="spellEnd"/>
          </w:p>
        </w:tc>
        <w:tc>
          <w:tcPr>
            <w:tcW w:w="7375" w:type="dxa"/>
          </w:tcPr>
          <w:p w14:paraId="4841A88C" w14:textId="77777777" w:rsidR="00673956" w:rsidRDefault="00673956" w:rsidP="0067395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A5CAA" w14:textId="77777777" w:rsidR="00B54A06" w:rsidRPr="00673956" w:rsidRDefault="00B54A06" w:rsidP="00B54A06">
            <w:pPr>
              <w:pStyle w:val="ListParagraph"/>
              <w:ind w:left="0"/>
              <w:contextualSpacing/>
              <w:rPr>
                <w:rFonts w:ascii="Times New Roman" w:eastAsia="Malgun Gothic" w:hAnsi="Times New Roman"/>
                <w:lang w:eastAsia="ko-KR"/>
              </w:rPr>
            </w:pPr>
          </w:p>
        </w:tc>
      </w:tr>
      <w:tr w:rsidR="00452C53" w14:paraId="598C2611" w14:textId="77777777">
        <w:tc>
          <w:tcPr>
            <w:tcW w:w="1975" w:type="dxa"/>
          </w:tcPr>
          <w:p w14:paraId="0D327532" w14:textId="54157894"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C6B7F5" w14:textId="56BFB28F"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6487DDDC" w14:textId="77777777">
        <w:tc>
          <w:tcPr>
            <w:tcW w:w="1975" w:type="dxa"/>
          </w:tcPr>
          <w:p w14:paraId="709D41E0"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BF51733"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4502B69A" w14:textId="77777777">
        <w:tc>
          <w:tcPr>
            <w:tcW w:w="1975" w:type="dxa"/>
          </w:tcPr>
          <w:p w14:paraId="4B57350F"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6B9B6F1E" w14:textId="77777777" w:rsidR="00452C53" w:rsidRDefault="00452C53" w:rsidP="00B54A06">
            <w:pPr>
              <w:pStyle w:val="ListParagraph"/>
              <w:ind w:left="0"/>
              <w:contextualSpacing/>
              <w:rPr>
                <w:rFonts w:ascii="Times New Roman" w:eastAsiaTheme="minorEastAsia" w:hAnsi="Times New Roman"/>
                <w:lang w:eastAsia="zh-CN"/>
              </w:rPr>
            </w:pPr>
          </w:p>
        </w:tc>
      </w:tr>
    </w:tbl>
    <w:p w14:paraId="14241095" w14:textId="77777777" w:rsidR="005D2BDF" w:rsidRDefault="005D2BDF">
      <w:pPr>
        <w:rPr>
          <w:b/>
          <w:bCs/>
          <w:sz w:val="22"/>
          <w:szCs w:val="22"/>
          <w:u w:val="single"/>
          <w:lang w:val="en-US" w:eastAsia="zh-CN"/>
        </w:rPr>
      </w:pPr>
    </w:p>
    <w:p w14:paraId="469CE76A" w14:textId="77777777" w:rsidR="005D2BDF" w:rsidRDefault="007C3DE2">
      <w:pPr>
        <w:pStyle w:val="Heading3"/>
        <w:numPr>
          <w:ilvl w:val="2"/>
          <w:numId w:val="10"/>
        </w:numPr>
        <w:ind w:left="450"/>
        <w:rPr>
          <w:lang w:val="en-US"/>
        </w:rPr>
      </w:pPr>
      <w:r>
        <w:rPr>
          <w:lang w:val="en-US"/>
        </w:rPr>
        <w:lastRenderedPageBreak/>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75F2D7EA"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p>
    <w:p w14:paraId="79F926B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
    <w:p w14:paraId="01ABEC7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3B96E09A"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59A5C6D1"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ListParagraph"/>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3713EF45"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r w:rsidR="00714812">
        <w:rPr>
          <w:rFonts w:ascii="Times New Roman" w:eastAsiaTheme="minorEastAsia" w:hAnsi="Times New Roman"/>
          <w:lang w:eastAsia="zh-CN"/>
        </w:rPr>
        <w:t xml:space="preserve">, DOCOMO, </w:t>
      </w:r>
    </w:p>
    <w:p w14:paraId="3715EB6B"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F5333F"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7FBBEDBF"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2F5CB348"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00C73D0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Heading4"/>
        <w:rPr>
          <w:u w:val="single"/>
          <w:lang w:val="en-US"/>
        </w:rPr>
      </w:pPr>
      <w:r>
        <w:rPr>
          <w:u w:val="single"/>
          <w:lang w:val="en-US"/>
        </w:rPr>
        <w:t>Round-1</w:t>
      </w:r>
    </w:p>
    <w:p w14:paraId="3F41E922"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5E9985F5" w14:textId="77777777" w:rsidR="005D2BDF" w:rsidRDefault="007C3DE2">
      <w:pPr>
        <w:pStyle w:val="ListParagraph"/>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6438A4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ListParagraph"/>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lastRenderedPageBreak/>
              <w:t>Ericsson2</w:t>
            </w:r>
          </w:p>
        </w:tc>
        <w:tc>
          <w:tcPr>
            <w:tcW w:w="7375" w:type="dxa"/>
          </w:tcPr>
          <w:p w14:paraId="078941AF" w14:textId="7C4B39A0" w:rsidR="00780D57" w:rsidRDefault="004F63D6" w:rsidP="00780D5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6EA21289"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ListParagraph"/>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added. </w:t>
            </w:r>
          </w:p>
        </w:tc>
      </w:tr>
      <w:tr w:rsidR="00E33FBA" w14:paraId="48B96997" w14:textId="77777777">
        <w:tc>
          <w:tcPr>
            <w:tcW w:w="1975" w:type="dxa"/>
          </w:tcPr>
          <w:p w14:paraId="1FF3E4BB" w14:textId="47AD7104"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A9A9E57" w14:textId="63D58190" w:rsidR="00E33FBA" w:rsidRDefault="00E33FBA" w:rsidP="00E33FB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C95D47B" w14:textId="59245542"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6FD3A8A"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0BBB7988"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w:t>
            </w:r>
            <w:proofErr w:type="spellStart"/>
            <w:r>
              <w:rPr>
                <w:rFonts w:ascii="Times New Roman" w:eastAsia="Malgun Gothic" w:hAnsi="Times New Roman"/>
                <w:lang w:eastAsia="ko-KR"/>
              </w:rPr>
              <w:t>ServingCellConfig</w:t>
            </w:r>
            <w:proofErr w:type="spellEnd"/>
            <w:r>
              <w:rPr>
                <w:rFonts w:ascii="Times New Roman" w:eastAsia="Malgun Gothic" w:hAnsi="Times New Roman"/>
                <w:lang w:eastAsia="ko-KR"/>
              </w:rPr>
              <w:t xml:space="preserve">. </w:t>
            </w:r>
          </w:p>
          <w:p w14:paraId="32320F21" w14:textId="77777777"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7F0FAAC" w14:textId="457B2BB8"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B54A06" w14:paraId="170B66C3" w14:textId="77777777">
        <w:tc>
          <w:tcPr>
            <w:tcW w:w="1975" w:type="dxa"/>
          </w:tcPr>
          <w:p w14:paraId="30D8329B" w14:textId="0CA9447E" w:rsidR="00B54A06" w:rsidRDefault="0032564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11A3FB8" w14:textId="7A159ACE" w:rsidR="00B54A06" w:rsidRDefault="00325643" w:rsidP="00B54A06">
            <w:pPr>
              <w:pStyle w:val="ListParagraph"/>
              <w:ind w:left="0"/>
              <w:contextualSpacing/>
              <w:rPr>
                <w:rFonts w:ascii="Times New Roman" w:eastAsiaTheme="minorEastAsia" w:hAnsi="Times New Roman"/>
                <w:lang w:eastAsia="zh-CN"/>
              </w:rPr>
            </w:pPr>
            <w:r w:rsidRPr="00A05820">
              <w:rPr>
                <w:rFonts w:ascii="Times New Roman" w:eastAsia="Malgun Gothic" w:hAnsi="Times New Roman"/>
                <w:lang w:eastAsia="ko-KR"/>
              </w:rPr>
              <w:t>Support per CORESET config</w:t>
            </w:r>
            <w:r w:rsidR="00320C6E">
              <w:rPr>
                <w:rFonts w:ascii="Times New Roman" w:eastAsia="Malgun Gothic" w:hAnsi="Times New Roman"/>
                <w:lang w:eastAsia="ko-KR"/>
              </w:rPr>
              <w:t>uration</w:t>
            </w:r>
            <w:r w:rsidRPr="00A05820">
              <w:rPr>
                <w:rFonts w:ascii="Times New Roman" w:eastAsia="Malgun Gothic" w:hAnsi="Times New Roman"/>
                <w:lang w:eastAsia="ko-KR"/>
              </w:rPr>
              <w:t xml:space="preserve"> for PDCCH</w:t>
            </w:r>
            <w:r>
              <w:rPr>
                <w:rFonts w:ascii="Times New Roman" w:eastAsia="Malgun Gothic" w:hAnsi="Times New Roman"/>
                <w:lang w:eastAsia="ko-KR"/>
              </w:rPr>
              <w:t>. The</w:t>
            </w:r>
            <w:r w:rsidRPr="00FE0A01">
              <w:rPr>
                <w:rFonts w:ascii="Times New Roman" w:eastAsia="Malgun Gothic" w:hAnsi="Times New Roman"/>
                <w:lang w:eastAsia="ko-KR"/>
              </w:rPr>
              <w:t xml:space="preserve"> CORESET linked with </w:t>
            </w:r>
            <w:r>
              <w:rPr>
                <w:rFonts w:ascii="Times New Roman" w:eastAsia="Malgun Gothic" w:hAnsi="Times New Roman"/>
                <w:lang w:eastAsia="ko-KR"/>
              </w:rPr>
              <w:t>CSS may be shared with other UEs</w:t>
            </w:r>
            <w:r w:rsidRPr="00FE0A01">
              <w:rPr>
                <w:rFonts w:ascii="Times New Roman" w:eastAsia="Malgun Gothic" w:hAnsi="Times New Roman"/>
                <w:lang w:eastAsia="ko-KR"/>
              </w:rPr>
              <w:t xml:space="preserve">, it is </w:t>
            </w:r>
            <w:r>
              <w:rPr>
                <w:rFonts w:ascii="Times New Roman" w:eastAsia="Malgun Gothic" w:hAnsi="Times New Roman"/>
                <w:lang w:eastAsia="ko-KR"/>
              </w:rPr>
              <w:t xml:space="preserve">too </w:t>
            </w:r>
            <w:r w:rsidRPr="00FE0A01">
              <w:rPr>
                <w:rFonts w:ascii="Times New Roman" w:eastAsia="Malgun Gothic" w:hAnsi="Times New Roman"/>
                <w:lang w:eastAsia="ko-KR"/>
              </w:rPr>
              <w:t xml:space="preserve">restrictive to </w:t>
            </w:r>
            <w:r>
              <w:rPr>
                <w:rFonts w:ascii="Times New Roman" w:eastAsia="Malgun Gothic" w:hAnsi="Times New Roman"/>
                <w:lang w:eastAsia="ko-KR"/>
              </w:rPr>
              <w:t>force the UEs receiving the CSS to use</w:t>
            </w:r>
            <w:r w:rsidRPr="00FE0A01">
              <w:rPr>
                <w:rFonts w:ascii="Times New Roman" w:eastAsia="Malgun Gothic" w:hAnsi="Times New Roman"/>
                <w:lang w:eastAsia="ko-KR"/>
              </w:rPr>
              <w:t xml:space="preserve"> SFN transmission for PDCCH</w:t>
            </w:r>
            <w:r>
              <w:rPr>
                <w:rFonts w:ascii="Times New Roman" w:eastAsia="Malgun Gothic" w:hAnsi="Times New Roman"/>
                <w:lang w:eastAsia="ko-KR"/>
              </w:rPr>
              <w:t>.</w:t>
            </w:r>
          </w:p>
        </w:tc>
      </w:tr>
      <w:tr w:rsidR="00452C53" w14:paraId="4962C1D5" w14:textId="77777777">
        <w:tc>
          <w:tcPr>
            <w:tcW w:w="1975" w:type="dxa"/>
          </w:tcPr>
          <w:p w14:paraId="4FC8B4ED" w14:textId="4EC48682"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D1D199" w14:textId="64690B3B" w:rsidR="00452C53" w:rsidRPr="00A05820"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Heading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lastRenderedPageBreak/>
        <w:t>A set of the serving cells which can be addressed by a single MAC CE for activation of two TCI states of CORESET with the same CORESET ID for all the BWPs is determined by</w:t>
      </w:r>
    </w:p>
    <w:p w14:paraId="63E5843B"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Heading4"/>
        <w:rPr>
          <w:u w:val="single"/>
          <w:lang w:val="en-US"/>
        </w:rPr>
      </w:pPr>
      <w:r>
        <w:rPr>
          <w:u w:val="single"/>
          <w:lang w:val="en-US"/>
        </w:rPr>
        <w:t>Round-1</w:t>
      </w:r>
    </w:p>
    <w:p w14:paraId="6408FE7D"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ListParagraph"/>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ListParagraph"/>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ListParagraph"/>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ListParagraph"/>
              <w:ind w:left="0"/>
              <w:contextualSpacing/>
              <w:rPr>
                <w:rFonts w:ascii="Times New Roman" w:eastAsia="Malgun Gothic" w:hAnsi="Times New Roman"/>
                <w:lang w:eastAsia="ko-KR"/>
              </w:rPr>
            </w:pPr>
            <w:r w:rsidRPr="00411038">
              <w:rPr>
                <w:rFonts w:ascii="Times New Roman" w:eastAsia="Malgun Gothic" w:hAnsi="Times New Roman" w:hint="eastAsia"/>
                <w:lang w:eastAsia="ko-KR"/>
              </w:rPr>
              <w:t>LGE</w:t>
            </w:r>
          </w:p>
        </w:tc>
        <w:tc>
          <w:tcPr>
            <w:tcW w:w="7375" w:type="dxa"/>
          </w:tcPr>
          <w:p w14:paraId="357605E9" w14:textId="0ABB751D"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ListParagraph"/>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ListParagraph"/>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t>Proposal:</w:t>
            </w:r>
          </w:p>
          <w:p w14:paraId="0A4FD46F" w14:textId="6A1C221E"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1FE254DC" w:rsidR="00B54A06" w:rsidRDefault="00245E5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036CD90" w14:textId="77777777" w:rsidR="00245E51" w:rsidRDefault="00245E51" w:rsidP="00245E5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w:t>
            </w:r>
            <w:r w:rsidRPr="00FE0A01">
              <w:rPr>
                <w:rFonts w:ascii="Times New Roman" w:eastAsiaTheme="minorEastAsia" w:hAnsi="Times New Roman"/>
                <w:lang w:eastAsia="zh-CN"/>
              </w:rPr>
              <w:t>legacy Rel-16 RRC parameters</w:t>
            </w:r>
            <w:r>
              <w:rPr>
                <w:rFonts w:ascii="Times New Roman" w:eastAsiaTheme="minorEastAsia" w:hAnsi="Times New Roman"/>
                <w:lang w:eastAsia="zh-CN"/>
              </w:rPr>
              <w:t>, there would be problem on h</w:t>
            </w:r>
            <w:r w:rsidRPr="00A52E54">
              <w:rPr>
                <w:rFonts w:ascii="Times New Roman" w:eastAsiaTheme="minorEastAsia" w:hAnsi="Times New Roman"/>
                <w:lang w:eastAsia="zh-CN"/>
              </w:rPr>
              <w:t xml:space="preserve">ow to update the CORESET that is not configured </w:t>
            </w:r>
            <w:r>
              <w:rPr>
                <w:rFonts w:ascii="Times New Roman" w:eastAsiaTheme="minorEastAsia" w:hAnsi="Times New Roman"/>
                <w:lang w:eastAsia="zh-CN"/>
              </w:rPr>
              <w:t>with</w:t>
            </w:r>
            <w:r w:rsidRPr="00A52E54">
              <w:rPr>
                <w:rFonts w:ascii="Times New Roman" w:eastAsiaTheme="minorEastAsia" w:hAnsi="Times New Roman"/>
                <w:lang w:eastAsia="zh-CN"/>
              </w:rPr>
              <w:t xml:space="preserve"> SFN scheme</w:t>
            </w:r>
            <w:r w:rsidRPr="00FE0A01">
              <w:rPr>
                <w:rFonts w:ascii="Times New Roman" w:eastAsiaTheme="minorEastAsia" w:hAnsi="Times New Roman"/>
                <w:lang w:eastAsia="zh-CN"/>
              </w:rPr>
              <w:t>.</w:t>
            </w:r>
            <w:r>
              <w:rPr>
                <w:rFonts w:ascii="Times New Roman" w:eastAsiaTheme="minorEastAsia" w:hAnsi="Times New Roman"/>
                <w:lang w:eastAsia="zh-CN"/>
              </w:rPr>
              <w:t xml:space="preserve"> </w:t>
            </w:r>
            <w:r w:rsidRPr="00A52E54">
              <w:rPr>
                <w:rFonts w:ascii="Times New Roman" w:eastAsiaTheme="minorEastAsia" w:hAnsi="Times New Roman"/>
                <w:lang w:eastAsia="zh-CN"/>
              </w:rPr>
              <w:t xml:space="preserve">In order to have flexible configuration without compromising the inherent features of Rel-16, </w:t>
            </w:r>
            <w:r>
              <w:rPr>
                <w:rFonts w:ascii="Times New Roman" w:eastAsiaTheme="minorEastAsia" w:hAnsi="Times New Roman"/>
                <w:lang w:eastAsia="zh-CN"/>
              </w:rPr>
              <w:t>we prefer</w:t>
            </w:r>
            <w:r w:rsidRPr="00A52E54">
              <w:rPr>
                <w:rFonts w:ascii="Times New Roman" w:eastAsiaTheme="minorEastAsia" w:hAnsi="Times New Roman"/>
                <w:lang w:eastAsia="zh-CN"/>
              </w:rPr>
              <w:t xml:space="preserve"> </w:t>
            </w:r>
            <w:r>
              <w:rPr>
                <w:rFonts w:ascii="Times New Roman" w:eastAsiaTheme="minorEastAsia" w:hAnsi="Times New Roman"/>
                <w:lang w:eastAsia="zh-CN"/>
              </w:rPr>
              <w:t xml:space="preserve">to introduce </w:t>
            </w:r>
            <w:r w:rsidRPr="00A52E54">
              <w:rPr>
                <w:rFonts w:ascii="Times New Roman" w:eastAsiaTheme="minorEastAsia" w:hAnsi="Times New Roman"/>
                <w:lang w:eastAsia="zh-CN"/>
              </w:rPr>
              <w:t>a new RRC parameters to update indicated CCs which support the SFN scheme.</w:t>
            </w:r>
          </w:p>
          <w:p w14:paraId="7093FDE2" w14:textId="0179099F" w:rsidR="00B54A06" w:rsidRDefault="00245E51" w:rsidP="00245E5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452C53" w14:paraId="4AEA08DA" w14:textId="77777777">
        <w:tc>
          <w:tcPr>
            <w:tcW w:w="1975" w:type="dxa"/>
          </w:tcPr>
          <w:p w14:paraId="581C57F2" w14:textId="2AECC48C"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7375" w:type="dxa"/>
          </w:tcPr>
          <w:p w14:paraId="5266C03F" w14:textId="35AC4D6B" w:rsidR="00452C53" w:rsidRDefault="00452C53" w:rsidP="00452C53">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452C53" w14:paraId="61FAEC29" w14:textId="77777777">
        <w:tc>
          <w:tcPr>
            <w:tcW w:w="1975" w:type="dxa"/>
          </w:tcPr>
          <w:p w14:paraId="0F62767B"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4F67F3A5"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6B00709F" w14:textId="77777777">
        <w:tc>
          <w:tcPr>
            <w:tcW w:w="1975" w:type="dxa"/>
          </w:tcPr>
          <w:p w14:paraId="7242DE52"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0A57F28B"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271759D1" w14:textId="77777777">
        <w:tc>
          <w:tcPr>
            <w:tcW w:w="1975" w:type="dxa"/>
          </w:tcPr>
          <w:p w14:paraId="0AED7176"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2266C58" w14:textId="77777777" w:rsidR="00452C53" w:rsidRDefault="00452C53" w:rsidP="00B54A06">
            <w:pPr>
              <w:pStyle w:val="ListParagraph"/>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Heading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Heading4"/>
        <w:rPr>
          <w:u w:val="single"/>
          <w:lang w:val="en-US"/>
        </w:rPr>
      </w:pPr>
      <w:r>
        <w:rPr>
          <w:u w:val="single"/>
          <w:lang w:val="en-US"/>
        </w:rPr>
        <w:t>Round-1</w:t>
      </w:r>
    </w:p>
    <w:p w14:paraId="298561D0"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ListParagraph"/>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ListParagraph"/>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ListParagraph"/>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051C108" w14:textId="3F5E7DF5" w:rsidR="00E33FBA" w:rsidRDefault="00E33FBA" w:rsidP="00E33FBA">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lastRenderedPageBreak/>
              <w:t>Samsu</w:t>
            </w:r>
            <w:r>
              <w:rPr>
                <w:rFonts w:ascii="Times New Roman" w:eastAsia="Malgun Gothic" w:hAnsi="Times New Roman"/>
                <w:lang w:val="en-GB" w:eastAsia="ko-KR"/>
              </w:rPr>
              <w:t>ng</w:t>
            </w:r>
          </w:p>
        </w:tc>
        <w:tc>
          <w:tcPr>
            <w:tcW w:w="7375" w:type="dxa"/>
          </w:tcPr>
          <w:p w14:paraId="449E5471" w14:textId="2FD07A49"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1FD6FF1E" w14:textId="718A246A" w:rsidR="005E493B" w:rsidRDefault="005E493B" w:rsidP="005E493B">
            <w:pPr>
              <w:pStyle w:val="ListParagraph"/>
              <w:ind w:left="0"/>
              <w:contextualSpacing/>
              <w:rPr>
                <w:rFonts w:ascii="Times New Roman" w:eastAsia="Malgun Gothic" w:hAnsi="Times New Roman"/>
                <w:lang w:eastAsia="ko-KR"/>
              </w:rPr>
            </w:pPr>
            <w:r w:rsidRPr="00411038">
              <w:rPr>
                <w:rFonts w:ascii="Times New Roman" w:eastAsia="Malgun Gothic" w:hAnsi="Times New Roman"/>
                <w:lang w:eastAsia="ko-KR"/>
              </w:rPr>
              <w:t>Our view was captured incorrectly.</w:t>
            </w:r>
            <w:r>
              <w:rPr>
                <w:rFonts w:ascii="Times New Roman" w:eastAsia="Malgun Gothic" w:hAnsi="Times New Roman"/>
                <w:lang w:eastAsia="ko-KR"/>
              </w:rPr>
              <w:t xml:space="preserve"> </w:t>
            </w:r>
            <w:r>
              <w:rPr>
                <w:rFonts w:ascii="Times New Roman" w:eastAsia="Malgun Gothic" w:hAnsi="Times New Roman" w:hint="eastAsia"/>
                <w:lang w:eastAsia="ko-KR"/>
              </w:rPr>
              <w:t>W</w:t>
            </w:r>
            <w:r>
              <w:rPr>
                <w:rFonts w:ascii="Times New Roman" w:eastAsia="Malgun Gothic" w:hAnsi="Times New Roman"/>
                <w:lang w:eastAsia="ko-KR"/>
              </w:rPr>
              <w:t>e prefer</w:t>
            </w:r>
            <w:r w:rsidRPr="009977E6">
              <w:rPr>
                <w:rFonts w:ascii="Times New Roman" w:eastAsia="Malgun Gothic" w:hAnsi="Times New Roman"/>
                <w:lang w:eastAsia="ko-KR"/>
              </w:rPr>
              <w:t xml:space="preserve"> to simultaneously</w:t>
            </w:r>
            <w:r>
              <w:rPr>
                <w:rFonts w:ascii="Times New Roman" w:eastAsia="Malgun Gothic" w:hAnsi="Times New Roman"/>
                <w:lang w:eastAsia="ko-KR"/>
              </w:rPr>
              <w:t xml:space="preserve"> </w:t>
            </w:r>
            <w:r w:rsidRPr="009977E6">
              <w:rPr>
                <w:rFonts w:ascii="Times New Roman" w:eastAsia="Malgun Gothic" w:hAnsi="Times New Roman"/>
                <w:lang w:eastAsia="ko-KR"/>
              </w:rPr>
              <w:t xml:space="preserve">update two TCI states </w:t>
            </w:r>
            <w:r>
              <w:rPr>
                <w:rFonts w:ascii="Times New Roman" w:eastAsia="Malgun Gothic" w:hAnsi="Times New Roman"/>
                <w:lang w:eastAsia="ko-KR"/>
              </w:rPr>
              <w:t xml:space="preserve">for all CORESETs in a CC list </w:t>
            </w:r>
            <w:r w:rsidRPr="009977E6">
              <w:rPr>
                <w:rFonts w:ascii="Times New Roman" w:eastAsia="Malgun Gothic" w:hAnsi="Times New Roman"/>
                <w:lang w:eastAsia="ko-KR"/>
              </w:rPr>
              <w:t xml:space="preserve">according to MAC-CE </w:t>
            </w:r>
            <w:r>
              <w:rPr>
                <w:rFonts w:ascii="Times New Roman" w:eastAsia="Malgun Gothic" w:hAnsi="Times New Roman"/>
                <w:lang w:eastAsia="ko-KR"/>
              </w:rPr>
              <w:t>indication and perform SFN transmission e</w:t>
            </w:r>
            <w:r w:rsidRPr="009977E6">
              <w:rPr>
                <w:rFonts w:ascii="Times New Roman" w:eastAsia="Malgun Gothic" w:hAnsi="Times New Roman"/>
                <w:lang w:eastAsia="ko-KR"/>
              </w:rPr>
              <w:t>ven if</w:t>
            </w:r>
            <w:r>
              <w:rPr>
                <w:rFonts w:ascii="Times New Roman" w:eastAsia="Malgun Gothic" w:hAnsi="Times New Roman"/>
                <w:lang w:eastAsia="ko-KR"/>
              </w:rPr>
              <w:t xml:space="preserve"> a </w:t>
            </w:r>
            <w:r w:rsidRPr="00ED0619">
              <w:rPr>
                <w:rFonts w:ascii="Times New Roman" w:eastAsia="Malgun Gothic" w:hAnsi="Times New Roman"/>
                <w:lang w:eastAsia="ko-KR"/>
              </w:rPr>
              <w:t xml:space="preserve">CORESET included in the CC list </w:t>
            </w:r>
            <w:r>
              <w:rPr>
                <w:rFonts w:ascii="Times New Roman" w:eastAsia="Malgun Gothic" w:hAnsi="Times New Roman"/>
                <w:lang w:eastAsia="ko-KR"/>
              </w:rPr>
              <w:t xml:space="preserve">is not configured as </w:t>
            </w:r>
            <w:r w:rsidRPr="00ED0619">
              <w:rPr>
                <w:rFonts w:ascii="Times New Roman" w:eastAsia="Malgun Gothic" w:hAnsi="Times New Roman"/>
                <w:lang w:eastAsia="ko-KR"/>
              </w:rPr>
              <w:t>SFN</w:t>
            </w:r>
            <w:r>
              <w:rPr>
                <w:rFonts w:ascii="Times New Roman" w:eastAsia="Malgun Gothic" w:hAnsi="Times New Roman"/>
                <w:lang w:eastAsia="ko-KR"/>
              </w:rPr>
              <w:t xml:space="preserve"> transmission</w:t>
            </w:r>
            <w:r w:rsidRPr="00ED0619">
              <w:rPr>
                <w:rFonts w:ascii="Times New Roman" w:eastAsia="Malgun Gothic"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4817468D" w14:textId="67477D7B"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B54A06" w14:paraId="5C5C363E" w14:textId="77777777">
        <w:tc>
          <w:tcPr>
            <w:tcW w:w="1975" w:type="dxa"/>
          </w:tcPr>
          <w:p w14:paraId="02B1D29A" w14:textId="2BD8D16C" w:rsidR="00B54A06" w:rsidRDefault="00A623F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AE91F21" w14:textId="37E6E01F" w:rsidR="00B54A06" w:rsidRDefault="00A623FA"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452C53" w14:paraId="3D88ECD4" w14:textId="77777777">
        <w:tc>
          <w:tcPr>
            <w:tcW w:w="1975" w:type="dxa"/>
          </w:tcPr>
          <w:p w14:paraId="5899BFAA" w14:textId="0EE490F5"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99B801" w14:textId="77777777" w:rsidR="00452C53" w:rsidRDefault="00452C53" w:rsidP="00B341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sidRPr="0058563E">
              <w:rPr>
                <w:rFonts w:ascii="Times New Roman" w:eastAsiaTheme="minorEastAsia" w:hAnsi="Times New Roman"/>
                <w:lang w:eastAsia="zh-CN"/>
              </w:rPr>
              <w:t xml:space="preserve"> W</w:t>
            </w:r>
            <w:r w:rsidRPr="0058563E">
              <w:rPr>
                <w:rFonts w:ascii="Times New Roman" w:eastAsiaTheme="minorEastAsia" w:hAnsi="Times New Roman" w:hint="eastAsia"/>
                <w:lang w:eastAsia="zh-CN"/>
              </w:rPr>
              <w:t>e think this proposal</w:t>
            </w:r>
            <w:r w:rsidRPr="00B3412C">
              <w:rPr>
                <w:rFonts w:ascii="Times New Roman" w:eastAsiaTheme="minorEastAsia" w:hAnsi="Times New Roman" w:hint="eastAsia"/>
                <w:lang w:eastAsia="zh-CN"/>
              </w:rPr>
              <w:t xml:space="preserve"> has big restriction for gNB and l</w:t>
            </w:r>
            <w:r w:rsidRPr="00B3412C">
              <w:rPr>
                <w:rFonts w:ascii="Times New Roman" w:eastAsiaTheme="minorEastAsia" w:hAnsi="Times New Roman"/>
                <w:lang w:eastAsia="zh-CN"/>
              </w:rPr>
              <w:t>ack of flexibility</w:t>
            </w:r>
            <w:r w:rsidRPr="00B3412C">
              <w:rPr>
                <w:rFonts w:ascii="Times New Roman" w:eastAsiaTheme="minorEastAsia" w:hAnsi="Times New Roman" w:hint="eastAsia"/>
                <w:lang w:eastAsia="zh-CN"/>
              </w:rPr>
              <w:t xml:space="preserve"> for transmission scheme.</w:t>
            </w:r>
          </w:p>
          <w:p w14:paraId="1D5AC01D" w14:textId="3134F6A0"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sidRPr="00B3412C">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452C53" w14:paraId="5845C878" w14:textId="77777777">
        <w:tc>
          <w:tcPr>
            <w:tcW w:w="1975" w:type="dxa"/>
          </w:tcPr>
          <w:p w14:paraId="48F2681E"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16911E58" w14:textId="77777777" w:rsidR="00452C53" w:rsidRDefault="00452C53" w:rsidP="00B54A06">
            <w:pPr>
              <w:pStyle w:val="ListParagraph"/>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Heading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ListParagraph"/>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ListParagraph"/>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ListParagraph"/>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ListParagraph"/>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ListParagraph"/>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ListParagraph"/>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ListParagraph"/>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ListParagraph"/>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ListParagraph"/>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52A9050" w14:textId="77777777" w:rsidR="005D2BDF" w:rsidRDefault="005D2BDF">
            <w:pPr>
              <w:pStyle w:val="ListParagraph"/>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Heading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0F93CE1" w14:textId="77777777" w:rsidR="005D2BDF" w:rsidRDefault="007C3DE2">
      <w:pPr>
        <w:pStyle w:val="Heading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39733450" w14:textId="77777777" w:rsidR="005D2BDF" w:rsidRDefault="007C3DE2">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3AAB5A9" w14:textId="77777777" w:rsidR="005D2BDF" w:rsidRDefault="007C3DE2">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Heading4"/>
        <w:rPr>
          <w:u w:val="single"/>
          <w:lang w:val="en-US"/>
        </w:rPr>
      </w:pPr>
      <w:r>
        <w:rPr>
          <w:u w:val="single"/>
          <w:lang w:val="en-US"/>
        </w:rPr>
        <w:lastRenderedPageBreak/>
        <w:t>Round-1</w:t>
      </w:r>
    </w:p>
    <w:p w14:paraId="20F5E2E7"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E33FBA" w14:paraId="20135C1C" w14:textId="77777777">
        <w:tc>
          <w:tcPr>
            <w:tcW w:w="1975" w:type="dxa"/>
          </w:tcPr>
          <w:p w14:paraId="389B46F4" w14:textId="6633ACD2" w:rsidR="00E33FBA" w:rsidRDefault="00E33FBA" w:rsidP="00E33FBA">
            <w:pPr>
              <w:pStyle w:val="ListParagraph"/>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FDD64F" w14:textId="6779D638" w:rsidR="00E33FBA" w:rsidRDefault="00E33FBA" w:rsidP="00E33FBA">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0FE7820" w14:textId="440C9287" w:rsidR="00CD7D94" w:rsidRDefault="00CD7D94" w:rsidP="00CD7D94">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A3FC6D2" w14:textId="300D9E86"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1011EB11" w14:textId="77777777">
        <w:tc>
          <w:tcPr>
            <w:tcW w:w="1975" w:type="dxa"/>
          </w:tcPr>
          <w:p w14:paraId="166D6822" w14:textId="22A7D536" w:rsidR="00B54A06" w:rsidRDefault="008E466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BAB2FD8" w14:textId="77777777" w:rsidR="008E4663" w:rsidRDefault="008E4663" w:rsidP="008E466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571FED" w14:textId="77777777" w:rsidR="008E4663" w:rsidRDefault="008E4663" w:rsidP="008E466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7E409E9D" w14:textId="56709240" w:rsidR="00B54A06" w:rsidRDefault="008E4663" w:rsidP="008E466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452C53" w14:paraId="0A0D43B2" w14:textId="77777777">
        <w:tc>
          <w:tcPr>
            <w:tcW w:w="1975" w:type="dxa"/>
          </w:tcPr>
          <w:p w14:paraId="1A73B2BC" w14:textId="1179F4E2" w:rsidR="00452C53" w:rsidRDefault="00452C53" w:rsidP="00B54A06">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639C9BAE" w14:textId="0EB44923" w:rsidR="00452C53" w:rsidRDefault="00452C53" w:rsidP="00B54A06">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sidRPr="000C791D">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452C53" w14:paraId="4A788489" w14:textId="77777777">
        <w:tc>
          <w:tcPr>
            <w:tcW w:w="1975" w:type="dxa"/>
          </w:tcPr>
          <w:p w14:paraId="39EAC334"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7E4F7CED"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5D7AD90D" w14:textId="77777777">
        <w:tc>
          <w:tcPr>
            <w:tcW w:w="1975" w:type="dxa"/>
          </w:tcPr>
          <w:p w14:paraId="0C81601A" w14:textId="77777777" w:rsidR="00452C53" w:rsidRDefault="00452C53" w:rsidP="00B54A06">
            <w:pPr>
              <w:pStyle w:val="ListParagraph"/>
              <w:ind w:left="0"/>
              <w:contextualSpacing/>
              <w:rPr>
                <w:rFonts w:ascii="Times New Roman" w:eastAsia="MS Mincho" w:hAnsi="Times New Roman"/>
                <w:lang w:eastAsia="ja-JP"/>
              </w:rPr>
            </w:pPr>
          </w:p>
        </w:tc>
        <w:tc>
          <w:tcPr>
            <w:tcW w:w="7375" w:type="dxa"/>
          </w:tcPr>
          <w:p w14:paraId="5A50813D"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4FEB5D54" w14:textId="77777777">
        <w:tc>
          <w:tcPr>
            <w:tcW w:w="1975" w:type="dxa"/>
          </w:tcPr>
          <w:p w14:paraId="4CE5A409"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20D2BEB8"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65A6E73A" w14:textId="77777777">
        <w:tc>
          <w:tcPr>
            <w:tcW w:w="1975" w:type="dxa"/>
          </w:tcPr>
          <w:p w14:paraId="13683A1B"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2089E870" w14:textId="77777777" w:rsidR="00452C53" w:rsidRDefault="00452C53" w:rsidP="00B54A06">
            <w:pPr>
              <w:pStyle w:val="ListParagraph"/>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Heading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supported</w:t>
      </w:r>
    </w:p>
    <w:p w14:paraId="2ECF5AD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63DDAC38"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 low priority</w:t>
      </w:r>
    </w:p>
    <w:p w14:paraId="4A24DBA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Heading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in Rel-17</w:t>
      </w:r>
    </w:p>
    <w:p w14:paraId="08FD0721" w14:textId="77777777" w:rsidR="005D2BDF" w:rsidRDefault="005D2BDF">
      <w:pPr>
        <w:rPr>
          <w:i/>
          <w:iCs/>
        </w:rPr>
      </w:pPr>
    </w:p>
    <w:tbl>
      <w:tblPr>
        <w:tblStyle w:val="TableGrid10"/>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B6EAC43" w14:textId="06AB589C"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ListParagraph"/>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D631884" w14:textId="2F09B5E8" w:rsidR="00B54A06" w:rsidRDefault="00B54A06" w:rsidP="00B54A0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B54A06" w14:paraId="4F874AED" w14:textId="77777777">
        <w:tc>
          <w:tcPr>
            <w:tcW w:w="1975" w:type="dxa"/>
          </w:tcPr>
          <w:p w14:paraId="3557058B" w14:textId="613CC0D3" w:rsidR="00B54A06" w:rsidRDefault="00ED5C47"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67C7452" w14:textId="72BE4DD8" w:rsidR="00B54A06" w:rsidRDefault="00ED5C47"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3A9832AB" w14:textId="77777777">
        <w:tc>
          <w:tcPr>
            <w:tcW w:w="1975" w:type="dxa"/>
          </w:tcPr>
          <w:p w14:paraId="14523779" w14:textId="5B5FD606" w:rsidR="00452C53" w:rsidRDefault="00452C53" w:rsidP="00B54A06">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3126DA79" w14:textId="06A27F25"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0471DDEB" w14:textId="77777777">
        <w:tc>
          <w:tcPr>
            <w:tcW w:w="1975" w:type="dxa"/>
          </w:tcPr>
          <w:p w14:paraId="7BDC945F"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583500F0"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2BBEAB9D" w14:textId="77777777">
        <w:tc>
          <w:tcPr>
            <w:tcW w:w="1975" w:type="dxa"/>
          </w:tcPr>
          <w:p w14:paraId="1F5B34F9"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090BFB91"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735A3C7E" w14:textId="77777777">
        <w:tc>
          <w:tcPr>
            <w:tcW w:w="1975" w:type="dxa"/>
          </w:tcPr>
          <w:p w14:paraId="4CCA79E1"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0EB29065" w14:textId="77777777" w:rsidR="00452C53" w:rsidRDefault="00452C53" w:rsidP="00B54A06">
            <w:pPr>
              <w:pStyle w:val="ListParagraph"/>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Heading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ListParagraph"/>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ListParagraph"/>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ListParagraph"/>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ListParagraph"/>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ListParagraph"/>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ListParagraph"/>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ListParagraph"/>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ListParagraph"/>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ListParagraph"/>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84B936B" w14:textId="77777777" w:rsidR="005D2BDF" w:rsidRDefault="005D2BDF">
            <w:pPr>
              <w:pStyle w:val="ListParagraph"/>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Heading2"/>
        <w:numPr>
          <w:ilvl w:val="1"/>
          <w:numId w:val="9"/>
        </w:numPr>
        <w:ind w:left="360"/>
        <w:rPr>
          <w:lang w:val="en-US"/>
        </w:rPr>
      </w:pPr>
      <w:r>
        <w:rPr>
          <w:lang w:val="en-US"/>
        </w:rPr>
        <w:lastRenderedPageBreak/>
        <w:t>TRP-based solution</w:t>
      </w:r>
      <w:bookmarkEnd w:id="3"/>
      <w:r>
        <w:rPr>
          <w:lang w:val="en-US"/>
        </w:rPr>
        <w:t>s</w:t>
      </w:r>
    </w:p>
    <w:p w14:paraId="4E1F6031" w14:textId="77777777" w:rsidR="005D2BDF" w:rsidRDefault="007C3DE2">
      <w:pPr>
        <w:pStyle w:val="Heading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Heading4"/>
        <w:rPr>
          <w:u w:val="single"/>
          <w:lang w:val="en-US"/>
        </w:rPr>
      </w:pPr>
      <w:r>
        <w:rPr>
          <w:u w:val="single"/>
          <w:lang w:val="en-US"/>
        </w:rPr>
        <w:t>Round-1</w:t>
      </w:r>
    </w:p>
    <w:p w14:paraId="18F549A4"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ListParagraph"/>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ListParagraph"/>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2A168B5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DED0C15"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2DA9865" w14:textId="52782A68" w:rsidR="00CD7D94" w:rsidRDefault="00CD7D94" w:rsidP="00CD7D94">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8BB733" w14:textId="4FD1147A"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w:t>
            </w:r>
            <w:proofErr w:type="gramStart"/>
            <w:r>
              <w:rPr>
                <w:rFonts w:ascii="Times New Roman" w:eastAsiaTheme="minorEastAsia" w:hAnsi="Times New Roman"/>
                <w:lang w:eastAsia="zh-CN"/>
              </w:rPr>
              <w:t xml:space="preserve">is the </w:t>
            </w:r>
            <w:r w:rsidRPr="00656CD3">
              <w:rPr>
                <w:rFonts w:ascii="Times New Roman" w:eastAsiaTheme="minorEastAsia" w:hAnsi="Times New Roman"/>
                <w:lang w:eastAsia="zh-CN"/>
              </w:rPr>
              <w:t>bottleneck</w:t>
            </w:r>
            <w:r>
              <w:rPr>
                <w:rFonts w:ascii="Times New Roman" w:eastAsiaTheme="minorEastAsia" w:hAnsi="Times New Roman"/>
                <w:lang w:eastAsia="zh-CN"/>
              </w:rPr>
              <w:t xml:space="preserve"> for UE in FR2</w:t>
            </w:r>
            <w:proofErr w:type="gramEnd"/>
            <w:r>
              <w:rPr>
                <w:rFonts w:ascii="Times New Roman" w:eastAsiaTheme="minorEastAsia" w:hAnsi="Times New Roman"/>
                <w:lang w:eastAsia="zh-CN"/>
              </w:rPr>
              <w:t xml:space="preserve"> when </w:t>
            </w:r>
            <w:r>
              <w:rPr>
                <w:rFonts w:ascii="Times New Roman" w:hAnsi="Times New Roman"/>
              </w:rPr>
              <w:t>TRP-</w:t>
            </w:r>
            <w:r>
              <w:rPr>
                <w:rFonts w:ascii="Times New Roman" w:hAnsi="Times New Roman"/>
              </w:rPr>
              <w:lastRenderedPageBreak/>
              <w:t>based pre-compensation is used at the network side.</w:t>
            </w:r>
          </w:p>
        </w:tc>
      </w:tr>
      <w:tr w:rsidR="00603BDE" w14:paraId="15A9B1A2" w14:textId="77777777">
        <w:tc>
          <w:tcPr>
            <w:tcW w:w="1975" w:type="dxa"/>
          </w:tcPr>
          <w:p w14:paraId="42D64295" w14:textId="12DD618D" w:rsidR="00603BDE" w:rsidRDefault="00BF3241" w:rsidP="00603B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1F427E0" w14:textId="77777777" w:rsidR="00BF3241" w:rsidRDefault="00BF3241" w:rsidP="00BF32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EAAAB6C" w14:textId="77777777" w:rsidR="00BF3241" w:rsidRDefault="00BF3241" w:rsidP="00BF3241">
            <w:pPr>
              <w:pStyle w:val="ListParagraph"/>
              <w:ind w:left="0"/>
              <w:contextualSpacing/>
              <w:rPr>
                <w:rFonts w:ascii="Times New Roman" w:eastAsiaTheme="minorEastAsia" w:hAnsi="Times New Roman"/>
                <w:lang w:eastAsia="zh-CN"/>
              </w:rPr>
            </w:pPr>
            <w:r w:rsidRPr="000A671E">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w:t>
            </w:r>
            <w:r>
              <w:rPr>
                <w:rFonts w:ascii="Times New Roman" w:eastAsiaTheme="minorEastAsia" w:hAnsi="Times New Roman"/>
                <w:lang w:eastAsia="zh-CN"/>
              </w:rPr>
              <w:t xml:space="preserve"> With pre-compensation scheme, this can be handled at gNB side instead of UE side, which increases the UE complexity.</w:t>
            </w:r>
          </w:p>
          <w:p w14:paraId="30C521AD" w14:textId="147F090E" w:rsidR="00603BDE" w:rsidRDefault="00BF3241" w:rsidP="00BF32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sidRPr="000A671E">
              <w:rPr>
                <w:rFonts w:ascii="Times New Roman" w:eastAsiaTheme="minorEastAsia" w:hAnsi="Times New Roman"/>
                <w:lang w:eastAsia="zh-CN"/>
              </w:rPr>
              <w:t>he scheme 1 for PDSCH/PDCCH for FR2 has been agreed. And there’s no further spec effort for TRP based pre-compensation in FR2 compared to scheme 1.</w:t>
            </w:r>
          </w:p>
        </w:tc>
      </w:tr>
      <w:tr w:rsidR="00452C53" w14:paraId="52980D2C" w14:textId="77777777">
        <w:tc>
          <w:tcPr>
            <w:tcW w:w="1975" w:type="dxa"/>
          </w:tcPr>
          <w:p w14:paraId="2A1047C7" w14:textId="1FA35C83" w:rsidR="00452C53" w:rsidRDefault="00452C53" w:rsidP="00603B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D9E7269" w14:textId="5920E33B" w:rsidR="00452C53" w:rsidRDefault="00452C53" w:rsidP="00603BDE">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444D3F35" w14:textId="77777777">
        <w:tc>
          <w:tcPr>
            <w:tcW w:w="1975" w:type="dxa"/>
          </w:tcPr>
          <w:p w14:paraId="2E3E2175" w14:textId="77777777" w:rsidR="00452C53" w:rsidRDefault="00452C53" w:rsidP="00603BDE">
            <w:pPr>
              <w:pStyle w:val="ListParagraph"/>
              <w:ind w:left="0"/>
              <w:contextualSpacing/>
              <w:rPr>
                <w:rFonts w:ascii="Times New Roman" w:eastAsiaTheme="minorEastAsia" w:hAnsi="Times New Roman"/>
                <w:lang w:eastAsia="zh-CN"/>
              </w:rPr>
            </w:pPr>
          </w:p>
        </w:tc>
        <w:tc>
          <w:tcPr>
            <w:tcW w:w="7375" w:type="dxa"/>
          </w:tcPr>
          <w:p w14:paraId="2096627E" w14:textId="77777777" w:rsidR="00452C53" w:rsidRDefault="00452C53" w:rsidP="00603BDE">
            <w:pPr>
              <w:pStyle w:val="ListParagraph"/>
              <w:ind w:left="0"/>
              <w:contextualSpacing/>
              <w:rPr>
                <w:rFonts w:ascii="Times New Roman" w:eastAsia="Malgun Gothic" w:hAnsi="Times New Roman"/>
                <w:lang w:eastAsia="ko-KR"/>
              </w:rPr>
            </w:pPr>
          </w:p>
        </w:tc>
      </w:tr>
      <w:tr w:rsidR="00452C53" w14:paraId="28D7E30B" w14:textId="77777777">
        <w:tc>
          <w:tcPr>
            <w:tcW w:w="1975" w:type="dxa"/>
          </w:tcPr>
          <w:p w14:paraId="627EC060" w14:textId="77777777" w:rsidR="00452C53" w:rsidRDefault="00452C53" w:rsidP="00603BDE">
            <w:pPr>
              <w:pStyle w:val="ListParagraph"/>
              <w:ind w:left="0"/>
              <w:contextualSpacing/>
              <w:rPr>
                <w:rFonts w:ascii="Times New Roman" w:eastAsia="Malgun Gothic" w:hAnsi="Times New Roman"/>
                <w:lang w:eastAsia="ko-KR"/>
              </w:rPr>
            </w:pPr>
          </w:p>
        </w:tc>
        <w:tc>
          <w:tcPr>
            <w:tcW w:w="7375" w:type="dxa"/>
          </w:tcPr>
          <w:p w14:paraId="33A700D6" w14:textId="77777777" w:rsidR="00452C53" w:rsidRDefault="00452C53" w:rsidP="00603BDE">
            <w:pPr>
              <w:pStyle w:val="ListParagraph"/>
              <w:ind w:left="0"/>
              <w:contextualSpacing/>
              <w:rPr>
                <w:rFonts w:ascii="Times New Roman" w:eastAsia="Malgun Gothic" w:hAnsi="Times New Roman"/>
                <w:lang w:eastAsia="ko-KR"/>
              </w:rPr>
            </w:pPr>
          </w:p>
        </w:tc>
      </w:tr>
      <w:tr w:rsidR="00452C53" w14:paraId="02448679" w14:textId="77777777">
        <w:tc>
          <w:tcPr>
            <w:tcW w:w="1975" w:type="dxa"/>
          </w:tcPr>
          <w:p w14:paraId="7D2DD38A" w14:textId="77777777" w:rsidR="00452C53" w:rsidRDefault="00452C53" w:rsidP="00603BDE">
            <w:pPr>
              <w:pStyle w:val="ListParagraph"/>
              <w:ind w:left="0"/>
              <w:contextualSpacing/>
              <w:rPr>
                <w:rFonts w:ascii="Times New Roman" w:eastAsiaTheme="minorEastAsia" w:hAnsi="Times New Roman"/>
                <w:lang w:eastAsia="zh-CN"/>
              </w:rPr>
            </w:pPr>
          </w:p>
        </w:tc>
        <w:tc>
          <w:tcPr>
            <w:tcW w:w="7375" w:type="dxa"/>
          </w:tcPr>
          <w:p w14:paraId="62195E53" w14:textId="77777777" w:rsidR="00452C53" w:rsidRDefault="00452C53" w:rsidP="00603BDE">
            <w:pPr>
              <w:contextualSpacing/>
              <w:rPr>
                <w:rFonts w:eastAsiaTheme="minorEastAsia"/>
                <w:lang w:eastAsia="zh-CN"/>
              </w:rPr>
            </w:pPr>
          </w:p>
        </w:tc>
      </w:tr>
      <w:tr w:rsidR="00452C53" w14:paraId="6CC9EF64" w14:textId="77777777">
        <w:tc>
          <w:tcPr>
            <w:tcW w:w="1975" w:type="dxa"/>
          </w:tcPr>
          <w:p w14:paraId="19E78E26" w14:textId="77777777" w:rsidR="00452C53" w:rsidRDefault="00452C53" w:rsidP="00603BDE">
            <w:pPr>
              <w:pStyle w:val="ListParagraph"/>
              <w:ind w:left="0"/>
              <w:contextualSpacing/>
              <w:rPr>
                <w:rFonts w:ascii="Times New Roman" w:eastAsiaTheme="minorEastAsia" w:hAnsi="Times New Roman"/>
                <w:lang w:eastAsia="zh-CN"/>
              </w:rPr>
            </w:pPr>
          </w:p>
        </w:tc>
        <w:tc>
          <w:tcPr>
            <w:tcW w:w="7375" w:type="dxa"/>
          </w:tcPr>
          <w:p w14:paraId="63451881" w14:textId="77777777" w:rsidR="00452C53" w:rsidRDefault="00452C53"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7517461" w14:textId="77777777" w:rsidR="005D2BDF" w:rsidRDefault="007C3DE2">
      <w:pPr>
        <w:pStyle w:val="Heading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ListParagraph"/>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ListParagraph"/>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Heading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ListParagraph"/>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ListParagraph"/>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lastRenderedPageBreak/>
              <w:t>DOCOMO</w:t>
            </w:r>
          </w:p>
        </w:tc>
        <w:tc>
          <w:tcPr>
            <w:tcW w:w="7375" w:type="dxa"/>
          </w:tcPr>
          <w:p w14:paraId="08B0C312" w14:textId="4D6502C0" w:rsidR="005D2BDF"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w:t>
            </w:r>
            <w:proofErr w:type="gramStart"/>
            <w:r w:rsidR="001869D2">
              <w:rPr>
                <w:rFonts w:ascii="Times New Roman" w:eastAsia="MS Mincho" w:hAnsi="Times New Roman"/>
                <w:lang w:eastAsia="ja-JP"/>
              </w:rPr>
              <w:t>e.g.</w:t>
            </w:r>
            <w:proofErr w:type="gramEnd"/>
            <w:r w:rsidR="001869D2">
              <w:rPr>
                <w:rFonts w:ascii="Times New Roman" w:eastAsia="MS Mincho" w:hAnsi="Times New Roman"/>
                <w:lang w:eastAsia="ja-JP"/>
              </w:rPr>
              <w:t xml:space="preserve"> some UEs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ListParagraph"/>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ListParagraph"/>
              <w:ind w:left="0"/>
              <w:contextualSpacing/>
              <w:rPr>
                <w:rFonts w:ascii="Times New Roman" w:eastAsiaTheme="minorEastAsia" w:hAnsi="Times New Roman"/>
                <w:lang w:eastAsia="zh-CN"/>
              </w:rPr>
            </w:pPr>
            <w:proofErr w:type="spellStart"/>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roofErr w:type="spellEnd"/>
          </w:p>
        </w:tc>
        <w:tc>
          <w:tcPr>
            <w:tcW w:w="7375" w:type="dxa"/>
          </w:tcPr>
          <w:p w14:paraId="22CAE2AD" w14:textId="17F852ED"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DE9D5A9" w14:textId="7340F67C" w:rsidR="00CD7D94" w:rsidRDefault="00CD7D94"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ListParagraph"/>
              <w:ind w:left="0"/>
              <w:contextualSpacing/>
              <w:rPr>
                <w:rFonts w:ascii="Times New Roman" w:eastAsiaTheme="minorEastAsia" w:hAnsi="Times New Roman"/>
                <w:lang w:eastAsia="zh-CN"/>
              </w:rPr>
            </w:pPr>
            <w:r w:rsidRPr="00CA3111">
              <w:rPr>
                <w:rFonts w:ascii="Times New Roman" w:eastAsia="Malgun Gothic" w:hAnsi="Times New Roman" w:hint="eastAsia"/>
                <w:lang w:eastAsia="ko-KR"/>
              </w:rPr>
              <w:t>LGE</w:t>
            </w:r>
          </w:p>
        </w:tc>
        <w:tc>
          <w:tcPr>
            <w:tcW w:w="7375" w:type="dxa"/>
          </w:tcPr>
          <w:p w14:paraId="3B5D49DD" w14:textId="47BE2127"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ListParagraph"/>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15AE5154" w14:textId="45FC6131" w:rsidR="00B54A06" w:rsidRDefault="00B54A06" w:rsidP="00B54A0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755792EB" w14:textId="77777777">
        <w:tc>
          <w:tcPr>
            <w:tcW w:w="1975" w:type="dxa"/>
          </w:tcPr>
          <w:p w14:paraId="63552776" w14:textId="045E5CED" w:rsidR="00B54A06" w:rsidRPr="005E7281"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4D7C96F" w14:textId="50F53582" w:rsidR="00B54A06"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452C53" w14:paraId="6F2C5B27" w14:textId="77777777">
        <w:tc>
          <w:tcPr>
            <w:tcW w:w="1975" w:type="dxa"/>
          </w:tcPr>
          <w:p w14:paraId="77982564" w14:textId="674A6B84"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DF64D7" w14:textId="2D0B86A3"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F149FA4" w14:textId="77777777" w:rsidR="005D2BDF" w:rsidRDefault="005D2BDF">
      <w:pPr>
        <w:rPr>
          <w:iCs/>
          <w:lang w:eastAsia="ja-JP" w:bidi="hi-IN"/>
        </w:rPr>
      </w:pPr>
    </w:p>
    <w:p w14:paraId="353D3E6E" w14:textId="77777777" w:rsidR="005D2BDF" w:rsidRDefault="007C3DE2">
      <w:pPr>
        <w:pStyle w:val="Heading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Heading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ListParagraph"/>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lastRenderedPageBreak/>
              <w:t>Sony</w:t>
            </w:r>
          </w:p>
        </w:tc>
        <w:tc>
          <w:tcPr>
            <w:tcW w:w="7375" w:type="dxa"/>
          </w:tcPr>
          <w:p w14:paraId="126141BD" w14:textId="77777777"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0948FA5" w14:textId="30CB7086"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F72EBB" w14:textId="4C7C51B5" w:rsidR="00CD7D94" w:rsidRPr="005E493B" w:rsidRDefault="005E493B" w:rsidP="00CD7D9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14B2321A"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1338DD86"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ListParagraph"/>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ListParagraph"/>
              <w:numPr>
                <w:ilvl w:val="0"/>
                <w:numId w:val="52"/>
              </w:numPr>
              <w:contextualSpacing/>
              <w:rPr>
                <w:rFonts w:ascii="Times New Roman" w:eastAsiaTheme="minorEastAsia" w:hAnsi="Times New Roman"/>
                <w:lang w:eastAsia="zh-CN"/>
              </w:rPr>
            </w:pPr>
            <w:r>
              <w:rPr>
                <w:rFonts w:ascii="Times New Roman" w:hAnsi="Times New Roman"/>
              </w:rPr>
              <w:t>Alt1-2: enhancement for SRS configuration</w:t>
            </w:r>
          </w:p>
        </w:tc>
      </w:tr>
      <w:tr w:rsidR="005E7281" w14:paraId="4978608A" w14:textId="77777777">
        <w:tc>
          <w:tcPr>
            <w:tcW w:w="1975" w:type="dxa"/>
          </w:tcPr>
          <w:p w14:paraId="44531845" w14:textId="2A1C6D38" w:rsidR="005E7281"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2D6E768" w14:textId="1F96C414" w:rsidR="005E7281" w:rsidRDefault="005E7281"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27B9A7A4" w14:textId="77777777">
        <w:tc>
          <w:tcPr>
            <w:tcW w:w="1975" w:type="dxa"/>
          </w:tcPr>
          <w:p w14:paraId="6096C761" w14:textId="48C8ED94"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6BC037" w14:textId="5F4F1870" w:rsidR="00452C53" w:rsidRDefault="00452C53" w:rsidP="00B54A0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4997606" w14:textId="77777777" w:rsidR="005D2BDF" w:rsidRDefault="005D2BDF">
      <w:pPr>
        <w:rPr>
          <w:iCs/>
          <w:lang w:val="en-US" w:eastAsia="ja-JP" w:bidi="hi-IN"/>
        </w:rPr>
      </w:pPr>
    </w:p>
    <w:p w14:paraId="5E518584" w14:textId="77777777" w:rsidR="005D2BDF" w:rsidRDefault="007C3DE2">
      <w:pPr>
        <w:pStyle w:val="Heading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ListParagraph"/>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ListParagraph"/>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ListParagraph"/>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ListParagraph"/>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ListParagraph"/>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ListParagraph"/>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ListParagraph"/>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ListParagraph"/>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F532CBD" w14:textId="77777777" w:rsidR="005D2BDF" w:rsidRDefault="005D2BDF">
            <w:pPr>
              <w:pStyle w:val="ListParagraph"/>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Heading2"/>
        <w:numPr>
          <w:ilvl w:val="1"/>
          <w:numId w:val="9"/>
        </w:numPr>
        <w:ind w:left="360"/>
        <w:rPr>
          <w:lang w:val="en-US"/>
        </w:rPr>
      </w:pPr>
      <w:r>
        <w:rPr>
          <w:lang w:val="en-US"/>
        </w:rPr>
        <w:t xml:space="preserve">Issues related to SFN transmission of PDCCH </w:t>
      </w:r>
    </w:p>
    <w:p w14:paraId="6A45197D"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7EFCA04" w14:textId="77777777" w:rsidR="005D2BDF" w:rsidRDefault="007C3DE2">
      <w:pPr>
        <w:pStyle w:val="Heading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Heading4"/>
        <w:rPr>
          <w:u w:val="single"/>
          <w:lang w:val="en-US"/>
        </w:rPr>
      </w:pPr>
      <w:r>
        <w:rPr>
          <w:u w:val="single"/>
          <w:lang w:val="en-US"/>
        </w:rPr>
        <w:lastRenderedPageBreak/>
        <w:t>Round-1</w:t>
      </w:r>
    </w:p>
    <w:p w14:paraId="34082491" w14:textId="77777777"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ListParagraph"/>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B017D07" w14:textId="77777777" w:rsidR="005D2BDF" w:rsidRDefault="007C3DE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ListParagraph"/>
              <w:ind w:left="0"/>
              <w:contextualSpacing/>
              <w:rPr>
                <w:rFonts w:ascii="Times New Roman" w:eastAsiaTheme="minorEastAsia" w:hAnsi="Times New Roman"/>
                <w:lang w:eastAsia="zh-CN"/>
              </w:rPr>
            </w:pPr>
          </w:p>
          <w:p w14:paraId="18C92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A245934" w14:textId="52E93390" w:rsidR="00E33FBA" w:rsidRDefault="00E33FBA" w:rsidP="00E33FBA">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78401D27" w14:textId="73297935"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sidRPr="008877FF">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0006F52" w14:textId="77777777" w:rsidR="005E493B" w:rsidRDefault="005E493B"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7332417E" w14:textId="00755F2B"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sidRPr="00CA7699">
              <w:rPr>
                <w:rFonts w:ascii="Times New Roman" w:eastAsia="Malgun Gothic" w:hAnsi="Times New Roman"/>
                <w:lang w:eastAsia="ko-KR"/>
              </w:rPr>
              <w:t xml:space="preserve">hen the UE has </w:t>
            </w:r>
            <w:r>
              <w:rPr>
                <w:rFonts w:ascii="Times New Roman" w:eastAsia="Malgun Gothic" w:hAnsi="Times New Roman"/>
                <w:lang w:eastAsia="ko-KR"/>
              </w:rPr>
              <w:t xml:space="preserve">the </w:t>
            </w:r>
            <w:r w:rsidRPr="00CA7699">
              <w:rPr>
                <w:rFonts w:ascii="Times New Roman" w:eastAsia="Malgun Gothic" w:hAnsi="Times New Roman"/>
                <w:lang w:eastAsia="ko-KR"/>
              </w:rPr>
              <w:t>capability</w:t>
            </w:r>
            <w:r>
              <w:rPr>
                <w:rFonts w:ascii="Times New Roman" w:eastAsia="Malgun Gothic" w:hAnsi="Times New Roman"/>
                <w:lang w:eastAsia="ko-KR"/>
              </w:rPr>
              <w:t xml:space="preserve"> of dynamic switching or is configured as SFN PDSCH</w:t>
            </w:r>
            <w:r w:rsidRPr="00CA7699">
              <w:rPr>
                <w:rFonts w:ascii="Times New Roman" w:eastAsia="Malgun Gothic" w:hAnsi="Times New Roman"/>
                <w:lang w:eastAsia="ko-KR"/>
              </w:rPr>
              <w:t xml:space="preserve">, </w:t>
            </w:r>
            <w:r>
              <w:rPr>
                <w:rFonts w:ascii="Times New Roman" w:eastAsia="Malgun Gothic" w:hAnsi="Times New Roman"/>
                <w:lang w:eastAsia="ko-KR"/>
              </w:rPr>
              <w:t xml:space="preserve">there is </w:t>
            </w:r>
            <w:r w:rsidRPr="00CA7699">
              <w:rPr>
                <w:rFonts w:ascii="Times New Roman" w:eastAsia="Malgun Gothic" w:hAnsi="Times New Roman"/>
                <w:lang w:eastAsia="ko-KR"/>
              </w:rPr>
              <w:t xml:space="preserve">at least one </w:t>
            </w:r>
            <w:r>
              <w:rPr>
                <w:rFonts w:ascii="Times New Roman" w:eastAsia="Malgun Gothic" w:hAnsi="Times New Roman"/>
                <w:lang w:eastAsia="ko-KR"/>
              </w:rPr>
              <w:t xml:space="preserve">TCI codepoint indicating </w:t>
            </w:r>
            <w:r w:rsidRPr="00CA7699">
              <w:rPr>
                <w:rFonts w:ascii="Times New Roman" w:eastAsia="Malgun Gothic" w:hAnsi="Times New Roman"/>
                <w:lang w:eastAsia="ko-KR"/>
              </w:rPr>
              <w:t>two TCI states.</w:t>
            </w:r>
            <w:r>
              <w:rPr>
                <w:rFonts w:ascii="Times New Roman" w:eastAsia="Malgun Gothic" w:hAnsi="Times New Roman"/>
                <w:lang w:eastAsia="ko-KR"/>
              </w:rPr>
              <w:t xml:space="preserve"> So, t</w:t>
            </w:r>
            <w:r w:rsidRPr="00F6289F">
              <w:rPr>
                <w:rFonts w:ascii="Times New Roman" w:eastAsia="Malgun Gothic" w:hAnsi="Times New Roman"/>
                <w:lang w:eastAsia="ko-KR"/>
              </w:rPr>
              <w:t xml:space="preserve">he two TCI states configured in the CORESET </w:t>
            </w:r>
            <w:r>
              <w:rPr>
                <w:rFonts w:ascii="Times New Roman" w:eastAsia="Malgun Gothic" w:hAnsi="Times New Roman"/>
                <w:lang w:eastAsia="ko-KR"/>
              </w:rPr>
              <w:t>can be</w:t>
            </w:r>
            <w:r w:rsidRPr="00F6289F">
              <w:rPr>
                <w:rFonts w:ascii="Times New Roman" w:eastAsia="Malgun Gothic" w:hAnsi="Times New Roman"/>
                <w:lang w:eastAsia="ko-KR"/>
              </w:rPr>
              <w:t xml:space="preserve"> applied for </w:t>
            </w:r>
            <w:r>
              <w:rPr>
                <w:rFonts w:ascii="Times New Roman" w:eastAsia="Malgun Gothic" w:hAnsi="Times New Roman"/>
                <w:lang w:eastAsia="ko-KR"/>
              </w:rPr>
              <w:t>SFN</w:t>
            </w:r>
            <w:r w:rsidRPr="00F6289F">
              <w:rPr>
                <w:rFonts w:ascii="Times New Roman" w:eastAsia="Malgun Gothic" w:hAnsi="Times New Roman"/>
                <w:lang w:eastAsia="ko-KR"/>
              </w:rPr>
              <w:t xml:space="preserve"> PDSCH reception if there is at least one TCI codepoint indicating two TCI states.</w:t>
            </w:r>
            <w:r>
              <w:rPr>
                <w:rFonts w:ascii="Times New Roman" w:eastAsia="Malgun Gothic" w:hAnsi="Times New Roman"/>
                <w:lang w:eastAsia="ko-KR"/>
              </w:rPr>
              <w:t xml:space="preserve"> However, when the UE does not have the capability of dynamic switching or is not configured as SFN PDSCH, there is no TCI codepoint indicating two TCI states. So, in this case, the UE can select </w:t>
            </w:r>
            <w:r w:rsidRPr="00F6289F">
              <w:rPr>
                <w:rFonts w:ascii="Times New Roman" w:eastAsia="Malgun Gothic" w:hAnsi="Times New Roman"/>
                <w:lang w:eastAsia="ko-KR"/>
              </w:rPr>
              <w:t>one of the two TCI states</w:t>
            </w:r>
            <w:r>
              <w:rPr>
                <w:rFonts w:ascii="Times New Roman" w:eastAsia="Malgun Gothic"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B09A82" w14:textId="0F69F139"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452C53" w14:paraId="4FCBD959" w14:textId="77777777">
        <w:tc>
          <w:tcPr>
            <w:tcW w:w="1975" w:type="dxa"/>
          </w:tcPr>
          <w:p w14:paraId="79ACF2FD" w14:textId="15D76BF0"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4548BD7" w14:textId="77777777" w:rsidR="00452C53" w:rsidRDefault="00452C53" w:rsidP="00B3412C">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7AF2CDBE" w14:textId="3A856CAE" w:rsidR="00452C53" w:rsidRDefault="00452C53" w:rsidP="00B54A06">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9026C7" w14:paraId="3F82AD4E" w14:textId="77777777">
        <w:tc>
          <w:tcPr>
            <w:tcW w:w="1975" w:type="dxa"/>
          </w:tcPr>
          <w:p w14:paraId="5A5E17C1" w14:textId="04E304FE" w:rsidR="009026C7" w:rsidRDefault="009026C7" w:rsidP="009026C7">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66C21A95" w14:textId="5623DD53" w:rsidR="009026C7" w:rsidRDefault="009026C7"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bl>
    <w:p w14:paraId="133F67C0" w14:textId="77777777" w:rsidR="005D2BDF" w:rsidRDefault="005D2BDF">
      <w:pPr>
        <w:spacing w:after="120"/>
        <w:rPr>
          <w:rFonts w:eastAsiaTheme="minorEastAsia"/>
          <w:b/>
          <w:bCs/>
          <w:sz w:val="22"/>
          <w:szCs w:val="22"/>
          <w:lang w:eastAsia="zh-CN"/>
        </w:rPr>
      </w:pPr>
    </w:p>
    <w:p w14:paraId="027BDF22" w14:textId="77777777" w:rsidR="005D2BDF" w:rsidRDefault="007C3DE2">
      <w:pPr>
        <w:pStyle w:val="Heading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Heading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22125D9" w14:textId="77777777" w:rsidR="005D2BDF" w:rsidRDefault="005D2BDF">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3E5828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discussed case by case.</w:t>
            </w:r>
          </w:p>
          <w:p w14:paraId="5727C42C"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ListParagraph"/>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A0183F" w14:textId="3006E95A" w:rsidR="00E5113E" w:rsidRDefault="00E5113E" w:rsidP="00E5113E">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ListParagraph"/>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ListParagraph"/>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1292D787" w14:textId="4ACEE510" w:rsidR="00B54A06" w:rsidRDefault="00B54A06" w:rsidP="00B54A06">
            <w:pPr>
              <w:pStyle w:val="ListParagraph"/>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452C53" w14:paraId="7DEBD0E3" w14:textId="77777777">
        <w:tc>
          <w:tcPr>
            <w:tcW w:w="1975" w:type="dxa"/>
          </w:tcPr>
          <w:p w14:paraId="047DA3BF" w14:textId="2773F238"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FF79AD" w14:textId="2BA7242E" w:rsidR="00452C53" w:rsidRDefault="00452C53" w:rsidP="00452C53">
            <w:pPr>
              <w:contextualSpacing/>
              <w:rPr>
                <w:rFonts w:eastAsiaTheme="minorEastAsia"/>
                <w:lang w:eastAsia="zh-CN"/>
              </w:rPr>
            </w:pPr>
            <w:r w:rsidRPr="00B3412C">
              <w:rPr>
                <w:rFonts w:ascii="Times New Roman" w:eastAsia="MS Mincho" w:hAnsi="Times New Roman"/>
                <w:lang w:eastAsia="ja-JP"/>
              </w:rPr>
              <w:t>Similar views as ZTE.</w:t>
            </w:r>
          </w:p>
        </w:tc>
      </w:tr>
      <w:tr w:rsidR="00452C53" w14:paraId="0DD8EF4B" w14:textId="77777777">
        <w:tc>
          <w:tcPr>
            <w:tcW w:w="1975" w:type="dxa"/>
          </w:tcPr>
          <w:p w14:paraId="5AB99C02"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1DA2E932" w14:textId="77777777" w:rsidR="00452C53" w:rsidRDefault="00452C53" w:rsidP="00B54A06">
            <w:pPr>
              <w:contextualSpacing/>
              <w:rPr>
                <w:rFonts w:eastAsiaTheme="minorEastAsia"/>
                <w:lang w:eastAsia="zh-CN"/>
              </w:rPr>
            </w:pPr>
          </w:p>
        </w:tc>
      </w:tr>
      <w:tr w:rsidR="00452C53" w14:paraId="59589F83" w14:textId="77777777">
        <w:tc>
          <w:tcPr>
            <w:tcW w:w="1975" w:type="dxa"/>
          </w:tcPr>
          <w:p w14:paraId="5660D8B3"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C663DAB" w14:textId="77777777" w:rsidR="00452C53" w:rsidRDefault="00452C53" w:rsidP="00B54A06">
            <w:pPr>
              <w:contextualSpacing/>
              <w:rPr>
                <w:rFonts w:eastAsiaTheme="minorEastAsia"/>
                <w:lang w:eastAsia="zh-CN"/>
              </w:rPr>
            </w:pPr>
          </w:p>
        </w:tc>
      </w:tr>
      <w:tr w:rsidR="00452C53" w14:paraId="15443115" w14:textId="77777777">
        <w:tc>
          <w:tcPr>
            <w:tcW w:w="1975" w:type="dxa"/>
          </w:tcPr>
          <w:p w14:paraId="37EC4EFD"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7F9F170C" w14:textId="77777777" w:rsidR="00452C53" w:rsidRDefault="00452C53"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Heading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lastRenderedPageBreak/>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Heading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Pr>
          <w:b/>
          <w:bCs/>
          <w:sz w:val="22"/>
          <w:szCs w:val="22"/>
          <w:highlight w:val="yellow"/>
        </w:rPr>
        <w:t>Proposal #4-3:</w:t>
      </w:r>
    </w:p>
    <w:p w14:paraId="6B4D327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77D2F3" w14:textId="48AAEA59"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452C53" w14:paraId="65F3505F" w14:textId="77777777">
        <w:tc>
          <w:tcPr>
            <w:tcW w:w="1975" w:type="dxa"/>
          </w:tcPr>
          <w:p w14:paraId="421A4123" w14:textId="5866AA1A"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41A8BF" w14:textId="764003B7"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6555CD87" w14:textId="77777777">
        <w:tc>
          <w:tcPr>
            <w:tcW w:w="1975" w:type="dxa"/>
          </w:tcPr>
          <w:p w14:paraId="425F3410" w14:textId="2EB2D5F5"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595D24B3" w14:textId="29C61225" w:rsidR="00452C53" w:rsidRDefault="00452C53" w:rsidP="00B54A06">
            <w:pPr>
              <w:pStyle w:val="ListParagraph"/>
              <w:ind w:left="0"/>
              <w:contextualSpacing/>
              <w:rPr>
                <w:rFonts w:ascii="Times New Roman" w:eastAsiaTheme="minorEastAsia" w:hAnsi="Times New Roman"/>
                <w:lang w:eastAsia="zh-CN"/>
              </w:rPr>
            </w:pPr>
          </w:p>
        </w:tc>
      </w:tr>
      <w:tr w:rsidR="00452C53" w14:paraId="5BE26234" w14:textId="77777777">
        <w:tc>
          <w:tcPr>
            <w:tcW w:w="1975" w:type="dxa"/>
          </w:tcPr>
          <w:p w14:paraId="27BAA077"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3DAAC8B3"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19F01808" w14:textId="77777777">
        <w:tc>
          <w:tcPr>
            <w:tcW w:w="1975" w:type="dxa"/>
          </w:tcPr>
          <w:p w14:paraId="16DE434E"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67C8B5B7"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1DA54D6C" w14:textId="77777777">
        <w:tc>
          <w:tcPr>
            <w:tcW w:w="1975" w:type="dxa"/>
          </w:tcPr>
          <w:p w14:paraId="2AD6A99F"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083613E1" w14:textId="77777777" w:rsidR="00452C53" w:rsidRDefault="00452C53" w:rsidP="00B54A06">
            <w:pPr>
              <w:pStyle w:val="ListParagraph"/>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Heading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3A8AB6FD" w14:textId="77777777" w:rsidR="005D2BDF" w:rsidRDefault="005D2BDF">
      <w:pPr>
        <w:pStyle w:val="ListParagraph"/>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ListParagraph"/>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lastRenderedPageBreak/>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ListParagraph"/>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Heading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Pr>
          <w:b/>
          <w:bCs/>
          <w:sz w:val="22"/>
          <w:szCs w:val="22"/>
          <w:highlight w:val="yellow"/>
        </w:rPr>
        <w:t>Proposal #4-4:</w:t>
      </w:r>
    </w:p>
    <w:p w14:paraId="1508695F"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E5D8A17" w14:textId="51A815DA"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B5A30F" w14:textId="5BBCFD27"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8D81E1E" w14:textId="318F3B48"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B54A06" w14:paraId="3031ABD2" w14:textId="77777777">
        <w:tc>
          <w:tcPr>
            <w:tcW w:w="1975" w:type="dxa"/>
          </w:tcPr>
          <w:p w14:paraId="6F11F2C0" w14:textId="0D350978"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2FFCD07A"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11AE443" w14:textId="67347E30"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57D5F516" w14:textId="77777777">
        <w:tc>
          <w:tcPr>
            <w:tcW w:w="1975" w:type="dxa"/>
          </w:tcPr>
          <w:p w14:paraId="4BD31836" w14:textId="77777777" w:rsidR="00B54A06" w:rsidRDefault="00B54A06" w:rsidP="00B54A06">
            <w:pPr>
              <w:pStyle w:val="ListParagraph"/>
              <w:ind w:left="0"/>
              <w:contextualSpacing/>
              <w:rPr>
                <w:rFonts w:ascii="Times New Roman" w:eastAsiaTheme="minorEastAsia" w:hAnsi="Times New Roman"/>
                <w:lang w:eastAsia="zh-CN"/>
              </w:rPr>
            </w:pPr>
          </w:p>
        </w:tc>
        <w:tc>
          <w:tcPr>
            <w:tcW w:w="7375" w:type="dxa"/>
          </w:tcPr>
          <w:p w14:paraId="7C54AF4C" w14:textId="77777777" w:rsidR="00B54A06" w:rsidRDefault="00B54A06" w:rsidP="00B54A06">
            <w:pPr>
              <w:pStyle w:val="ListParagraph"/>
              <w:ind w:left="0"/>
              <w:contextualSpacing/>
              <w:rPr>
                <w:rFonts w:ascii="Times New Roman" w:eastAsiaTheme="minorEastAsia" w:hAnsi="Times New Roman"/>
                <w:lang w:eastAsia="zh-CN"/>
              </w:rPr>
            </w:pPr>
          </w:p>
        </w:tc>
      </w:tr>
      <w:tr w:rsidR="00B54A06" w14:paraId="17C25900" w14:textId="77777777">
        <w:tc>
          <w:tcPr>
            <w:tcW w:w="1975" w:type="dxa"/>
          </w:tcPr>
          <w:p w14:paraId="46283E35" w14:textId="77777777" w:rsidR="00B54A06" w:rsidRDefault="00B54A06" w:rsidP="00B54A06">
            <w:pPr>
              <w:pStyle w:val="ListParagraph"/>
              <w:ind w:left="0"/>
              <w:contextualSpacing/>
              <w:rPr>
                <w:rFonts w:ascii="Times New Roman" w:eastAsia="Malgun Gothic" w:hAnsi="Times New Roman"/>
                <w:lang w:eastAsia="ko-KR"/>
              </w:rPr>
            </w:pPr>
          </w:p>
        </w:tc>
        <w:tc>
          <w:tcPr>
            <w:tcW w:w="7375" w:type="dxa"/>
          </w:tcPr>
          <w:p w14:paraId="10E762B4" w14:textId="77777777" w:rsidR="00B54A06" w:rsidRDefault="00B54A06" w:rsidP="00B54A06">
            <w:pPr>
              <w:pStyle w:val="ListParagraph"/>
              <w:ind w:left="0"/>
              <w:contextualSpacing/>
              <w:rPr>
                <w:rFonts w:ascii="Times New Roman" w:eastAsia="Malgun Gothic" w:hAnsi="Times New Roman"/>
                <w:lang w:eastAsia="ko-KR"/>
              </w:rPr>
            </w:pPr>
          </w:p>
        </w:tc>
      </w:tr>
      <w:tr w:rsidR="00B54A06" w14:paraId="0373DF02" w14:textId="77777777">
        <w:tc>
          <w:tcPr>
            <w:tcW w:w="1975" w:type="dxa"/>
          </w:tcPr>
          <w:p w14:paraId="15DD2507" w14:textId="77777777" w:rsidR="00B54A06" w:rsidRDefault="00B54A06" w:rsidP="00B54A06">
            <w:pPr>
              <w:pStyle w:val="ListParagraph"/>
              <w:ind w:left="0"/>
              <w:contextualSpacing/>
              <w:rPr>
                <w:rFonts w:ascii="Times New Roman" w:eastAsia="Malgun Gothic" w:hAnsi="Times New Roman"/>
                <w:lang w:eastAsia="ko-KR"/>
              </w:rPr>
            </w:pPr>
          </w:p>
        </w:tc>
        <w:tc>
          <w:tcPr>
            <w:tcW w:w="7375" w:type="dxa"/>
          </w:tcPr>
          <w:p w14:paraId="5FE230B8" w14:textId="77777777" w:rsidR="00B54A06" w:rsidRDefault="00B54A06" w:rsidP="00B54A06">
            <w:pPr>
              <w:pStyle w:val="ListParagraph"/>
              <w:ind w:left="0"/>
              <w:contextualSpacing/>
              <w:rPr>
                <w:rFonts w:ascii="Times New Roman" w:eastAsia="Malgun Gothic" w:hAnsi="Times New Roman"/>
                <w:lang w:eastAsia="ko-KR"/>
              </w:rPr>
            </w:pPr>
          </w:p>
        </w:tc>
      </w:tr>
      <w:tr w:rsidR="00B54A06" w14:paraId="6A53F94D" w14:textId="77777777">
        <w:tc>
          <w:tcPr>
            <w:tcW w:w="1975" w:type="dxa"/>
          </w:tcPr>
          <w:p w14:paraId="0F3F133E" w14:textId="77777777" w:rsidR="00B54A06" w:rsidRDefault="00B54A06" w:rsidP="00B54A06">
            <w:pPr>
              <w:pStyle w:val="ListParagraph"/>
              <w:ind w:left="0"/>
              <w:contextualSpacing/>
              <w:rPr>
                <w:rFonts w:ascii="Times New Roman" w:eastAsia="Malgun Gothic" w:hAnsi="Times New Roman"/>
                <w:lang w:eastAsia="ko-KR"/>
              </w:rPr>
            </w:pPr>
          </w:p>
        </w:tc>
        <w:tc>
          <w:tcPr>
            <w:tcW w:w="7375" w:type="dxa"/>
          </w:tcPr>
          <w:p w14:paraId="01D1D7E4" w14:textId="77777777" w:rsidR="00B54A06" w:rsidRDefault="00B54A06" w:rsidP="00B54A06">
            <w:pPr>
              <w:pStyle w:val="ListParagraph"/>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ListParagraph"/>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Default="007C3DE2">
      <w:pPr>
        <w:pStyle w:val="ListParagraph"/>
        <w:widowControl w:val="0"/>
        <w:numPr>
          <w:ilvl w:val="1"/>
          <w:numId w:val="25"/>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Intel, Convida Wireless</w:t>
      </w:r>
      <w:r>
        <w:rPr>
          <w:rFonts w:ascii="Times New Roman" w:eastAsia="SimSun" w:hAnsi="Times New Roman" w:hint="eastAsia"/>
          <w:bCs/>
          <w:color w:val="C00000"/>
          <w:lang w:eastAsia="zh-CN"/>
        </w:rPr>
        <w:t>, ZTE</w:t>
      </w:r>
    </w:p>
    <w:p w14:paraId="5F34CDE5" w14:textId="77777777" w:rsidR="005D2BDF" w:rsidRDefault="007C3DE2">
      <w:pPr>
        <w:pStyle w:val="ListParagraph"/>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77777777" w:rsidR="005D2BDF" w:rsidRDefault="007C3DE2">
      <w:pPr>
        <w:pStyle w:val="ListParagraph"/>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Heading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ListParagraph"/>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ListParagraph"/>
              <w:ind w:left="0"/>
              <w:contextualSpacing/>
              <w:rPr>
                <w:rFonts w:ascii="Times New Roman" w:eastAsiaTheme="minorEastAsia" w:hAnsi="Times New Roman"/>
                <w:lang w:eastAsia="zh-CN"/>
              </w:rPr>
            </w:pPr>
          </w:p>
          <w:p w14:paraId="07E66E8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w:t>
            </w:r>
            <w:r>
              <w:rPr>
                <w:rFonts w:ascii="Times New Roman" w:eastAsiaTheme="minorEastAsia" w:hAnsi="Times New Roman" w:hint="eastAsia"/>
                <w:lang w:eastAsia="zh-CN"/>
              </w:rPr>
              <w:lastRenderedPageBreak/>
              <w:t>revision is</w:t>
            </w:r>
          </w:p>
          <w:p w14:paraId="2E2B4AF2" w14:textId="77777777" w:rsidR="005D2BDF" w:rsidRDefault="007C3DE2">
            <w:pPr>
              <w:pStyle w:val="ListParagraph"/>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Change w:id="8" w:author="ZTE" w:date="2021-10-10T09:56:00Z">
                    <w:rPr>
                      <w:rFonts w:ascii="Times New Roman" w:eastAsia="SimSun" w:hAnsi="Times New Roman"/>
                      <w:bCs/>
                      <w:lang w:eastAsia="zh-CN"/>
                    </w:rPr>
                  </w:rPrChange>
                </w:rPr>
                <w:t>if applicable</w:t>
              </w:r>
            </w:ins>
            <w:r>
              <w:rPr>
                <w:rFonts w:ascii="Times New Roman" w:eastAsia="MS Mincho" w:hAnsi="Times New Roman"/>
                <w:bCs/>
                <w:lang w:eastAsia="ja-JP"/>
              </w:rPr>
              <w:t xml:space="preserve">, </w:t>
            </w:r>
            <w:del w:id="9"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ListParagraph"/>
              <w:ind w:left="0"/>
              <w:contextualSpacing/>
              <w:rPr>
                <w:rFonts w:ascii="Times New Roman" w:eastAsiaTheme="minorEastAsia" w:hAnsi="Times New Roman"/>
                <w:lang w:eastAsia="zh-CN"/>
              </w:rPr>
            </w:pPr>
          </w:p>
          <w:p w14:paraId="32729A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89C3C1D" w14:textId="1CEEB203"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ListParagraph"/>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Strong"/>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ListParagraph"/>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B50BBC" w14:textId="773F0127" w:rsidR="00E5113E" w:rsidRDefault="00E5113E" w:rsidP="00E511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ECE3E00" w14:textId="6F10C632"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45C58E3F"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EDC098" w14:textId="5D4EC940" w:rsidR="00B54A06"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026C7" w14:paraId="063C9DA1" w14:textId="77777777">
        <w:tc>
          <w:tcPr>
            <w:tcW w:w="1975" w:type="dxa"/>
          </w:tcPr>
          <w:p w14:paraId="005A1443" w14:textId="6C63BBD3" w:rsidR="009026C7" w:rsidRDefault="009026C7" w:rsidP="009026C7">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w:t>
            </w:r>
          </w:p>
        </w:tc>
        <w:tc>
          <w:tcPr>
            <w:tcW w:w="7375" w:type="dxa"/>
          </w:tcPr>
          <w:p w14:paraId="1AC8038B" w14:textId="4E3B4383" w:rsidR="009026C7" w:rsidRDefault="009026C7" w:rsidP="009026C7">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9026C7" w14:paraId="7E3BA5D1" w14:textId="77777777">
        <w:tc>
          <w:tcPr>
            <w:tcW w:w="1975" w:type="dxa"/>
          </w:tcPr>
          <w:p w14:paraId="5E77D8D7" w14:textId="77777777" w:rsidR="009026C7" w:rsidRDefault="009026C7" w:rsidP="009026C7">
            <w:pPr>
              <w:pStyle w:val="ListParagraph"/>
              <w:ind w:left="0"/>
              <w:contextualSpacing/>
              <w:rPr>
                <w:rFonts w:ascii="Times New Roman" w:eastAsia="Malgun Gothic" w:hAnsi="Times New Roman"/>
                <w:lang w:eastAsia="ko-KR"/>
              </w:rPr>
            </w:pPr>
          </w:p>
        </w:tc>
        <w:tc>
          <w:tcPr>
            <w:tcW w:w="7375" w:type="dxa"/>
          </w:tcPr>
          <w:p w14:paraId="36C6A884" w14:textId="77777777" w:rsidR="009026C7" w:rsidRDefault="009026C7" w:rsidP="009026C7">
            <w:pPr>
              <w:pStyle w:val="ListParagraph"/>
              <w:ind w:left="0"/>
              <w:contextualSpacing/>
              <w:rPr>
                <w:rFonts w:ascii="Times New Roman" w:eastAsia="Malgun Gothic" w:hAnsi="Times New Roman"/>
                <w:lang w:eastAsia="ko-KR"/>
              </w:rPr>
            </w:pPr>
          </w:p>
        </w:tc>
      </w:tr>
      <w:tr w:rsidR="009026C7" w14:paraId="318569B1" w14:textId="77777777">
        <w:tc>
          <w:tcPr>
            <w:tcW w:w="1975" w:type="dxa"/>
          </w:tcPr>
          <w:p w14:paraId="51554945" w14:textId="77777777" w:rsidR="009026C7" w:rsidRDefault="009026C7" w:rsidP="009026C7">
            <w:pPr>
              <w:pStyle w:val="ListParagraph"/>
              <w:ind w:left="0"/>
              <w:contextualSpacing/>
              <w:rPr>
                <w:rFonts w:ascii="Times New Roman" w:eastAsia="Malgun Gothic" w:hAnsi="Times New Roman"/>
                <w:lang w:eastAsia="ko-KR"/>
              </w:rPr>
            </w:pPr>
          </w:p>
        </w:tc>
        <w:tc>
          <w:tcPr>
            <w:tcW w:w="7375" w:type="dxa"/>
          </w:tcPr>
          <w:p w14:paraId="4FE8D021" w14:textId="77777777" w:rsidR="009026C7" w:rsidRDefault="009026C7" w:rsidP="009026C7">
            <w:pPr>
              <w:pStyle w:val="ListParagraph"/>
              <w:ind w:left="0"/>
              <w:contextualSpacing/>
              <w:rPr>
                <w:rFonts w:ascii="Times New Roman" w:eastAsia="Malgun Gothic" w:hAnsi="Times New Roman"/>
                <w:lang w:eastAsia="ko-KR"/>
              </w:rPr>
            </w:pPr>
          </w:p>
        </w:tc>
      </w:tr>
    </w:tbl>
    <w:p w14:paraId="66346DC3" w14:textId="77777777" w:rsidR="005D2BDF" w:rsidRDefault="005D2BDF">
      <w:pPr>
        <w:widowControl w:val="0"/>
        <w:spacing w:after="120" w:line="240" w:lineRule="auto"/>
        <w:rPr>
          <w:bCs/>
          <w:sz w:val="22"/>
          <w:szCs w:val="22"/>
          <w:lang w:val="en-US"/>
        </w:rPr>
      </w:pPr>
    </w:p>
    <w:p w14:paraId="0463B01B" w14:textId="77777777" w:rsidR="005D2BDF" w:rsidRDefault="007C3DE2">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lastRenderedPageBreak/>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Heading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14:paraId="4C3A756D"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ListParagraph"/>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1D9ED804" w14:textId="77777777" w:rsidR="005D2BDF" w:rsidRDefault="005D2BDF">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Emphasis"/>
                <w:rFonts w:cs="Times"/>
                <w:color w:val="C00000"/>
                <w:szCs w:val="20"/>
              </w:rPr>
              <w:t>enableTwoDefaultTCI</w:t>
            </w:r>
            <w:proofErr w:type="spellEnd"/>
            <w:r>
              <w:rPr>
                <w:rStyle w:val="Emphasis"/>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lastRenderedPageBreak/>
              <w:t>This is a UE optional feature</w:t>
            </w:r>
          </w:p>
          <w:p w14:paraId="1D6941BF" w14:textId="77777777" w:rsidR="005D2BDF" w:rsidRDefault="005D2BDF">
            <w:pPr>
              <w:pStyle w:val="ListParagraph"/>
              <w:ind w:left="0"/>
              <w:contextualSpacing/>
              <w:rPr>
                <w:rFonts w:ascii="Times New Roman" w:eastAsiaTheme="minorEastAsia" w:hAnsi="Times New Roman"/>
                <w:lang w:eastAsia="zh-CN"/>
              </w:rPr>
            </w:pPr>
          </w:p>
          <w:p w14:paraId="6A0BF1CF" w14:textId="77777777" w:rsidR="005D2BDF" w:rsidRDefault="007C3DE2">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ListParagraph"/>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MediaTek</w:t>
            </w:r>
          </w:p>
        </w:tc>
        <w:tc>
          <w:tcPr>
            <w:tcW w:w="7375" w:type="dxa"/>
          </w:tcPr>
          <w:p w14:paraId="52336D4E" w14:textId="6BA5CDF9"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2D561D" w14:textId="509EA918"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C4CDA57" w14:textId="070BEB8D"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w:t>
            </w:r>
            <w:r w:rsidRPr="00830187">
              <w:rPr>
                <w:rFonts w:ascii="Times New Roman" w:eastAsia="Malgun Gothic" w:hAnsi="Times New Roman"/>
                <w:lang w:eastAsia="ko-KR"/>
              </w:rPr>
              <w:t>there is no need to distinguish whether TCI field is present or not</w:t>
            </w:r>
            <w:r>
              <w:rPr>
                <w:rFonts w:ascii="Times New Roman" w:eastAsia="Malgun Gothic" w:hAnsi="Times New Roman"/>
                <w:lang w:eastAsia="ko-KR"/>
              </w:rPr>
              <w:t xml:space="preserve"> </w:t>
            </w:r>
            <w:r w:rsidRPr="00830187">
              <w:rPr>
                <w:rFonts w:ascii="Times New Roman" w:eastAsia="Malgun Gothic" w:hAnsi="Times New Roman"/>
                <w:lang w:eastAsia="ko-KR"/>
              </w:rPr>
              <w:t>for the case of smaller offset than the threshold</w:t>
            </w:r>
            <w:r>
              <w:rPr>
                <w:rFonts w:ascii="Times New Roman" w:eastAsia="Malgun Gothic" w:hAnsi="Times New Roman"/>
                <w:lang w:eastAsia="ko-KR"/>
              </w:rPr>
              <w:t xml:space="preserve">. So,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is configured</w:t>
            </w:r>
            <w:r>
              <w:rPr>
                <w:rFonts w:ascii="Times New Roman" w:eastAsia="Malgun Gothic" w:hAnsi="Times New Roman"/>
                <w:lang w:eastAsia="ko-KR"/>
              </w:rPr>
              <w:t xml:space="preserve">, we can just follow the previous agreement, and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is </w:t>
            </w:r>
            <w:r>
              <w:rPr>
                <w:rFonts w:ascii="Times New Roman" w:eastAsia="Malgun Gothic" w:hAnsi="Times New Roman"/>
                <w:lang w:eastAsia="ko-KR"/>
              </w:rPr>
              <w:t xml:space="preserve">not </w:t>
            </w:r>
            <w:r w:rsidRPr="00830187">
              <w:rPr>
                <w:rFonts w:ascii="Times New Roman" w:eastAsia="Malgun Gothic" w:hAnsi="Times New Roman"/>
                <w:lang w:eastAsia="ko-KR"/>
              </w:rPr>
              <w:t>configured</w:t>
            </w:r>
            <w:r>
              <w:rPr>
                <w:rFonts w:ascii="Times New Roman" w:eastAsia="Malgun Gothic"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ListParagraph"/>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ListParagraph"/>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Malgun Gothic"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Malgun Gothic"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or larger than the threshold </w:t>
            </w:r>
            <w:proofErr w:type="spellStart"/>
            <w:r w:rsidRPr="002F178E">
              <w:rPr>
                <w:rFonts w:ascii="Times New Roman" w:hAnsi="Times New Roman"/>
                <w:bCs/>
                <w:i/>
                <w:iCs/>
              </w:rPr>
              <w:t>timeDurationForQCL</w:t>
            </w:r>
            <w:proofErr w:type="spellEnd"/>
            <w:r w:rsidRPr="002F178E">
              <w:rPr>
                <w:rFonts w:ascii="Times New Roman" w:hAnsi="Times New Roman"/>
                <w:bCs/>
              </w:rPr>
              <w:t xml:space="preserve"> </w:t>
            </w:r>
          </w:p>
          <w:p w14:paraId="153148FC" w14:textId="77777777" w:rsidR="00B368D6" w:rsidRPr="002F178E" w:rsidRDefault="00B368D6" w:rsidP="00B368D6">
            <w:pPr>
              <w:pStyle w:val="ListParagraph"/>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ListParagraph"/>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ListParagraph"/>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ListParagraph"/>
              <w:widowControl w:val="0"/>
              <w:numPr>
                <w:ilvl w:val="2"/>
                <w:numId w:val="45"/>
              </w:numPr>
              <w:spacing w:after="120" w:line="240" w:lineRule="exact"/>
              <w:rPr>
                <w:rFonts w:ascii="Times New Roman" w:hAnsi="Times New Roman"/>
                <w:bCs/>
              </w:rPr>
            </w:pPr>
            <w:r w:rsidRPr="002F178E">
              <w:rPr>
                <w:rFonts w:ascii="Times New Roman" w:hAnsi="Times New Roman"/>
              </w:rPr>
              <w:t>otherwise, UE applies the one active TCI state of the CORESET when receiving the PDSCH</w:t>
            </w:r>
          </w:p>
          <w:p w14:paraId="01C3655D" w14:textId="77777777" w:rsidR="00B368D6" w:rsidRPr="00B122BB" w:rsidRDefault="00B368D6" w:rsidP="00B368D6">
            <w:pPr>
              <w:pStyle w:val="ListParagraph"/>
              <w:widowControl w:val="0"/>
              <w:numPr>
                <w:ilvl w:val="0"/>
                <w:numId w:val="45"/>
              </w:numPr>
              <w:spacing w:after="120" w:line="240" w:lineRule="exact"/>
              <w:rPr>
                <w:rFonts w:ascii="Times New Roman" w:hAnsi="Times New Roman"/>
                <w:bCs/>
              </w:rPr>
            </w:pPr>
            <w:r w:rsidRPr="002F178E">
              <w:rPr>
                <w:rFonts w:ascii="Times New Roman" w:eastAsia="Malgun Gothic"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proofErr w:type="spellStart"/>
            <w:r w:rsidRPr="002F178E">
              <w:rPr>
                <w:rFonts w:ascii="Times New Roman" w:hAnsi="Times New Roman"/>
                <w:bCs/>
                <w:i/>
                <w:iCs/>
                <w:color w:val="FF0000"/>
              </w:rPr>
              <w:lastRenderedPageBreak/>
              <w:t>timeDurationForQC</w:t>
            </w:r>
            <w:r w:rsidRPr="00B122BB">
              <w:rPr>
                <w:rFonts w:ascii="Times New Roman" w:hAnsi="Times New Roman"/>
                <w:bCs/>
                <w:i/>
                <w:iCs/>
              </w:rPr>
              <w:t>L</w:t>
            </w:r>
            <w:proofErr w:type="spellEnd"/>
          </w:p>
          <w:p w14:paraId="401444FA" w14:textId="77777777" w:rsidR="00B368D6" w:rsidRDefault="00B368D6" w:rsidP="00B368D6">
            <w:pPr>
              <w:pStyle w:val="ListParagraph"/>
              <w:ind w:left="0"/>
              <w:contextualSpacing/>
              <w:rPr>
                <w:rFonts w:ascii="Times New Roman" w:eastAsiaTheme="minorEastAsia" w:hAnsi="Times New Roman"/>
                <w:lang w:eastAsia="zh-CN"/>
              </w:rPr>
            </w:pPr>
          </w:p>
          <w:p w14:paraId="64A6FA65" w14:textId="77777777" w:rsidR="00B368D6" w:rsidRDefault="00B368D6" w:rsidP="00B368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sidRPr="009E4F98">
              <w:rPr>
                <w:rFonts w:ascii="Times New Roman" w:eastAsiaTheme="minorEastAsia" w:hAnsi="Times New Roman"/>
                <w:i/>
                <w:iCs/>
                <w:lang w:eastAsia="zh-CN"/>
              </w:rPr>
              <w:t>enableTwoDefaultTCI</w:t>
            </w:r>
            <w:proofErr w:type="spellEnd"/>
            <w:r w:rsidRPr="009E4F98">
              <w:rPr>
                <w:rFonts w:ascii="Times New Roman" w:eastAsiaTheme="minorEastAsia" w:hAnsi="Times New Roman"/>
                <w:i/>
                <w:iCs/>
                <w:lang w:eastAsia="zh-CN"/>
              </w:rPr>
              <w:t>-States</w:t>
            </w:r>
            <w:r w:rsidRPr="009E4F98">
              <w:rPr>
                <w:rFonts w:ascii="Times New Roman" w:eastAsiaTheme="minorEastAsia" w:hAnsi="Times New Roman"/>
                <w:lang w:eastAsia="zh-CN"/>
              </w:rPr>
              <w:t xml:space="preserve"> is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ListParagraph"/>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Strong"/>
                <w:rFonts w:ascii="Times New Roman" w:hAnsi="Times New Roman" w:cs="Times New Roman"/>
                <w:sz w:val="20"/>
                <w:szCs w:val="20"/>
              </w:rPr>
            </w:pPr>
            <w:r w:rsidRPr="00B122BB">
              <w:rPr>
                <w:rStyle w:val="Strong"/>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proofErr w:type="spellStart"/>
            <w:r w:rsidRPr="00196B00">
              <w:rPr>
                <w:rStyle w:val="Emphasis"/>
                <w:rFonts w:ascii="Times New Roman" w:hAnsi="Times New Roman"/>
                <w:color w:val="FF0000"/>
              </w:rPr>
              <w:t>enableTwoDefaultTCI</w:t>
            </w:r>
            <w:proofErr w:type="spellEnd"/>
            <w:r w:rsidRPr="00196B00">
              <w:rPr>
                <w:rStyle w:val="Emphasis"/>
                <w:rFonts w:ascii="Times New Roman" w:hAnsi="Times New Roman"/>
                <w:color w:val="FF0000"/>
              </w:rPr>
              <w:t>-States</w:t>
            </w:r>
            <w:r w:rsidRPr="00196B00">
              <w:rPr>
                <w:rStyle w:val="apple-converted-space"/>
                <w:rFonts w:ascii="Times New Roman" w:hAnsi="Times New Roman"/>
                <w:color w:val="FF0000"/>
              </w:rPr>
              <w:t> is configured</w:t>
            </w:r>
            <w:r w:rsidRPr="00B122BB">
              <w:rPr>
                <w:rStyle w:val="apple-converted-space"/>
                <w:rFonts w:ascii="Times New Roman" w:hAnsi="Times New Roman"/>
              </w:rPr>
              <w:t xml:space="preserve"> </w:t>
            </w:r>
            <w:r w:rsidRPr="00B122BB">
              <w:rPr>
                <w:rFonts w:ascii="Times New Roman" w:hAnsi="Times New Roman"/>
              </w:rPr>
              <w:t xml:space="preserve">and at least one TCI codepoint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proofErr w:type="spellStart"/>
            <w:r w:rsidRPr="00B122BB">
              <w:rPr>
                <w:rStyle w:val="Emphasis"/>
                <w:rFonts w:ascii="Times New Roman" w:hAnsi="Times New Roman"/>
              </w:rPr>
              <w:t>timeDurationForQCL</w:t>
            </w:r>
            <w:proofErr w:type="spellEnd"/>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SimSun" w:hAnsi="Times New Roman" w:cs="Times New Roman"/>
              </w:rPr>
            </w:pPr>
            <w:r w:rsidRPr="00B122BB">
              <w:rPr>
                <w:rStyle w:val="Strong"/>
                <w:rFonts w:ascii="Times New Roman" w:eastAsia="SimSun"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SimSun"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proofErr w:type="spellStart"/>
            <w:r w:rsidRPr="009E4F98">
              <w:rPr>
                <w:rFonts w:ascii="Times New Roman" w:eastAsia="SimSun" w:hAnsi="Times New Roman" w:cs="Times New Roman"/>
                <w:i/>
                <w:iCs/>
                <w:lang w:eastAsia="zh-CN"/>
              </w:rPr>
              <w:t>enableTwoDefaultTCI</w:t>
            </w:r>
            <w:proofErr w:type="spellEnd"/>
            <w:r w:rsidRPr="009E4F98">
              <w:rPr>
                <w:rFonts w:ascii="Times New Roman" w:eastAsia="SimSun" w:hAnsi="Times New Roman" w:cs="Times New Roman"/>
                <w:i/>
                <w:iCs/>
                <w:lang w:eastAsia="zh-CN"/>
              </w:rPr>
              <w:t>-States</w:t>
            </w:r>
            <w:r w:rsidRPr="009E4F98">
              <w:rPr>
                <w:rFonts w:ascii="Times New Roman" w:eastAsia="SimSun" w:hAnsi="Times New Roman" w:cs="Times New Roman"/>
                <w:lang w:eastAsia="zh-CN"/>
              </w:rPr>
              <w:t xml:space="preserve"> is </w:t>
            </w:r>
            <w:r>
              <w:rPr>
                <w:rFonts w:ascii="Times New Roman" w:eastAsia="SimSun" w:hAnsi="Times New Roman" w:cs="Times New Roman"/>
                <w:lang w:eastAsia="zh-CN"/>
              </w:rPr>
              <w:t xml:space="preserve">not </w:t>
            </w:r>
            <w:r w:rsidRPr="009E4F98">
              <w:rPr>
                <w:rFonts w:ascii="Times New Roman" w:eastAsia="SimSun" w:hAnsi="Times New Roman" w:cs="Times New Roman"/>
                <w:lang w:eastAsia="zh-CN"/>
              </w:rPr>
              <w:t>configured</w:t>
            </w:r>
            <w:r>
              <w:rPr>
                <w:rFonts w:ascii="Times New Roman" w:eastAsia="SimSun" w:hAnsi="Times New Roman" w:cs="Times New Roman"/>
                <w:lang w:eastAsia="zh-CN"/>
              </w:rPr>
              <w:t xml:space="preserve"> when the </w:t>
            </w:r>
            <w:r w:rsidRPr="009E4F98">
              <w:rPr>
                <w:rFonts w:ascii="Times New Roman" w:eastAsia="SimSun" w:hAnsi="Times New Roman" w:cs="Times New Roman"/>
                <w:lang w:eastAsia="zh-CN"/>
              </w:rPr>
              <w:t>TCI field is not present in DCI</w:t>
            </w:r>
            <w:r>
              <w:rPr>
                <w:rFonts w:ascii="Times New Roman" w:eastAsia="SimSun"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9E4F98">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1BB51D10" w14:textId="77777777" w:rsidR="00B368D6" w:rsidRDefault="00B368D6" w:rsidP="00B368D6">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E28A058" w14:textId="77777777" w:rsidR="00B368D6" w:rsidRDefault="00B368D6" w:rsidP="00B368D6">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5D1CDD7" w14:textId="77777777"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452C53" w14:paraId="07464202" w14:textId="77777777">
        <w:tc>
          <w:tcPr>
            <w:tcW w:w="1975" w:type="dxa"/>
          </w:tcPr>
          <w:p w14:paraId="2EE7331C" w14:textId="1B777BD1"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0861F" w14:textId="41C6F209" w:rsidR="00452C53" w:rsidRDefault="00452C53"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9026C7" w14:paraId="06884CFD" w14:textId="77777777">
        <w:tc>
          <w:tcPr>
            <w:tcW w:w="1975" w:type="dxa"/>
          </w:tcPr>
          <w:p w14:paraId="273C49C5" w14:textId="391407F1" w:rsidR="009026C7" w:rsidRDefault="009026C7"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Convida </w:t>
            </w:r>
          </w:p>
        </w:tc>
        <w:tc>
          <w:tcPr>
            <w:tcW w:w="7375" w:type="dxa"/>
          </w:tcPr>
          <w:p w14:paraId="4EE6C7B5" w14:textId="2A7E5AFF" w:rsidR="009026C7" w:rsidRDefault="009026C7" w:rsidP="009026C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9026C7" w14:paraId="07186948" w14:textId="77777777">
        <w:tc>
          <w:tcPr>
            <w:tcW w:w="1975" w:type="dxa"/>
          </w:tcPr>
          <w:p w14:paraId="35FE3E68" w14:textId="77777777" w:rsidR="009026C7" w:rsidRDefault="009026C7" w:rsidP="009026C7">
            <w:pPr>
              <w:pStyle w:val="ListParagraph"/>
              <w:ind w:left="0"/>
              <w:contextualSpacing/>
              <w:rPr>
                <w:rFonts w:ascii="Times New Roman" w:eastAsia="Malgun Gothic" w:hAnsi="Times New Roman"/>
                <w:lang w:eastAsia="ko-KR"/>
              </w:rPr>
            </w:pPr>
          </w:p>
        </w:tc>
        <w:tc>
          <w:tcPr>
            <w:tcW w:w="7375" w:type="dxa"/>
          </w:tcPr>
          <w:p w14:paraId="75ACF3F8" w14:textId="77777777" w:rsidR="009026C7" w:rsidRDefault="009026C7" w:rsidP="009026C7">
            <w:pPr>
              <w:pStyle w:val="ListParagraph"/>
              <w:ind w:left="0"/>
              <w:contextualSpacing/>
              <w:rPr>
                <w:rFonts w:ascii="Times New Roman" w:eastAsia="Malgun Gothic" w:hAnsi="Times New Roman"/>
                <w:lang w:eastAsia="ko-KR"/>
              </w:rPr>
            </w:pPr>
          </w:p>
        </w:tc>
      </w:tr>
    </w:tbl>
    <w:p w14:paraId="4E8BB01E" w14:textId="77777777" w:rsidR="005D2BDF" w:rsidRDefault="005D2BDF">
      <w:pPr>
        <w:widowControl w:val="0"/>
        <w:spacing w:after="120" w:line="240" w:lineRule="auto"/>
        <w:rPr>
          <w:bCs/>
          <w:sz w:val="22"/>
          <w:szCs w:val="22"/>
          <w:lang w:val="en-US"/>
        </w:rPr>
      </w:pPr>
    </w:p>
    <w:p w14:paraId="5FF05B3E" w14:textId="77777777" w:rsidR="005D2BDF" w:rsidRDefault="007C3DE2">
      <w:pPr>
        <w:pStyle w:val="Heading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ListParagraph"/>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ListParagraph"/>
        <w:numPr>
          <w:ilvl w:val="1"/>
          <w:numId w:val="27"/>
        </w:numPr>
        <w:tabs>
          <w:tab w:val="left" w:pos="2880"/>
        </w:tabs>
        <w:spacing w:before="120" w:line="240" w:lineRule="auto"/>
        <w:rPr>
          <w:rFonts w:ascii="Times New Roman" w:hAnsi="Times New Roman"/>
          <w:bCs/>
        </w:rPr>
      </w:pPr>
      <w:r>
        <w:rPr>
          <w:rFonts w:ascii="Times New Roman" w:hAnsi="Times New Roman"/>
          <w:bCs/>
        </w:rPr>
        <w:lastRenderedPageBreak/>
        <w:t>otherwise, UE applies the one active TCI state of the CORESET when receiving the PDSCH</w:t>
      </w:r>
    </w:p>
    <w:p w14:paraId="5AE3629D" w14:textId="77777777" w:rsidR="005D2BDF" w:rsidRDefault="007C3DE2">
      <w:pPr>
        <w:pStyle w:val="ListParagraph"/>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Heading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ED17CE6"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ListParagraph"/>
              <w:ind w:left="0"/>
              <w:contextualSpacing/>
              <w:rPr>
                <w:rFonts w:ascii="Times New Roman" w:eastAsiaTheme="minorEastAsia" w:hAnsi="Times New Roman"/>
                <w:lang w:eastAsia="zh-CN"/>
              </w:rPr>
            </w:pPr>
          </w:p>
          <w:p w14:paraId="589273B4"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ListParagraph"/>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ListParagraph"/>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ListParagraph"/>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ListParagraph"/>
              <w:ind w:left="0"/>
              <w:contextualSpacing/>
              <w:rPr>
                <w:rFonts w:ascii="Times New Roman" w:eastAsia="MS Mincho" w:hAnsi="Times New Roman"/>
                <w:lang w:eastAsia="ja-JP"/>
              </w:rPr>
            </w:pPr>
          </w:p>
          <w:p w14:paraId="03E21411" w14:textId="154405C2" w:rsidR="00714812" w:rsidRPr="00714812" w:rsidRDefault="00714812" w:rsidP="00252E1E">
            <w:pPr>
              <w:pStyle w:val="ListParagraph"/>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ListParagraph"/>
              <w:ind w:left="0"/>
              <w:contextualSpacing/>
              <w:rPr>
                <w:rFonts w:ascii="Times New Roman" w:eastAsia="MS Mincho" w:hAnsi="Times New Roman"/>
                <w:lang w:eastAsia="ja-JP"/>
              </w:rPr>
            </w:pPr>
          </w:p>
          <w:p w14:paraId="5063BA97" w14:textId="0C50ADAA" w:rsidR="00714812" w:rsidRDefault="00714812" w:rsidP="00252E1E">
            <w:pPr>
              <w:pStyle w:val="ListParagraph"/>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85pt;height:43.5pt" o:ole="">
                  <v:imagedata r:id="rId12" o:title=""/>
                </v:shape>
                <o:OLEObject Type="Embed" ProgID="PBrush" ShapeID="_x0000_i1025" DrawAspect="Content" ObjectID="_1695459921" r:id="rId13"/>
              </w:object>
            </w:r>
          </w:p>
          <w:p w14:paraId="0E231440" w14:textId="77777777" w:rsidR="00714812" w:rsidRPr="00714812" w:rsidRDefault="00714812" w:rsidP="00252E1E">
            <w:pPr>
              <w:pStyle w:val="ListParagraph"/>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ListParagraph"/>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proofErr w:type="spellStart"/>
            <w:r w:rsidRPr="00714812">
              <w:rPr>
                <w:rFonts w:ascii="Times New Roman" w:hAnsi="Times New Roman"/>
                <w:bCs/>
                <w:i/>
                <w:iCs/>
                <w:highlight w:val="yellow"/>
              </w:rPr>
              <w:t>timeDurationForQCL</w:t>
            </w:r>
            <w:proofErr w:type="spellEnd"/>
            <w:r w:rsidRPr="00714812">
              <w:rPr>
                <w:rFonts w:ascii="Times New Roman" w:hAnsi="Times New Roman"/>
                <w:bCs/>
              </w:rPr>
              <w:t xml:space="preserve"> </w:t>
            </w:r>
          </w:p>
          <w:p w14:paraId="694ED317" w14:textId="77777777" w:rsidR="00714812" w:rsidRPr="00714812" w:rsidRDefault="00714812" w:rsidP="00714812">
            <w:pPr>
              <w:pStyle w:val="ListParagraph"/>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ListParagraph"/>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ListParagraph"/>
              <w:widowControl w:val="0"/>
              <w:numPr>
                <w:ilvl w:val="2"/>
                <w:numId w:val="45"/>
              </w:numPr>
              <w:spacing w:line="240" w:lineRule="auto"/>
              <w:rPr>
                <w:rFonts w:ascii="Times New Roman" w:hAnsi="Times New Roman"/>
              </w:rPr>
            </w:pPr>
            <w:r w:rsidRPr="00714812">
              <w:rPr>
                <w:rFonts w:ascii="Times New Roman" w:hAnsi="Times New Roman"/>
              </w:rPr>
              <w:lastRenderedPageBreak/>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ListParagraph"/>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ListParagraph"/>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proofErr w:type="spellStart"/>
            <w:r w:rsidRPr="00714812">
              <w:rPr>
                <w:rFonts w:ascii="Times New Roman" w:hAnsi="Times New Roman"/>
                <w:bCs/>
                <w:i/>
                <w:iCs/>
              </w:rPr>
              <w:t>timeDurationForQCL</w:t>
            </w:r>
            <w:proofErr w:type="spellEnd"/>
          </w:p>
          <w:p w14:paraId="01AE18D1" w14:textId="55ACA101" w:rsidR="00714812" w:rsidRPr="00714812" w:rsidRDefault="00714812" w:rsidP="00714812">
            <w:pPr>
              <w:pStyle w:val="ListParagraph"/>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Nokia/NSB</w:t>
            </w:r>
          </w:p>
        </w:tc>
        <w:tc>
          <w:tcPr>
            <w:tcW w:w="7375" w:type="dxa"/>
          </w:tcPr>
          <w:p w14:paraId="1F845486" w14:textId="5AAD2C28"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452C53" w14:paraId="2B01D66E" w14:textId="77777777">
        <w:tc>
          <w:tcPr>
            <w:tcW w:w="1975" w:type="dxa"/>
          </w:tcPr>
          <w:p w14:paraId="7078AD7E" w14:textId="0186F2C6"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0A4BD5F" w14:textId="311C5386"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452C53" w14:paraId="71B2C6CF" w14:textId="77777777">
        <w:tc>
          <w:tcPr>
            <w:tcW w:w="1975" w:type="dxa"/>
          </w:tcPr>
          <w:p w14:paraId="008C098A"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1756A2DD"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206DD5B5" w14:textId="77777777">
        <w:tc>
          <w:tcPr>
            <w:tcW w:w="1975" w:type="dxa"/>
          </w:tcPr>
          <w:p w14:paraId="7281E653" w14:textId="77777777" w:rsidR="00452C53" w:rsidRDefault="00452C53" w:rsidP="00B54A06">
            <w:pPr>
              <w:pStyle w:val="ListParagraph"/>
              <w:ind w:left="0"/>
              <w:contextualSpacing/>
              <w:rPr>
                <w:rFonts w:ascii="Times New Roman" w:eastAsiaTheme="minorEastAsia" w:hAnsi="Times New Roman"/>
                <w:lang w:eastAsia="zh-CN"/>
              </w:rPr>
            </w:pPr>
          </w:p>
        </w:tc>
        <w:tc>
          <w:tcPr>
            <w:tcW w:w="7375" w:type="dxa"/>
          </w:tcPr>
          <w:p w14:paraId="7C6DEEC4" w14:textId="77777777" w:rsidR="00452C53" w:rsidRDefault="00452C53" w:rsidP="00B54A06">
            <w:pPr>
              <w:pStyle w:val="ListParagraph"/>
              <w:ind w:left="0"/>
              <w:contextualSpacing/>
              <w:rPr>
                <w:rFonts w:ascii="Times New Roman" w:eastAsiaTheme="minorEastAsia" w:hAnsi="Times New Roman"/>
                <w:lang w:eastAsia="zh-CN"/>
              </w:rPr>
            </w:pPr>
          </w:p>
        </w:tc>
      </w:tr>
      <w:tr w:rsidR="00452C53" w14:paraId="073B5156" w14:textId="77777777">
        <w:tc>
          <w:tcPr>
            <w:tcW w:w="1975" w:type="dxa"/>
          </w:tcPr>
          <w:p w14:paraId="30AC4803"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5C536AF6"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07B2A2EE" w14:textId="77777777">
        <w:tc>
          <w:tcPr>
            <w:tcW w:w="1975" w:type="dxa"/>
          </w:tcPr>
          <w:p w14:paraId="09AC0E49"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28ACC948" w14:textId="77777777" w:rsidR="00452C53" w:rsidRDefault="00452C53" w:rsidP="00B54A06">
            <w:pPr>
              <w:pStyle w:val="ListParagraph"/>
              <w:ind w:left="0"/>
              <w:contextualSpacing/>
              <w:rPr>
                <w:rFonts w:ascii="Times New Roman" w:eastAsia="Malgun Gothic" w:hAnsi="Times New Roman"/>
                <w:lang w:eastAsia="ko-KR"/>
              </w:rPr>
            </w:pPr>
          </w:p>
        </w:tc>
      </w:tr>
      <w:tr w:rsidR="00452C53" w14:paraId="43B96028" w14:textId="77777777">
        <w:tc>
          <w:tcPr>
            <w:tcW w:w="1975" w:type="dxa"/>
          </w:tcPr>
          <w:p w14:paraId="6B213AC8"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74D8FEF1" w14:textId="77777777" w:rsidR="00452C53" w:rsidRDefault="00452C53" w:rsidP="00B54A06">
            <w:pPr>
              <w:pStyle w:val="ListParagraph"/>
              <w:ind w:left="0"/>
              <w:contextualSpacing/>
              <w:rPr>
                <w:rFonts w:ascii="Times New Roman" w:eastAsia="Malgun Gothic" w:hAnsi="Times New Roman"/>
                <w:lang w:eastAsia="ko-KR"/>
              </w:rPr>
            </w:pPr>
          </w:p>
        </w:tc>
      </w:tr>
    </w:tbl>
    <w:p w14:paraId="39AABB12" w14:textId="77777777" w:rsidR="005D2BDF" w:rsidRDefault="005D2BDF">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Heading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Pr>
          <w:b/>
          <w:bCs/>
          <w:sz w:val="22"/>
          <w:szCs w:val="22"/>
          <w:highlight w:val="yellow"/>
        </w:rPr>
        <w:t>Issue #4-8:</w:t>
      </w:r>
    </w:p>
    <w:p w14:paraId="76E1568A"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7777777" w:rsidR="005D2BDF" w:rsidRDefault="007C3DE2">
      <w:pPr>
        <w:pStyle w:val="ListParagraph"/>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Heading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A7E598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w:t>
            </w:r>
            <w:proofErr w:type="gramStart"/>
            <w:r>
              <w:rPr>
                <w:rFonts w:ascii="Times New Roman" w:eastAsiaTheme="minorEastAsia" w:hAnsi="Times New Roman" w:hint="eastAsia"/>
                <w:lang w:eastAsia="zh-CN"/>
              </w:rPr>
              <w:t>depends</w:t>
            </w:r>
            <w:proofErr w:type="gramEnd"/>
            <w:r>
              <w:rPr>
                <w:rFonts w:ascii="Times New Roman" w:eastAsiaTheme="minorEastAsia" w:hAnsi="Times New Roman" w:hint="eastAsia"/>
                <w:lang w:eastAsia="zh-CN"/>
              </w:rPr>
              <w:t xml:space="preserve">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06B6D04" w14:textId="5130D40B"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ListParagraph"/>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w:t>
            </w:r>
            <w:proofErr w:type="spellStart"/>
            <w:r w:rsidRPr="000954F3">
              <w:rPr>
                <w:rFonts w:ascii="Times New Roman" w:eastAsiaTheme="minorEastAsia" w:hAnsi="Times New Roman"/>
                <w:lang w:eastAsia="zh-CN"/>
              </w:rPr>
              <w:t>mTRP</w:t>
            </w:r>
            <w:proofErr w:type="spellEnd"/>
            <w:r w:rsidRPr="000954F3">
              <w:rPr>
                <w:rFonts w:ascii="Times New Roman" w:eastAsiaTheme="minorEastAsia" w:hAnsi="Times New Roman"/>
                <w:lang w:eastAsia="zh-CN"/>
              </w:rPr>
              <w:t xml:space="preserve">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w:t>
            </w:r>
            <w:proofErr w:type="spellStart"/>
            <w:r>
              <w:rPr>
                <w:rFonts w:ascii="Times New Roman" w:eastAsiaTheme="minorEastAsia" w:hAnsi="Times New Roman"/>
                <w:lang w:eastAsia="zh-CN"/>
              </w:rPr>
              <w:lastRenderedPageBreak/>
              <w:t>mTRP</w:t>
            </w:r>
            <w:proofErr w:type="spellEnd"/>
            <w:r>
              <w:rPr>
                <w:rFonts w:ascii="Times New Roman" w:eastAsiaTheme="minorEastAsia" w:hAnsi="Times New Roman"/>
                <w:lang w:eastAsia="zh-CN"/>
              </w:rPr>
              <w:t xml:space="preserve"> PUCCH/PUSCH session.</w:t>
            </w:r>
          </w:p>
        </w:tc>
      </w:tr>
      <w:tr w:rsidR="00252E1E" w14:paraId="0688E5EA" w14:textId="77777777">
        <w:tc>
          <w:tcPr>
            <w:tcW w:w="1975" w:type="dxa"/>
          </w:tcPr>
          <w:p w14:paraId="6311E1ED" w14:textId="38D13423"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40152713" w14:textId="711E8A51"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DBD0323" w14:textId="70E41419"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9742B5" w14:textId="65A46B32"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open to discuss this issue. If some companies want to discuss this issue in the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xml:space="preserve">. Based on that conclusion, experts in that session can discuss </w:t>
            </w:r>
            <w:r w:rsidRPr="008917DC">
              <w:rPr>
                <w:rFonts w:ascii="Times New Roman" w:eastAsia="Malgun Gothic"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452C53" w14:paraId="7583FE48" w14:textId="77777777">
        <w:tc>
          <w:tcPr>
            <w:tcW w:w="1975" w:type="dxa"/>
          </w:tcPr>
          <w:p w14:paraId="28DC7B9C" w14:textId="4F5519B7" w:rsidR="00452C53" w:rsidRDefault="00452C53" w:rsidP="00B54A0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2D7ED37C" w14:textId="3824C1CC" w:rsidR="00452C53" w:rsidRDefault="00452C53" w:rsidP="00452C5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452C53" w14:paraId="72103108" w14:textId="77777777">
        <w:tc>
          <w:tcPr>
            <w:tcW w:w="1975" w:type="dxa"/>
          </w:tcPr>
          <w:p w14:paraId="63BEFFDF" w14:textId="77777777" w:rsidR="00452C53" w:rsidRDefault="00452C53" w:rsidP="00B54A06">
            <w:pPr>
              <w:pStyle w:val="ListParagraph"/>
              <w:ind w:left="0"/>
              <w:contextualSpacing/>
              <w:rPr>
                <w:rFonts w:ascii="Times New Roman" w:eastAsia="Malgun Gothic" w:hAnsi="Times New Roman"/>
                <w:lang w:eastAsia="ko-KR"/>
              </w:rPr>
            </w:pPr>
          </w:p>
        </w:tc>
        <w:tc>
          <w:tcPr>
            <w:tcW w:w="7375" w:type="dxa"/>
          </w:tcPr>
          <w:p w14:paraId="316B079F" w14:textId="77777777" w:rsidR="00452C53" w:rsidRDefault="00452C53" w:rsidP="00B54A06">
            <w:pPr>
              <w:pStyle w:val="ListParagraph"/>
              <w:ind w:left="0"/>
              <w:contextualSpacing/>
              <w:rPr>
                <w:rFonts w:ascii="Times New Roman" w:eastAsia="Malgun Gothic" w:hAnsi="Times New Roman"/>
                <w:lang w:eastAsia="ko-KR"/>
              </w:rPr>
            </w:pPr>
          </w:p>
        </w:tc>
      </w:tr>
    </w:tbl>
    <w:p w14:paraId="7235EAAD" w14:textId="77777777" w:rsidR="005D2BDF" w:rsidRDefault="005D2BDF">
      <w:pPr>
        <w:ind w:left="288"/>
      </w:pPr>
    </w:p>
    <w:p w14:paraId="1978E8E9" w14:textId="77777777" w:rsidR="005D2BDF" w:rsidRDefault="007C3DE2">
      <w:pPr>
        <w:pStyle w:val="Heading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Pr="005225C9" w:rsidRDefault="007C3DE2">
      <w:pPr>
        <w:pStyle w:val="ListParagraph"/>
        <w:numPr>
          <w:ilvl w:val="2"/>
          <w:numId w:val="29"/>
        </w:numPr>
        <w:rPr>
          <w:rFonts w:ascii="Times New Roman" w:hAnsi="Times New Roman"/>
          <w:bCs/>
          <w:iCs/>
          <w:strike/>
          <w:rPrChange w:id="10" w:author="卢艺文" w:date="2021-10-11T17:16:00Z">
            <w:rPr>
              <w:rFonts w:ascii="Times New Roman" w:hAnsi="Times New Roman"/>
              <w:bCs/>
              <w:iCs/>
            </w:rPr>
          </w:rPrChange>
        </w:rPr>
      </w:pPr>
      <w:r w:rsidRPr="005225C9">
        <w:rPr>
          <w:rFonts w:ascii="Times New Roman" w:hAnsi="Times New Roman"/>
          <w:bCs/>
          <w:iCs/>
          <w:strike/>
          <w:rPrChange w:id="11" w:author="卢艺文" w:date="2021-10-11T17:16:00Z">
            <w:rPr>
              <w:rFonts w:ascii="Times New Roman" w:hAnsi="Times New Roman"/>
              <w:bCs/>
              <w:iCs/>
            </w:rPr>
          </w:rPrChange>
        </w:rPr>
        <w:t>Alt 1: Search Space (SS) type &gt; serving cell index &gt; SS set ID</w:t>
      </w:r>
    </w:p>
    <w:p w14:paraId="545EA6C1" w14:textId="77777777" w:rsidR="005D2BDF" w:rsidRPr="005225C9" w:rsidRDefault="007C3DE2">
      <w:pPr>
        <w:pStyle w:val="ListParagraph"/>
        <w:numPr>
          <w:ilvl w:val="3"/>
          <w:numId w:val="29"/>
        </w:numPr>
        <w:rPr>
          <w:rFonts w:ascii="Times New Roman" w:hAnsi="Times New Roman"/>
          <w:b/>
          <w:iCs/>
          <w:strike/>
          <w:rPrChange w:id="12" w:author="卢艺文" w:date="2021-10-11T17:16:00Z">
            <w:rPr>
              <w:rFonts w:ascii="Times New Roman" w:hAnsi="Times New Roman"/>
              <w:b/>
              <w:iCs/>
            </w:rPr>
          </w:rPrChange>
        </w:rPr>
      </w:pPr>
      <w:r w:rsidRPr="005225C9">
        <w:rPr>
          <w:rFonts w:ascii="Times New Roman" w:hAnsi="Times New Roman"/>
          <w:b/>
          <w:iCs/>
          <w:strike/>
          <w:rPrChange w:id="13" w:author="卢艺文" w:date="2021-10-11T17:16:00Z">
            <w:rPr>
              <w:rFonts w:ascii="Times New Roman" w:hAnsi="Times New Roman"/>
              <w:b/>
              <w:iCs/>
            </w:rPr>
          </w:rPrChange>
        </w:rPr>
        <w:t xml:space="preserve">Supported by: </w:t>
      </w:r>
      <w:r w:rsidRPr="005225C9">
        <w:rPr>
          <w:rFonts w:ascii="Times New Roman" w:hAnsi="Times New Roman"/>
          <w:bCs/>
          <w:iCs/>
          <w:strike/>
          <w:rPrChange w:id="14" w:author="卢艺文" w:date="2021-10-11T17:16:00Z">
            <w:rPr>
              <w:rFonts w:ascii="Times New Roman" w:hAnsi="Times New Roman"/>
              <w:bCs/>
              <w:iCs/>
            </w:rPr>
          </w:rPrChange>
        </w:rPr>
        <w:t>CATT?</w:t>
      </w:r>
    </w:p>
    <w:p w14:paraId="4E3028EF"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ListParagraph"/>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0476992B" w:rsidR="005D2BDF" w:rsidRDefault="007C3DE2">
      <w:pPr>
        <w:pStyle w:val="ListParagraph"/>
        <w:numPr>
          <w:ilvl w:val="3"/>
          <w:numId w:val="29"/>
        </w:numPr>
        <w:rPr>
          <w:rFonts w:ascii="Times New Roman" w:hAnsi="Times New Roman"/>
          <w:bCs/>
          <w:iCs/>
        </w:rPr>
      </w:pPr>
      <w:r>
        <w:rPr>
          <w:rFonts w:ascii="Times New Roman" w:hAnsi="Times New Roman"/>
          <w:b/>
          <w:iCs/>
        </w:rPr>
        <w:t xml:space="preserve">Supported by: </w:t>
      </w:r>
      <w:proofErr w:type="spellStart"/>
      <w:r>
        <w:rPr>
          <w:rFonts w:ascii="Times New Roman" w:hAnsi="Times New Roman"/>
          <w:bCs/>
          <w:iCs/>
        </w:rPr>
        <w:t>Spreadtrum</w:t>
      </w:r>
      <w:proofErr w:type="spellEnd"/>
      <w:r>
        <w:rPr>
          <w:rFonts w:ascii="Times New Roman" w:hAnsi="Times New Roman"/>
          <w:bCs/>
          <w:iCs/>
        </w:rPr>
        <w:t xml:space="preserve">?, </w:t>
      </w:r>
      <w:ins w:id="15" w:author="卢艺文" w:date="2021-10-11T17:16:00Z">
        <w:r w:rsidR="005225C9">
          <w:rPr>
            <w:rFonts w:ascii="Times New Roman" w:eastAsiaTheme="minorEastAsia" w:hAnsi="Times New Roman" w:hint="eastAsia"/>
            <w:bCs/>
            <w:iCs/>
            <w:lang w:eastAsia="zh-CN"/>
          </w:rPr>
          <w:t>CATT</w:t>
        </w:r>
      </w:ins>
    </w:p>
    <w:p w14:paraId="412F3EE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del w:id="16" w:author="Administrator" w:date="2021-10-09T17:19:00Z">
        <w:r>
          <w:rPr>
            <w:rFonts w:ascii="Times New Roman" w:hAnsi="Times New Roman"/>
            <w:bCs/>
            <w:iCs/>
          </w:rPr>
          <w:delText xml:space="preserve">Xiaomi, </w:delText>
        </w:r>
      </w:del>
      <w:r>
        <w:rPr>
          <w:rFonts w:ascii="Times New Roman" w:hAnsi="Times New Roman"/>
          <w:bCs/>
          <w:iCs/>
        </w:rPr>
        <w:t>Samsung</w:t>
      </w:r>
    </w:p>
    <w:p w14:paraId="465497EE"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Ericsson?, Lenovo / </w:t>
      </w:r>
      <w:proofErr w:type="spellStart"/>
      <w:r>
        <w:rPr>
          <w:rFonts w:ascii="Times New Roman" w:hAnsi="Times New Roman"/>
          <w:bCs/>
          <w:iCs/>
        </w:rPr>
        <w:t>MotMob</w:t>
      </w:r>
      <w:proofErr w:type="spellEnd"/>
      <w:r>
        <w:rPr>
          <w:rFonts w:ascii="Times New Roman" w:hAnsi="Times New Roman"/>
          <w:bCs/>
          <w:iCs/>
        </w:rPr>
        <w:t xml:space="preserve">?, LGE, </w:t>
      </w:r>
      <w:ins w:id="17" w:author="Administrator" w:date="2021-10-09T17:19:00Z">
        <w:r>
          <w:rPr>
            <w:rFonts w:ascii="Times New Roman" w:hAnsi="Times New Roman"/>
            <w:bCs/>
            <w:iCs/>
          </w:rPr>
          <w:t>Xiaomi,</w:t>
        </w:r>
      </w:ins>
    </w:p>
    <w:p w14:paraId="09A16580"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ListParagraph"/>
        <w:numPr>
          <w:ilvl w:val="1"/>
          <w:numId w:val="29"/>
        </w:numPr>
        <w:rPr>
          <w:rFonts w:ascii="Times New Roman" w:hAnsi="Times New Roman"/>
          <w:lang w:eastAsia="ko-KR"/>
        </w:rPr>
      </w:pPr>
      <w:r>
        <w:rPr>
          <w:rFonts w:ascii="Times New Roman" w:hAnsi="Times New Roman"/>
          <w:lang w:eastAsia="ko-KR"/>
        </w:rPr>
        <w:lastRenderedPageBreak/>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Heading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ListParagraph"/>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1BCF2D5A"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0BA8A1"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ListParagraph"/>
              <w:numPr>
                <w:ilvl w:val="2"/>
                <w:numId w:val="29"/>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1ABA055D" w14:textId="77777777" w:rsidR="005D2BDF" w:rsidRDefault="005D2BDF">
            <w:pPr>
              <w:pStyle w:val="ListParagraph"/>
              <w:ind w:left="0"/>
              <w:contextualSpacing/>
              <w:rPr>
                <w:rFonts w:ascii="Times New Roman" w:eastAsiaTheme="minorEastAsia" w:hAnsi="Times New Roman"/>
                <w:lang w:eastAsia="zh-CN"/>
              </w:rPr>
            </w:pPr>
          </w:p>
          <w:p w14:paraId="6D6C71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ListParagraph"/>
              <w:ind w:left="0"/>
              <w:contextualSpacing/>
              <w:rPr>
                <w:rFonts w:eastAsiaTheme="minorEastAsia"/>
                <w:b/>
                <w:bCs/>
                <w:lang w:val="en-GB" w:eastAsia="zh-CN"/>
              </w:rPr>
            </w:pPr>
            <w:bookmarkStart w:id="18" w:name="_Toc84003403"/>
          </w:p>
          <w:p w14:paraId="38E08C45" w14:textId="5322211E" w:rsidR="00346BD3" w:rsidRPr="00346BD3" w:rsidRDefault="00346BD3" w:rsidP="00346BD3">
            <w:pPr>
              <w:pStyle w:val="ListParagraph"/>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8"/>
            <w:r w:rsidRPr="00346BD3">
              <w:rPr>
                <w:rFonts w:eastAsiaTheme="minorEastAsia"/>
                <w:b/>
                <w:bCs/>
                <w:lang w:val="en-GB" w:eastAsia="zh-CN"/>
              </w:rPr>
              <w:t xml:space="preserve"> </w:t>
            </w:r>
          </w:p>
          <w:p w14:paraId="56163DAF" w14:textId="7CCF0364"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lastRenderedPageBreak/>
              <w:t>Otherwise</w:t>
            </w:r>
          </w:p>
          <w:p w14:paraId="34D17C15"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ListParagraph"/>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ListParagraph"/>
              <w:ind w:left="0"/>
              <w:contextualSpacing/>
              <w:rPr>
                <w:rFonts w:ascii="Times New Roman" w:eastAsiaTheme="minorEastAsia" w:hAnsi="Times New Roman"/>
                <w:lang w:val="x-none" w:eastAsia="zh-CN"/>
              </w:rPr>
            </w:pPr>
          </w:p>
          <w:p w14:paraId="37ECC1C2" w14:textId="58437686" w:rsidR="00346BD3" w:rsidRDefault="00346BD3">
            <w:pPr>
              <w:pStyle w:val="ListParagraph"/>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lastRenderedPageBreak/>
              <w:t>QC</w:t>
            </w:r>
          </w:p>
        </w:tc>
        <w:tc>
          <w:tcPr>
            <w:tcW w:w="7375" w:type="dxa"/>
          </w:tcPr>
          <w:p w14:paraId="54860824" w14:textId="546CD784"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PDCCH candidates in CORESET(s) that have one or two QCL-</w:t>
            </w:r>
            <w:proofErr w:type="spellStart"/>
            <w:r w:rsidRPr="00252E1E">
              <w:rPr>
                <w:lang w:eastAsia="ko-KR"/>
              </w:rPr>
              <w:t>TypeD</w:t>
            </w:r>
            <w:proofErr w:type="spellEnd"/>
            <w:r w:rsidRPr="00252E1E">
              <w:rPr>
                <w:lang w:eastAsia="ko-KR"/>
              </w:rPr>
              <w:t xml:space="preserve"> properties wherein at least one of them is different from two </w:t>
            </w:r>
            <w:r w:rsidRPr="00252E1E">
              <w:rPr>
                <w:color w:val="FF0000"/>
                <w:lang w:eastAsia="ko-KR"/>
              </w:rPr>
              <w:t xml:space="preserve">determined </w:t>
            </w:r>
            <w:r w:rsidRPr="00252E1E">
              <w:rPr>
                <w:lang w:eastAsia="ko-KR"/>
              </w:rPr>
              <w:t>QCL-</w:t>
            </w:r>
            <w:proofErr w:type="spellStart"/>
            <w:r w:rsidRPr="00252E1E">
              <w:rPr>
                <w:lang w:eastAsia="ko-KR"/>
              </w:rPr>
              <w:t>TypeD</w:t>
            </w:r>
            <w:proofErr w:type="spellEnd"/>
            <w:r w:rsidRPr="00252E1E">
              <w:rPr>
                <w:lang w:eastAsia="ko-KR"/>
              </w:rPr>
              <w:t xml:space="preserve">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5EAE1E4" w14:textId="2EF47B0D" w:rsidR="00E33FBA" w:rsidRDefault="00E33FBA" w:rsidP="00E33F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6785D7F" w14:textId="24B06CA1"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5E493B" w14:paraId="28E2DCAD" w14:textId="77777777">
        <w:tc>
          <w:tcPr>
            <w:tcW w:w="1975" w:type="dxa"/>
          </w:tcPr>
          <w:p w14:paraId="0ED0F5A2" w14:textId="79357AD6"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3B65855" w14:textId="77777777" w:rsidR="005E493B" w:rsidRDefault="005E493B" w:rsidP="005E493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016C0AB1" w14:textId="556780A1" w:rsidR="005E493B" w:rsidRDefault="005E493B" w:rsidP="005E493B">
            <w:pPr>
              <w:pStyle w:val="ListParagraph"/>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w:t>
            </w:r>
            <w:proofErr w:type="spellStart"/>
            <w:r w:rsidRPr="00433638">
              <w:rPr>
                <w:rFonts w:ascii="Times New Roman" w:eastAsiaTheme="minorEastAsia" w:hAnsi="Times New Roman"/>
                <w:lang w:eastAsia="zh-CN"/>
              </w:rPr>
              <w:t>TypeD</w:t>
            </w:r>
            <w:proofErr w:type="spellEnd"/>
            <w:r w:rsidRPr="00433638">
              <w:rPr>
                <w:rFonts w:ascii="Times New Roman" w:eastAsiaTheme="minorEastAsia" w:hAnsi="Times New Roman"/>
                <w:lang w:eastAsia="zh-CN"/>
              </w:rPr>
              <w:t xml:space="preserve"> property combination from MTRP point of view because the combination from MTRP point of view can be configured based on CSI feedback from UE, e.g., by group based beam reporting.</w:t>
            </w:r>
          </w:p>
        </w:tc>
      </w:tr>
      <w:tr w:rsidR="00452C53" w14:paraId="00A0FD13" w14:textId="77777777">
        <w:tc>
          <w:tcPr>
            <w:tcW w:w="1975" w:type="dxa"/>
          </w:tcPr>
          <w:p w14:paraId="2238B16B" w14:textId="4F968700" w:rsidR="00452C53" w:rsidRDefault="00452C53"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C5DF98" w14:textId="77777777" w:rsidR="00452C53" w:rsidRDefault="00452C53" w:rsidP="00B341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E1FA6D5" w14:textId="77777777" w:rsidR="00452C53" w:rsidRDefault="00452C53" w:rsidP="00B341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sidRPr="002E256B">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sidRPr="00A37856">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sidRPr="00A37856">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0F500057" w14:textId="77777777" w:rsidR="00452C53" w:rsidRDefault="00452C53" w:rsidP="00B3412C">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sidRPr="00A37856">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sidRPr="00A37856">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r>
              <w:rPr>
                <w:rFonts w:ascii="Times New Roman" w:eastAsiaTheme="minorEastAsia" w:hAnsi="Times New Roman" w:hint="eastAsia"/>
                <w:bCs/>
                <w:iCs/>
                <w:lang w:eastAsia="zh-CN"/>
              </w:rPr>
              <w:t>, which is more aligned with current specs.</w:t>
            </w:r>
          </w:p>
          <w:p w14:paraId="73FB094E" w14:textId="0B29BD9C" w:rsidR="00452C53" w:rsidRDefault="00452C53" w:rsidP="005E493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452C53" w14:paraId="347C9415" w14:textId="77777777">
        <w:tc>
          <w:tcPr>
            <w:tcW w:w="1975" w:type="dxa"/>
          </w:tcPr>
          <w:p w14:paraId="3B1963D8" w14:textId="77777777" w:rsidR="00452C53" w:rsidRDefault="00452C53" w:rsidP="005E493B">
            <w:pPr>
              <w:pStyle w:val="ListParagraph"/>
              <w:ind w:left="0"/>
              <w:contextualSpacing/>
              <w:rPr>
                <w:rFonts w:ascii="Times New Roman" w:eastAsia="Malgun Gothic" w:hAnsi="Times New Roman"/>
                <w:lang w:eastAsia="ko-KR"/>
              </w:rPr>
            </w:pPr>
          </w:p>
        </w:tc>
        <w:tc>
          <w:tcPr>
            <w:tcW w:w="7375" w:type="dxa"/>
          </w:tcPr>
          <w:p w14:paraId="58183A2C" w14:textId="77777777" w:rsidR="00452C53" w:rsidRDefault="00452C53" w:rsidP="005E493B">
            <w:pPr>
              <w:pStyle w:val="ListParagraph"/>
              <w:ind w:left="0"/>
              <w:contextualSpacing/>
              <w:rPr>
                <w:rFonts w:ascii="Times New Roman" w:eastAsia="Malgun Gothic" w:hAnsi="Times New Roman"/>
                <w:lang w:eastAsia="ko-KR"/>
              </w:rPr>
            </w:pPr>
          </w:p>
        </w:tc>
      </w:tr>
      <w:tr w:rsidR="00452C53" w14:paraId="7A31A2B8" w14:textId="77777777">
        <w:tc>
          <w:tcPr>
            <w:tcW w:w="1975" w:type="dxa"/>
          </w:tcPr>
          <w:p w14:paraId="2A49CB43" w14:textId="77777777" w:rsidR="00452C53" w:rsidRDefault="00452C53" w:rsidP="005E493B">
            <w:pPr>
              <w:pStyle w:val="ListParagraph"/>
              <w:ind w:left="0"/>
              <w:contextualSpacing/>
              <w:rPr>
                <w:rFonts w:ascii="Times New Roman" w:eastAsia="Malgun Gothic" w:hAnsi="Times New Roman"/>
                <w:lang w:eastAsia="ko-KR"/>
              </w:rPr>
            </w:pPr>
          </w:p>
        </w:tc>
        <w:tc>
          <w:tcPr>
            <w:tcW w:w="7375" w:type="dxa"/>
          </w:tcPr>
          <w:p w14:paraId="6C0796D0" w14:textId="77777777" w:rsidR="00452C53" w:rsidRDefault="00452C53" w:rsidP="005E493B">
            <w:pPr>
              <w:pStyle w:val="ListParagraph"/>
              <w:ind w:left="0"/>
              <w:contextualSpacing/>
              <w:rPr>
                <w:rFonts w:ascii="Times New Roman" w:eastAsia="Malgun Gothic" w:hAnsi="Times New Roman"/>
                <w:lang w:eastAsia="ko-KR"/>
              </w:rPr>
            </w:pPr>
          </w:p>
        </w:tc>
      </w:tr>
      <w:tr w:rsidR="00452C53" w14:paraId="5A968321" w14:textId="77777777">
        <w:tc>
          <w:tcPr>
            <w:tcW w:w="1975" w:type="dxa"/>
          </w:tcPr>
          <w:p w14:paraId="5D3C621B" w14:textId="77777777" w:rsidR="00452C53" w:rsidRDefault="00452C53" w:rsidP="005E493B">
            <w:pPr>
              <w:pStyle w:val="ListParagraph"/>
              <w:ind w:left="0"/>
              <w:contextualSpacing/>
              <w:rPr>
                <w:rFonts w:ascii="Times New Roman" w:eastAsiaTheme="minorEastAsia" w:hAnsi="Times New Roman"/>
                <w:lang w:eastAsia="zh-CN"/>
              </w:rPr>
            </w:pPr>
          </w:p>
        </w:tc>
        <w:tc>
          <w:tcPr>
            <w:tcW w:w="7375" w:type="dxa"/>
          </w:tcPr>
          <w:p w14:paraId="708C89FC" w14:textId="77777777" w:rsidR="00452C53" w:rsidRDefault="00452C53" w:rsidP="005E493B">
            <w:pPr>
              <w:pStyle w:val="ListParagraph"/>
              <w:ind w:left="0"/>
              <w:contextualSpacing/>
              <w:rPr>
                <w:rFonts w:ascii="Times New Roman" w:eastAsiaTheme="minorEastAsia" w:hAnsi="Times New Roman"/>
                <w:lang w:eastAsia="zh-CN"/>
              </w:rPr>
            </w:pPr>
          </w:p>
        </w:tc>
      </w:tr>
      <w:tr w:rsidR="00452C53" w14:paraId="74D86824" w14:textId="77777777">
        <w:tc>
          <w:tcPr>
            <w:tcW w:w="1975" w:type="dxa"/>
          </w:tcPr>
          <w:p w14:paraId="5B31691F" w14:textId="77777777" w:rsidR="00452C53" w:rsidRDefault="00452C53" w:rsidP="005E493B">
            <w:pPr>
              <w:pStyle w:val="ListParagraph"/>
              <w:ind w:left="0"/>
              <w:contextualSpacing/>
              <w:rPr>
                <w:rFonts w:ascii="Times New Roman" w:eastAsia="Malgun Gothic" w:hAnsi="Times New Roman"/>
                <w:lang w:val="en-GB" w:eastAsia="ko-KR"/>
              </w:rPr>
            </w:pPr>
          </w:p>
        </w:tc>
        <w:tc>
          <w:tcPr>
            <w:tcW w:w="7375" w:type="dxa"/>
          </w:tcPr>
          <w:p w14:paraId="119AA5D4" w14:textId="77777777" w:rsidR="00452C53" w:rsidRDefault="00452C53" w:rsidP="005E493B">
            <w:pPr>
              <w:pStyle w:val="ListParagraph"/>
              <w:ind w:left="0"/>
              <w:contextualSpacing/>
              <w:rPr>
                <w:rFonts w:ascii="Times New Roman" w:eastAsia="Malgun Gothic" w:hAnsi="Times New Roman"/>
                <w:lang w:eastAsia="ko-KR"/>
              </w:rPr>
            </w:pPr>
          </w:p>
        </w:tc>
      </w:tr>
      <w:tr w:rsidR="00452C53" w14:paraId="504E1769" w14:textId="77777777">
        <w:tc>
          <w:tcPr>
            <w:tcW w:w="1975" w:type="dxa"/>
          </w:tcPr>
          <w:p w14:paraId="2D201AC6" w14:textId="77777777" w:rsidR="00452C53" w:rsidRDefault="00452C53" w:rsidP="005E493B">
            <w:pPr>
              <w:pStyle w:val="ListParagraph"/>
              <w:ind w:left="0"/>
              <w:contextualSpacing/>
              <w:rPr>
                <w:rFonts w:ascii="Times New Roman" w:eastAsiaTheme="minorEastAsia" w:hAnsi="Times New Roman"/>
                <w:lang w:eastAsia="zh-CN"/>
              </w:rPr>
            </w:pPr>
          </w:p>
        </w:tc>
        <w:tc>
          <w:tcPr>
            <w:tcW w:w="7375" w:type="dxa"/>
          </w:tcPr>
          <w:p w14:paraId="43AFF4C6" w14:textId="77777777" w:rsidR="00452C53" w:rsidRDefault="00452C53" w:rsidP="005E493B">
            <w:pPr>
              <w:pStyle w:val="ListParagraph"/>
              <w:ind w:left="0"/>
              <w:contextualSpacing/>
              <w:rPr>
                <w:rFonts w:ascii="Times New Roman" w:eastAsiaTheme="minorEastAsia" w:hAnsi="Times New Roman"/>
                <w:lang w:eastAsia="zh-CN"/>
              </w:rPr>
            </w:pPr>
          </w:p>
        </w:tc>
      </w:tr>
    </w:tbl>
    <w:p w14:paraId="5EE4FBEC" w14:textId="77777777" w:rsidR="005D2BDF" w:rsidRDefault="005D2BDF">
      <w:pPr>
        <w:rPr>
          <w:bCs/>
          <w:iCs/>
        </w:rPr>
      </w:pPr>
    </w:p>
    <w:p w14:paraId="11A17257" w14:textId="77777777" w:rsidR="005D2BDF" w:rsidRDefault="007C3DE2">
      <w:pPr>
        <w:pStyle w:val="Heading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color w:val="C00000"/>
          <w:lang w:eastAsia="zh-CN"/>
        </w:rPr>
        <w:t>, ZTE</w:t>
      </w:r>
    </w:p>
    <w:p w14:paraId="575F3FD4"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p>
    <w:p w14:paraId="09C8B634" w14:textId="77777777" w:rsidR="005D2BDF" w:rsidRDefault="005D2BDF">
      <w:pPr>
        <w:spacing w:after="0"/>
        <w:rPr>
          <w:bCs/>
          <w:iCs/>
          <w:sz w:val="22"/>
          <w:szCs w:val="22"/>
          <w:lang w:val="en-US"/>
        </w:rPr>
      </w:pPr>
    </w:p>
    <w:p w14:paraId="74029F5C" w14:textId="77777777" w:rsidR="005D2BDF" w:rsidRDefault="007C3DE2">
      <w:pPr>
        <w:pStyle w:val="Heading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14:paraId="1475447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w:t>
            </w:r>
            <w:r>
              <w:rPr>
                <w:rFonts w:ascii="Times New Roman" w:hAnsi="Times New Roman"/>
                <w:bCs/>
                <w:iCs/>
              </w:rPr>
              <w:lastRenderedPageBreak/>
              <w:t>based pre-compensation scheme, support to select one of the two TCI states for CSS reception.</w:t>
            </w:r>
          </w:p>
          <w:p w14:paraId="3BADC2C6" w14:textId="77777777" w:rsidR="005D2BDF" w:rsidRDefault="005D2BDF">
            <w:pPr>
              <w:pStyle w:val="ListParagraph"/>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ListParagraph"/>
              <w:numPr>
                <w:ilvl w:val="0"/>
                <w:numId w:val="31"/>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6BB1FC" w14:textId="033743DE"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3D9A369" w14:textId="63D74652"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B81B4AB" w14:textId="131EC5D9" w:rsidR="003B5355" w:rsidRDefault="003B5355" w:rsidP="003B535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w:t>
            </w:r>
            <w:proofErr w:type="gramStart"/>
            <w:r>
              <w:rPr>
                <w:rFonts w:ascii="Times New Roman" w:eastAsiaTheme="minorEastAsia" w:hAnsi="Times New Roman"/>
                <w:lang w:eastAsia="zh-CN"/>
              </w:rPr>
              <w:t>CSS(</w:t>
            </w:r>
            <w:proofErr w:type="gramEnd"/>
            <w:r>
              <w:rPr>
                <w:rFonts w:ascii="Times New Roman" w:eastAsiaTheme="minorEastAsia" w:hAnsi="Times New Roman"/>
                <w:lang w:eastAsia="zh-CN"/>
              </w:rPr>
              <w:t>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ListParagraph"/>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ListParagraph"/>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ListParagraph"/>
              <w:ind w:left="0"/>
              <w:contextualSpacing/>
              <w:rPr>
                <w:rFonts w:ascii="Times New Roman" w:eastAsia="Malgun Gothic" w:hAnsi="Times New Roman"/>
                <w:lang w:eastAsia="ko-KR"/>
              </w:rPr>
            </w:pPr>
          </w:p>
        </w:tc>
        <w:tc>
          <w:tcPr>
            <w:tcW w:w="7375" w:type="dxa"/>
          </w:tcPr>
          <w:p w14:paraId="41B71811" w14:textId="77777777" w:rsidR="003B5355" w:rsidRDefault="003B5355" w:rsidP="003B5355">
            <w:pPr>
              <w:pStyle w:val="ListParagraph"/>
              <w:ind w:left="0"/>
              <w:contextualSpacing/>
              <w:rPr>
                <w:rFonts w:ascii="Times New Roman" w:eastAsia="Malgun Gothic" w:hAnsi="Times New Roman"/>
                <w:lang w:eastAsia="ko-KR"/>
              </w:rPr>
            </w:pPr>
          </w:p>
        </w:tc>
      </w:tr>
      <w:tr w:rsidR="003B5355" w14:paraId="2FEBF5AE" w14:textId="77777777">
        <w:tc>
          <w:tcPr>
            <w:tcW w:w="1975" w:type="dxa"/>
          </w:tcPr>
          <w:p w14:paraId="63D38D30" w14:textId="77777777" w:rsidR="003B5355" w:rsidRDefault="003B5355" w:rsidP="003B5355">
            <w:pPr>
              <w:pStyle w:val="ListParagraph"/>
              <w:ind w:left="0"/>
              <w:contextualSpacing/>
              <w:rPr>
                <w:rFonts w:ascii="Times New Roman" w:eastAsia="Malgun Gothic" w:hAnsi="Times New Roman"/>
                <w:lang w:eastAsia="ko-KR"/>
              </w:rPr>
            </w:pPr>
          </w:p>
        </w:tc>
        <w:tc>
          <w:tcPr>
            <w:tcW w:w="7375" w:type="dxa"/>
          </w:tcPr>
          <w:p w14:paraId="45DC4FBE" w14:textId="77777777" w:rsidR="003B5355" w:rsidRDefault="003B5355" w:rsidP="003B5355">
            <w:pPr>
              <w:pStyle w:val="ListParagraph"/>
              <w:ind w:left="0"/>
              <w:contextualSpacing/>
              <w:rPr>
                <w:rFonts w:ascii="Times New Roman" w:eastAsia="Malgun Gothic" w:hAnsi="Times New Roman"/>
                <w:lang w:eastAsia="ko-KR"/>
              </w:rPr>
            </w:pPr>
          </w:p>
        </w:tc>
      </w:tr>
      <w:tr w:rsidR="003B5355" w14:paraId="1321551F" w14:textId="77777777">
        <w:tc>
          <w:tcPr>
            <w:tcW w:w="1975" w:type="dxa"/>
          </w:tcPr>
          <w:p w14:paraId="0A3CDCE5" w14:textId="77777777" w:rsidR="003B5355" w:rsidRDefault="003B5355" w:rsidP="003B5355">
            <w:pPr>
              <w:pStyle w:val="ListParagraph"/>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ListParagraph"/>
              <w:ind w:left="0"/>
              <w:contextualSpacing/>
              <w:rPr>
                <w:rFonts w:ascii="Times New Roman" w:eastAsia="Malgun Gothic" w:hAnsi="Times New Roman"/>
                <w:lang w:eastAsia="ko-KR"/>
              </w:rPr>
            </w:pPr>
          </w:p>
        </w:tc>
      </w:tr>
      <w:tr w:rsidR="003B5355" w14:paraId="6CF20977" w14:textId="77777777">
        <w:tc>
          <w:tcPr>
            <w:tcW w:w="1975" w:type="dxa"/>
          </w:tcPr>
          <w:p w14:paraId="00CB4B6D" w14:textId="77777777" w:rsidR="003B5355" w:rsidRDefault="003B5355" w:rsidP="003B5355">
            <w:pPr>
              <w:pStyle w:val="ListParagraph"/>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ListParagraph"/>
              <w:ind w:left="0"/>
              <w:contextualSpacing/>
              <w:rPr>
                <w:rFonts w:ascii="Times New Roman" w:hAnsi="Times New Roman"/>
                <w:lang w:eastAsia="zh-CN"/>
              </w:rPr>
            </w:pPr>
          </w:p>
        </w:tc>
      </w:tr>
    </w:tbl>
    <w:p w14:paraId="1C61FFA6" w14:textId="77777777" w:rsidR="005D2BDF" w:rsidRDefault="005D2BDF">
      <w:pPr>
        <w:rPr>
          <w:bCs/>
          <w:iCs/>
        </w:rPr>
      </w:pPr>
    </w:p>
    <w:p w14:paraId="76994444" w14:textId="77777777" w:rsidR="005D2BDF" w:rsidRDefault="007C3DE2">
      <w:pPr>
        <w:pStyle w:val="Heading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9"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9"/>
      <w:r>
        <w:rPr>
          <w:rFonts w:eastAsia="Calibri" w:hint="eastAsia"/>
          <w:bCs/>
          <w:iCs/>
          <w:sz w:val="22"/>
          <w:szCs w:val="22"/>
          <w:lang w:val="en-US"/>
        </w:rPr>
        <w:t>set Type 0/1/1A/2</w:t>
      </w:r>
    </w:p>
    <w:p w14:paraId="1B1BA20E" w14:textId="77777777" w:rsidR="005D2BDF" w:rsidRDefault="007C3DE2">
      <w:pPr>
        <w:pStyle w:val="Heading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ListParagraph"/>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2CFDF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to study. Suggest </w:t>
            </w:r>
            <w:proofErr w:type="gramStart"/>
            <w:r>
              <w:rPr>
                <w:rFonts w:ascii="Times New Roman" w:eastAsiaTheme="minorEastAsia" w:hAnsi="Times New Roman"/>
                <w:lang w:eastAsia="zh-CN"/>
              </w:rPr>
              <w:t>to apply</w:t>
            </w:r>
            <w:proofErr w:type="gramEnd"/>
            <w:r>
              <w:rPr>
                <w:rFonts w:ascii="Times New Roman" w:eastAsiaTheme="minorEastAsia" w:hAnsi="Times New Roman"/>
                <w:lang w:eastAsia="zh-CN"/>
              </w:rPr>
              <w:t xml:space="preserve"> the same solution as issue #4-10.</w:t>
            </w:r>
          </w:p>
        </w:tc>
      </w:tr>
      <w:tr w:rsidR="005D2BDF" w14:paraId="34E57FC7" w14:textId="77777777">
        <w:tc>
          <w:tcPr>
            <w:tcW w:w="1975" w:type="dxa"/>
          </w:tcPr>
          <w:p w14:paraId="411DEF7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ListParagraph"/>
              <w:ind w:left="0"/>
              <w:contextualSpacing/>
              <w:rPr>
                <w:rFonts w:ascii="Times New Roman" w:eastAsiaTheme="minorEastAsia" w:hAnsi="Times New Roman"/>
                <w:lang w:eastAsia="zh-CN"/>
              </w:rPr>
            </w:pPr>
          </w:p>
          <w:p w14:paraId="06806FD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15435D" w14:textId="4DB17CB9"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452C53" w14:paraId="57173D4C" w14:textId="77777777">
        <w:tc>
          <w:tcPr>
            <w:tcW w:w="1975" w:type="dxa"/>
          </w:tcPr>
          <w:p w14:paraId="56039EAE" w14:textId="1EBFDBC4" w:rsidR="00452C53" w:rsidRDefault="00452C53" w:rsidP="00E5113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EB5B37" w14:textId="415EA354" w:rsidR="00452C53" w:rsidRDefault="00452C53" w:rsidP="00E5113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452C53" w14:paraId="54790A88" w14:textId="77777777">
        <w:tc>
          <w:tcPr>
            <w:tcW w:w="1975" w:type="dxa"/>
          </w:tcPr>
          <w:p w14:paraId="3197712A" w14:textId="77777777" w:rsidR="00452C53" w:rsidRDefault="00452C53" w:rsidP="00E5113E">
            <w:pPr>
              <w:pStyle w:val="ListParagraph"/>
              <w:ind w:left="0"/>
              <w:contextualSpacing/>
              <w:rPr>
                <w:rFonts w:ascii="Times New Roman" w:eastAsia="MS Mincho" w:hAnsi="Times New Roman"/>
                <w:lang w:eastAsia="ja-JP"/>
              </w:rPr>
            </w:pPr>
          </w:p>
        </w:tc>
        <w:tc>
          <w:tcPr>
            <w:tcW w:w="7375" w:type="dxa"/>
          </w:tcPr>
          <w:p w14:paraId="19DD28F5" w14:textId="77777777" w:rsidR="00452C53" w:rsidRDefault="00452C53" w:rsidP="00E5113E">
            <w:pPr>
              <w:pStyle w:val="ListParagraph"/>
              <w:ind w:left="0"/>
              <w:contextualSpacing/>
              <w:rPr>
                <w:rFonts w:ascii="Times New Roman" w:eastAsia="MS Mincho" w:hAnsi="Times New Roman"/>
                <w:lang w:eastAsia="ja-JP"/>
              </w:rPr>
            </w:pPr>
          </w:p>
        </w:tc>
      </w:tr>
      <w:tr w:rsidR="00452C53" w14:paraId="3C0BA117" w14:textId="77777777">
        <w:tc>
          <w:tcPr>
            <w:tcW w:w="1975" w:type="dxa"/>
          </w:tcPr>
          <w:p w14:paraId="4295E0D8" w14:textId="77777777" w:rsidR="00452C53" w:rsidRDefault="00452C53" w:rsidP="00E5113E">
            <w:pPr>
              <w:pStyle w:val="ListParagraph"/>
              <w:ind w:left="0"/>
              <w:contextualSpacing/>
              <w:rPr>
                <w:rFonts w:ascii="Times New Roman" w:eastAsia="Malgun Gothic" w:hAnsi="Times New Roman"/>
                <w:lang w:eastAsia="ko-KR"/>
              </w:rPr>
            </w:pPr>
          </w:p>
        </w:tc>
        <w:tc>
          <w:tcPr>
            <w:tcW w:w="7375" w:type="dxa"/>
          </w:tcPr>
          <w:p w14:paraId="0ADF855B" w14:textId="77777777" w:rsidR="00452C53" w:rsidRDefault="00452C53" w:rsidP="00E5113E">
            <w:pPr>
              <w:pStyle w:val="ListParagraph"/>
              <w:ind w:left="0"/>
              <w:contextualSpacing/>
              <w:rPr>
                <w:rFonts w:ascii="Times New Roman" w:eastAsia="Malgun Gothic" w:hAnsi="Times New Roman"/>
                <w:lang w:eastAsia="ko-KR"/>
              </w:rPr>
            </w:pPr>
          </w:p>
        </w:tc>
      </w:tr>
      <w:tr w:rsidR="00452C53" w14:paraId="039297D8" w14:textId="77777777">
        <w:tc>
          <w:tcPr>
            <w:tcW w:w="1975" w:type="dxa"/>
          </w:tcPr>
          <w:p w14:paraId="252FCF91" w14:textId="77777777" w:rsidR="00452C53" w:rsidRDefault="00452C53" w:rsidP="00E5113E">
            <w:pPr>
              <w:pStyle w:val="ListParagraph"/>
              <w:ind w:left="0"/>
              <w:contextualSpacing/>
              <w:rPr>
                <w:rFonts w:ascii="Times New Roman" w:eastAsia="Malgun Gothic" w:hAnsi="Times New Roman"/>
                <w:lang w:eastAsia="ko-KR"/>
              </w:rPr>
            </w:pPr>
          </w:p>
        </w:tc>
        <w:tc>
          <w:tcPr>
            <w:tcW w:w="7375" w:type="dxa"/>
          </w:tcPr>
          <w:p w14:paraId="363AA9D8" w14:textId="77777777" w:rsidR="00452C53" w:rsidRDefault="00452C53" w:rsidP="00E5113E">
            <w:pPr>
              <w:pStyle w:val="ListParagraph"/>
              <w:ind w:left="0"/>
              <w:contextualSpacing/>
              <w:rPr>
                <w:rFonts w:ascii="Times New Roman" w:eastAsia="Malgun Gothic" w:hAnsi="Times New Roman"/>
                <w:lang w:eastAsia="ko-KR"/>
              </w:rPr>
            </w:pPr>
          </w:p>
        </w:tc>
      </w:tr>
      <w:tr w:rsidR="00452C53" w14:paraId="5E4A2757" w14:textId="77777777">
        <w:tc>
          <w:tcPr>
            <w:tcW w:w="1975" w:type="dxa"/>
          </w:tcPr>
          <w:p w14:paraId="29D7DAD0" w14:textId="77777777" w:rsidR="00452C53" w:rsidRDefault="00452C53" w:rsidP="00E5113E">
            <w:pPr>
              <w:pStyle w:val="ListParagraph"/>
              <w:ind w:left="0"/>
              <w:contextualSpacing/>
              <w:rPr>
                <w:rFonts w:ascii="Times New Roman" w:eastAsiaTheme="minorEastAsia" w:hAnsi="Times New Roman"/>
                <w:lang w:eastAsia="zh-CN"/>
              </w:rPr>
            </w:pPr>
          </w:p>
        </w:tc>
        <w:tc>
          <w:tcPr>
            <w:tcW w:w="7375" w:type="dxa"/>
          </w:tcPr>
          <w:p w14:paraId="58F230E2" w14:textId="77777777" w:rsidR="00452C53" w:rsidRDefault="00452C53" w:rsidP="00E5113E">
            <w:pPr>
              <w:pStyle w:val="ListParagraph"/>
              <w:ind w:left="0"/>
              <w:contextualSpacing/>
              <w:rPr>
                <w:rFonts w:ascii="Times New Roman" w:eastAsia="Malgun Gothic" w:hAnsi="Times New Roman"/>
                <w:lang w:eastAsia="ko-KR"/>
              </w:rPr>
            </w:pPr>
          </w:p>
        </w:tc>
      </w:tr>
      <w:tr w:rsidR="00452C53" w14:paraId="3A14C9B0" w14:textId="77777777">
        <w:tc>
          <w:tcPr>
            <w:tcW w:w="1975" w:type="dxa"/>
          </w:tcPr>
          <w:p w14:paraId="5DD41B41" w14:textId="77777777" w:rsidR="00452C53" w:rsidRDefault="00452C53" w:rsidP="00E5113E">
            <w:pPr>
              <w:pStyle w:val="ListParagraph"/>
              <w:ind w:left="0"/>
              <w:contextualSpacing/>
              <w:rPr>
                <w:rFonts w:ascii="Times New Roman" w:eastAsiaTheme="minorEastAsia" w:hAnsi="Times New Roman"/>
                <w:lang w:eastAsia="zh-CN"/>
              </w:rPr>
            </w:pPr>
          </w:p>
        </w:tc>
        <w:tc>
          <w:tcPr>
            <w:tcW w:w="7375" w:type="dxa"/>
          </w:tcPr>
          <w:p w14:paraId="2D2686F9" w14:textId="77777777" w:rsidR="00452C53" w:rsidRDefault="00452C53" w:rsidP="00E5113E">
            <w:pPr>
              <w:pStyle w:val="ListParagraph"/>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Heading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ListParagraph"/>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ListParagraph"/>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ListParagraph"/>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ListParagraph"/>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ListParagraph"/>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ListParagraph"/>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ListParagraph"/>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ListParagraph"/>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ListParagraph"/>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CB90ADE" w14:textId="77777777" w:rsidR="005D2BDF" w:rsidRDefault="005D2BDF">
            <w:pPr>
              <w:pStyle w:val="ListParagraph"/>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Heading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4AAED49" w14:textId="77777777" w:rsidR="005D2BDF" w:rsidRDefault="007C3DE2">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lastRenderedPageBreak/>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w:t>
      </w:r>
      <w:ins w:id="20" w:author="Muhammad Abdelghaffar (Khairy)" w:date="2021-10-10T14:56: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Convida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6A2A78A4"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Xiaomi, </w:t>
      </w:r>
      <w:ins w:id="21" w:author="高毓恺" w:date="2021-10-10T21:00:00Z">
        <w:r>
          <w:rPr>
            <w:rFonts w:ascii="Times New Roman" w:eastAsia="Times New Roman" w:hAnsi="Times New Roman" w:cs="Times New Roman"/>
          </w:rPr>
          <w:t>NEC</w:t>
        </w:r>
      </w:ins>
      <w:ins w:id="22" w:author="Muhammad Abdelghaffar (Khairy)" w:date="2021-10-10T14:57:00Z">
        <w:r w:rsidR="00252E1E">
          <w:rPr>
            <w:rFonts w:ascii="Times New Roman" w:eastAsia="Times New Roman" w:hAnsi="Times New Roman" w:cs="Times New Roman"/>
          </w:rPr>
          <w:t>, Qualcomm</w:t>
        </w:r>
      </w:ins>
      <w:r w:rsidR="0095682F">
        <w:rPr>
          <w:rFonts w:ascii="Times New Roman" w:eastAsia="Times New Roman" w:hAnsi="Times New Roman" w:cs="Times New Roman"/>
        </w:rPr>
        <w:t xml:space="preserve">, </w:t>
      </w:r>
      <w:proofErr w:type="spellStart"/>
      <w:r w:rsidR="0095682F">
        <w:rPr>
          <w:rFonts w:ascii="Times New Roman" w:eastAsia="Times New Roman" w:hAnsi="Times New Roman" w:cs="Times New Roman"/>
        </w:rPr>
        <w:t>Sony</w:t>
      </w:r>
      <w:r w:rsidR="00452C53">
        <w:rPr>
          <w:rFonts w:ascii="Times New Roman" w:eastAsiaTheme="minorEastAsia" w:hAnsi="Times New Roman" w:cs="Times New Roman" w:hint="eastAsia"/>
          <w:lang w:eastAsia="zh-CN"/>
        </w:rPr>
        <w:t>,</w:t>
      </w:r>
      <w:ins w:id="23" w:author="卢艺文" w:date="2021-10-11T17:17:00Z">
        <w:r w:rsidR="005225C9">
          <w:rPr>
            <w:rFonts w:ascii="Times New Roman" w:eastAsiaTheme="minorEastAsia" w:hAnsi="Times New Roman" w:cs="Times New Roman" w:hint="eastAsia"/>
            <w:lang w:eastAsia="zh-CN"/>
          </w:rPr>
          <w:t>CATT</w:t>
        </w:r>
      </w:ins>
      <w:proofErr w:type="spellEnd"/>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ins w:id="24" w:author="Muhammad Abdelghaffar (Khairy)" w:date="2021-10-10T14:57:00Z">
        <w:r w:rsidR="00252E1E">
          <w:rPr>
            <w:rFonts w:ascii="Times New Roman" w:eastAsia="Times New Roman" w:hAnsi="Times New Roman" w:cs="Times New Roman"/>
          </w:rPr>
          <w:t>, Qualcomm</w:t>
        </w:r>
      </w:ins>
    </w:p>
    <w:p w14:paraId="7848A6E5" w14:textId="77777777" w:rsidR="005D2BDF" w:rsidRDefault="007C3DE2">
      <w:pPr>
        <w:pStyle w:val="ListParagraph"/>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ListParagraph"/>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ins w:id="25" w:author="高毓恺" w:date="2021-10-10T21:02:00Z">
        <w:r w:rsidR="003543BF">
          <w:rPr>
            <w:rFonts w:ascii="Times New Roman" w:eastAsia="Times New Roman" w:hAnsi="Times New Roman" w:cs="Times New Roman"/>
          </w:rPr>
          <w:t>, NEC</w:t>
        </w:r>
      </w:ins>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Heading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w:t>
            </w:r>
            <w:r>
              <w:rPr>
                <w:rFonts w:ascii="Times New Roman" w:eastAsiaTheme="minorEastAsia" w:hAnsi="Times New Roman"/>
                <w:lang w:eastAsia="zh-CN"/>
              </w:rPr>
              <w:lastRenderedPageBreak/>
              <w:t xml:space="preserve">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zh-CN"/>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7B0E85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ListParagraph"/>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ListParagraph"/>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702A76DE" w14:textId="77777777" w:rsidR="005E493B" w:rsidRDefault="005E493B" w:rsidP="005E493B">
            <w:pPr>
              <w:pStyle w:val="ListParagraph"/>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ListParagraph"/>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ListParagraph"/>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ListParagraph"/>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129BBD48" w:rsidR="000B6423" w:rsidRPr="00452C53" w:rsidRDefault="00452C53" w:rsidP="000B642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6556ED" w14:textId="77777777" w:rsidR="00452C53" w:rsidRPr="00B3412C" w:rsidRDefault="00452C53" w:rsidP="00452C53">
            <w:pPr>
              <w:tabs>
                <w:tab w:val="left" w:pos="720"/>
              </w:tabs>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14C4A6E1"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lastRenderedPageBreak/>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378B9059" w14:textId="3156BA89" w:rsidR="00452C53" w:rsidRPr="00B3412C"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r>
              <w:rPr>
                <w:rFonts w:ascii="Times New Roman" w:eastAsiaTheme="minorEastAsia" w:hAnsi="Times New Roman" w:hint="eastAsia"/>
                <w:lang w:eastAsia="zh-CN"/>
              </w:rPr>
              <w:t xml:space="preserve"> 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002D84E5"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408A6A7B" w14:textId="6D500182" w:rsidR="000B6423" w:rsidRPr="004710CF" w:rsidRDefault="00452C53" w:rsidP="00452C53">
            <w:pPr>
              <w:pStyle w:val="ListParagraph"/>
              <w:ind w:left="0"/>
              <w:contextualSpacing/>
              <w:rPr>
                <w:rFonts w:ascii="Times New Roman" w:eastAsia="MS Mincho" w:hAnsi="Times New Roman"/>
                <w:lang w:eastAsia="ja-JP"/>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p>
        </w:tc>
      </w:tr>
      <w:tr w:rsidR="009026C7" w14:paraId="60B18E98" w14:textId="77777777">
        <w:tc>
          <w:tcPr>
            <w:tcW w:w="1975" w:type="dxa"/>
          </w:tcPr>
          <w:p w14:paraId="73E5F4D2" w14:textId="43598727" w:rsidR="009026C7" w:rsidRDefault="009026C7" w:rsidP="009026C7">
            <w:pPr>
              <w:pStyle w:val="ListParagraph"/>
              <w:ind w:left="0"/>
              <w:contextualSpacing/>
              <w:rPr>
                <w:rFonts w:ascii="Times New Roman" w:eastAsiaTheme="minorEastAsia" w:hAnsi="Times New Roman" w:hint="eastAsia"/>
                <w:lang w:eastAsia="zh-CN"/>
              </w:rPr>
            </w:pPr>
            <w:r>
              <w:rPr>
                <w:rFonts w:ascii="Times New Roman" w:eastAsia="Malgun Gothic" w:hAnsi="Times New Roman"/>
                <w:lang w:eastAsia="ko-KR"/>
              </w:rPr>
              <w:lastRenderedPageBreak/>
              <w:t>Convida</w:t>
            </w:r>
          </w:p>
        </w:tc>
        <w:tc>
          <w:tcPr>
            <w:tcW w:w="7375" w:type="dxa"/>
          </w:tcPr>
          <w:p w14:paraId="14B3D928" w14:textId="77777777" w:rsidR="009026C7" w:rsidRDefault="009026C7" w:rsidP="009026C7">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529E8F53" w14:textId="77777777" w:rsidR="009026C7" w:rsidRDefault="009026C7" w:rsidP="009026C7">
            <w:pPr>
              <w:pStyle w:val="ListParagraph"/>
              <w:ind w:left="0"/>
              <w:contextualSpacing/>
              <w:rPr>
                <w:rFonts w:ascii="Times New Roman" w:eastAsia="MS Mincho" w:hAnsi="Times New Roman"/>
                <w:lang w:eastAsia="ja-JP"/>
              </w:rPr>
            </w:pPr>
          </w:p>
          <w:p w14:paraId="27ED3B0C" w14:textId="77777777" w:rsidR="009026C7" w:rsidRDefault="009026C7" w:rsidP="009026C7">
            <w:pPr>
              <w:pStyle w:val="ListParagraph"/>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5092896" wp14:editId="6B66D90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TableGrid"/>
              <w:tblW w:w="0" w:type="auto"/>
              <w:tblLayout w:type="fixed"/>
              <w:tblLook w:val="04A0" w:firstRow="1" w:lastRow="0" w:firstColumn="1" w:lastColumn="0" w:noHBand="0" w:noVBand="1"/>
            </w:tblPr>
            <w:tblGrid>
              <w:gridCol w:w="7149"/>
            </w:tblGrid>
            <w:tr w:rsidR="009026C7" w14:paraId="197C3526" w14:textId="77777777" w:rsidTr="00FA359E">
              <w:tc>
                <w:tcPr>
                  <w:tcW w:w="7149" w:type="dxa"/>
                </w:tcPr>
                <w:p w14:paraId="52FEF14F" w14:textId="77777777" w:rsidR="009026C7" w:rsidRPr="0089748C" w:rsidRDefault="009026C7" w:rsidP="009026C7">
                  <w:pPr>
                    <w:pStyle w:val="ListParagraph"/>
                    <w:spacing w:before="0"/>
                    <w:ind w:left="0"/>
                    <w:contextualSpacing/>
                    <w:rPr>
                      <w:rFonts w:ascii="Times New Roman" w:eastAsia="MS Mincho" w:hAnsi="Times New Roman"/>
                      <w:lang w:eastAsia="ja-JP"/>
                    </w:rPr>
                  </w:pPr>
                  <w:r w:rsidRPr="0089748C">
                    <w:rPr>
                      <w:rFonts w:ascii="Times New Roman" w:eastAsia="SimSun" w:hAnsi="Times New Roman"/>
                      <w:iCs/>
                      <w:sz w:val="20"/>
                      <w:szCs w:val="20"/>
                      <w:lang w:val="en-GB"/>
                    </w:rPr>
                    <w:t xml:space="preserve">… the UE determines the set </w:t>
                  </w:r>
                  <w:r w:rsidRPr="0089748C">
                    <w:rPr>
                      <w:rFonts w:ascii="Times New Roman" w:eastAsia="SimSun" w:hAnsi="Times New Roman"/>
                      <w:iCs/>
                      <w:noProof/>
                      <w:position w:val="-10"/>
                      <w:sz w:val="20"/>
                      <w:szCs w:val="20"/>
                      <w:lang w:val="en-GB"/>
                    </w:rPr>
                    <w:drawing>
                      <wp:inline distT="0" distB="0" distL="0" distR="0" wp14:anchorId="63A1003D" wp14:editId="3293199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SimSun" w:hAnsi="Times New Roman"/>
                      <w:iCs/>
                      <w:sz w:val="20"/>
                      <w:szCs w:val="20"/>
                      <w:lang w:val="en-GB"/>
                    </w:rPr>
                    <w:t xml:space="preserve"> to include periodic CSI-RS resource configuration indexes with same values as the RS indexes in the </w:t>
                  </w:r>
                  <w:r w:rsidRPr="00E74163">
                    <w:rPr>
                      <w:rFonts w:ascii="Times New Roman" w:eastAsia="SimSun" w:hAnsi="Times New Roman"/>
                      <w:iCs/>
                      <w:sz w:val="20"/>
                      <w:szCs w:val="20"/>
                      <w:u w:val="single"/>
                      <w:lang w:val="en-GB"/>
                    </w:rPr>
                    <w:t>RS sets</w:t>
                  </w:r>
                  <w:r w:rsidRPr="0089748C">
                    <w:rPr>
                      <w:rFonts w:ascii="Times New Roman" w:eastAsia="SimSun" w:hAnsi="Times New Roman"/>
                      <w:iCs/>
                      <w:sz w:val="20"/>
                      <w:szCs w:val="20"/>
                      <w:lang w:val="en-GB"/>
                    </w:rPr>
                    <w:t xml:space="preserve"> indicated by</w:t>
                  </w:r>
                  <w:r w:rsidRPr="0089748C">
                    <w:rPr>
                      <w:rFonts w:ascii="Times New Roman" w:eastAsia="SimSun" w:hAnsi="Times New Roman"/>
                      <w:sz w:val="20"/>
                      <w:szCs w:val="20"/>
                      <w:lang w:val="en-GB"/>
                    </w:rPr>
                    <w:t xml:space="preserve"> </w:t>
                  </w:r>
                  <w:r w:rsidRPr="0089748C">
                    <w:rPr>
                      <w:rFonts w:ascii="Times New Roman" w:eastAsia="SimSun" w:hAnsi="Times New Roman"/>
                      <w:i/>
                      <w:sz w:val="20"/>
                      <w:szCs w:val="20"/>
                      <w:lang w:val="en-GB"/>
                    </w:rPr>
                    <w:t>TCI-State</w:t>
                  </w:r>
                  <w:r w:rsidRPr="0089748C">
                    <w:rPr>
                      <w:rFonts w:ascii="Times New Roman" w:eastAsia="SimSun" w:hAnsi="Times New Roman"/>
                      <w:sz w:val="20"/>
                      <w:szCs w:val="20"/>
                      <w:lang w:val="en-GB"/>
                    </w:rPr>
                    <w:t xml:space="preserve"> for respective CORESETs that the UE uses for monitoring PDCCH and, if there are two RS indexes in a TCI state, the set </w:t>
                  </w:r>
                  <w:r w:rsidRPr="0089748C">
                    <w:rPr>
                      <w:rFonts w:ascii="Times New Roman" w:eastAsia="SimSun" w:hAnsi="Times New Roman"/>
                      <w:iCs/>
                      <w:noProof/>
                      <w:position w:val="-10"/>
                      <w:sz w:val="20"/>
                      <w:szCs w:val="20"/>
                      <w:lang w:val="en-GB"/>
                    </w:rPr>
                    <w:drawing>
                      <wp:inline distT="0" distB="0" distL="0" distR="0" wp14:anchorId="5048E814" wp14:editId="17FC32A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SimSun" w:hAnsi="Times New Roman"/>
                      <w:sz w:val="20"/>
                      <w:szCs w:val="20"/>
                      <w:lang w:val="en-GB"/>
                    </w:rPr>
                    <w:t xml:space="preserve"> includes RS indexes configured with </w:t>
                  </w:r>
                  <w:proofErr w:type="spellStart"/>
                  <w:r w:rsidRPr="0089748C">
                    <w:rPr>
                      <w:rFonts w:ascii="Times New Roman" w:eastAsia="SimSun" w:hAnsi="Times New Roman"/>
                      <w:i/>
                      <w:sz w:val="20"/>
                      <w:szCs w:val="20"/>
                      <w:lang w:eastAsia="ja-JP"/>
                    </w:rPr>
                    <w:t>qcl</w:t>
                  </w:r>
                  <w:proofErr w:type="spellEnd"/>
                  <w:r w:rsidRPr="0089748C">
                    <w:rPr>
                      <w:rFonts w:ascii="Times New Roman" w:eastAsia="SimSun" w:hAnsi="Times New Roman"/>
                      <w:i/>
                      <w:sz w:val="20"/>
                      <w:szCs w:val="20"/>
                      <w:lang w:eastAsia="ja-JP"/>
                    </w:rPr>
                    <w:t>-Type</w:t>
                  </w:r>
                  <w:r w:rsidRPr="0089748C">
                    <w:rPr>
                      <w:rFonts w:ascii="Times New Roman" w:eastAsia="SimSun" w:hAnsi="Times New Roman"/>
                      <w:sz w:val="20"/>
                      <w:szCs w:val="20"/>
                      <w:lang w:eastAsia="ja-JP"/>
                    </w:rPr>
                    <w:t xml:space="preserve"> set to</w:t>
                  </w:r>
                  <w:r w:rsidRPr="0089748C">
                    <w:rPr>
                      <w:rFonts w:ascii="Times New Roman" w:eastAsia="SimSun" w:hAnsi="Times New Roman"/>
                      <w:sz w:val="20"/>
                      <w:szCs w:val="20"/>
                      <w:lang w:val="en-GB"/>
                    </w:rPr>
                    <w:t xml:space="preserve"> '</w:t>
                  </w:r>
                  <w:proofErr w:type="spellStart"/>
                  <w:r w:rsidRPr="0089748C">
                    <w:rPr>
                      <w:rFonts w:ascii="Times New Roman" w:eastAsia="SimSun" w:hAnsi="Times New Roman"/>
                      <w:sz w:val="20"/>
                      <w:szCs w:val="20"/>
                      <w:lang w:val="en-GB"/>
                    </w:rPr>
                    <w:t>typeD</w:t>
                  </w:r>
                  <w:proofErr w:type="spellEnd"/>
                  <w:r w:rsidRPr="0089748C">
                    <w:rPr>
                      <w:rFonts w:ascii="Times New Roman" w:eastAsia="SimSun" w:hAnsi="Times New Roman"/>
                      <w:sz w:val="20"/>
                      <w:szCs w:val="20"/>
                      <w:lang w:val="en-GB"/>
                    </w:rPr>
                    <w:t>' for the corresponding TCI states.</w:t>
                  </w:r>
                </w:p>
              </w:tc>
            </w:tr>
          </w:tbl>
          <w:p w14:paraId="4D0FB74A" w14:textId="77777777" w:rsidR="009026C7" w:rsidRDefault="009026C7" w:rsidP="009026C7">
            <w:pPr>
              <w:pStyle w:val="ListParagraph"/>
              <w:ind w:left="0"/>
              <w:contextualSpacing/>
              <w:rPr>
                <w:rFonts w:ascii="Times New Roman" w:hAnsi="Times New Roman"/>
                <w:bCs/>
              </w:rPr>
            </w:pPr>
          </w:p>
          <w:p w14:paraId="6EF76C78" w14:textId="77777777" w:rsidR="009026C7" w:rsidRDefault="009026C7" w:rsidP="009026C7">
            <w:pPr>
              <w:pStyle w:val="ListParagraph"/>
              <w:ind w:left="0"/>
              <w:contextualSpacing/>
              <w:rPr>
                <w:rFonts w:ascii="Times New Roman" w:hAnsi="Times New Roman"/>
                <w:bCs/>
              </w:rPr>
            </w:pPr>
            <w:r>
              <w:rPr>
                <w:rFonts w:ascii="Times New Roman" w:hAnsi="Times New Roman"/>
                <w:bCs/>
              </w:rPr>
              <w:t>Regarding the selection rule (</w:t>
            </w:r>
            <w:proofErr w:type="gramStart"/>
            <w:r>
              <w:rPr>
                <w:rFonts w:ascii="Times New Roman" w:hAnsi="Times New Roman"/>
                <w:bCs/>
              </w:rPr>
              <w:t>e.g.</w:t>
            </w:r>
            <w:proofErr w:type="gramEnd"/>
            <w:r>
              <w:rPr>
                <w:rFonts w:ascii="Times New Roman" w:hAnsi="Times New Roman"/>
                <w:bCs/>
              </w:rPr>
              <w:t xml:space="preserve"> RLM-RS rule), it was already captured in an FFS in agenda 8.1.2.4, so prefer to keep the discussion in 8.1.2.4.</w:t>
            </w:r>
          </w:p>
          <w:p w14:paraId="57EE0137" w14:textId="77777777" w:rsidR="009026C7" w:rsidRDefault="009026C7" w:rsidP="009026C7">
            <w:pPr>
              <w:tabs>
                <w:tab w:val="left" w:pos="720"/>
              </w:tabs>
              <w:contextualSpacing/>
              <w:rPr>
                <w:rFonts w:eastAsiaTheme="minorEastAsia" w:hint="eastAsia"/>
                <w:lang w:eastAsia="zh-CN"/>
              </w:rPr>
            </w:pPr>
          </w:p>
        </w:tc>
      </w:tr>
    </w:tbl>
    <w:p w14:paraId="4A5D5E87" w14:textId="77777777" w:rsidR="005D2BDF" w:rsidRDefault="005D2BDF">
      <w:pPr>
        <w:spacing w:after="120" w:line="240" w:lineRule="auto"/>
      </w:pPr>
    </w:p>
    <w:p w14:paraId="7B003915" w14:textId="77777777" w:rsidR="005D2BDF" w:rsidRDefault="007C3DE2">
      <w:pPr>
        <w:pStyle w:val="Heading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7C1484BC"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xml:space="preserve">, Apple, </w:t>
      </w:r>
      <w:ins w:id="26" w:author="Administrator" w:date="2021-10-09T17:21:00Z">
        <w:r>
          <w:rPr>
            <w:rFonts w:ascii="Times New Roman" w:hAnsi="Times New Roman"/>
          </w:rPr>
          <w:t>Xiaomi,</w:t>
        </w:r>
      </w:ins>
      <w:ins w:id="27" w:author="高毓恺" w:date="2021-10-10T21:05:00Z">
        <w:r w:rsidR="003543BF">
          <w:rPr>
            <w:rFonts w:ascii="Times New Roman" w:hAnsi="Times New Roman"/>
          </w:rPr>
          <w:t xml:space="preserve"> NEC</w:t>
        </w:r>
      </w:ins>
      <w:r w:rsidR="00714812">
        <w:rPr>
          <w:rFonts w:ascii="Times New Roman" w:hAnsi="Times New Roman"/>
        </w:rPr>
        <w:t>. DOCOMO</w:t>
      </w:r>
      <w:r w:rsidR="0095682F">
        <w:rPr>
          <w:rFonts w:ascii="Times New Roman" w:hAnsi="Times New Roman"/>
        </w:rPr>
        <w:t>, Sony</w:t>
      </w:r>
    </w:p>
    <w:p w14:paraId="116A135A"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06F57C23"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del w:id="28" w:author="Administrator" w:date="2021-10-09T17:21:00Z">
        <w:r>
          <w:rPr>
            <w:rFonts w:ascii="Times New Roman" w:hAnsi="Times New Roman"/>
          </w:rPr>
          <w:delText xml:space="preserve">Xiaomi, </w:delText>
        </w:r>
      </w:del>
      <w:r>
        <w:rPr>
          <w:rFonts w:ascii="Times New Roman" w:hAnsi="Times New Roman"/>
        </w:rPr>
        <w:t>Convida Wireless</w:t>
      </w:r>
      <w:r w:rsidR="00D141E1">
        <w:rPr>
          <w:rFonts w:ascii="Times New Roman" w:hAnsi="Times New Roman"/>
        </w:rPr>
        <w:t>,</w:t>
      </w:r>
      <w:ins w:id="29" w:author="Muhammad Abdelghaffar (Khairy)" w:date="2021-10-10T14:58:00Z">
        <w:r w:rsidR="00D141E1">
          <w:rPr>
            <w:rFonts w:ascii="Times New Roman" w:hAnsi="Times New Roman"/>
          </w:rPr>
          <w:t xml:space="preserve"> Qualcomm</w:t>
        </w:r>
      </w:ins>
      <w:r w:rsidR="00B54A06">
        <w:rPr>
          <w:rFonts w:ascii="Times New Roman" w:hAnsi="Times New Roman"/>
        </w:rPr>
        <w:t>,</w:t>
      </w:r>
      <w:ins w:id="30" w:author="Yuk, Youngsoo (Nokia - KR/Seoul)" w:date="2021-10-11T16:00:00Z">
        <w:r w:rsidR="00B54A06">
          <w:rPr>
            <w:rFonts w:ascii="Times New Roman" w:hAnsi="Times New Roman"/>
          </w:rPr>
          <w:t xml:space="preserve"> Nokia/NSB</w:t>
        </w:r>
      </w:ins>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Heading4"/>
        <w:rPr>
          <w:u w:val="single"/>
          <w:lang w:val="en-US"/>
        </w:rPr>
      </w:pPr>
      <w:r>
        <w:rPr>
          <w:u w:val="single"/>
          <w:lang w:val="en-US"/>
        </w:rPr>
        <w:lastRenderedPageBreak/>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ListParagraph"/>
        <w:numPr>
          <w:ilvl w:val="0"/>
          <w:numId w:val="15"/>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5A3C928"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11C5D34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52ECFA88" w14:textId="4E324DA9" w:rsidR="00347F41" w:rsidRDefault="00347F41" w:rsidP="00347F41">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ListParagraph"/>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7CBB5D85" w14:textId="309A5392" w:rsidR="00D141E1" w:rsidRDefault="00D141E1" w:rsidP="00D141E1">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0726AC6B" w14:textId="77777777" w:rsidR="0095682F" w:rsidRDefault="0095682F" w:rsidP="0095682F">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722D68EB" w14:textId="71B14562" w:rsidR="0095682F" w:rsidRDefault="0095682F" w:rsidP="0095682F">
            <w:pPr>
              <w:pStyle w:val="ListParagraph"/>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457ECD05" w14:textId="09EDA201" w:rsidR="005E493B" w:rsidRDefault="005E493B" w:rsidP="005E493B">
            <w:pPr>
              <w:pStyle w:val="ListParagraph"/>
              <w:ind w:left="0"/>
              <w:contextualSpacing/>
              <w:rPr>
                <w:rFonts w:ascii="Times New Roman" w:eastAsia="SimSun" w:hAnsi="Times New Roman"/>
                <w:lang w:eastAsia="zh-CN"/>
              </w:rPr>
            </w:pPr>
            <w:r w:rsidRPr="00DA7A1B">
              <w:rPr>
                <w:rFonts w:ascii="Times New Roman" w:eastAsia="SimSun" w:hAnsi="Times New Roman"/>
                <w:lang w:eastAsia="zh-CN"/>
              </w:rPr>
              <w:t>Explicit BFD is for when UE-specifically beamformed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ListParagraph"/>
              <w:ind w:left="0"/>
              <w:contextualSpacing/>
              <w:rPr>
                <w:rFonts w:ascii="Times New Roman" w:eastAsia="Malgun Gothic"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088798D1" w14:textId="05E9D76F" w:rsidR="002038E1" w:rsidRPr="00DA7A1B" w:rsidRDefault="002038E1" w:rsidP="002038E1">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w:t>
            </w:r>
            <w:r w:rsidRPr="003046F5">
              <w:rPr>
                <w:rFonts w:ascii="Times New Roman" w:eastAsia="SimSun" w:hAnsi="Times New Roman"/>
                <w:lang w:eastAsia="zh-CN"/>
              </w:rPr>
              <w:t>euse Rel-15/Rel-16 approach for BFD RS configuration</w:t>
            </w:r>
            <w:r>
              <w:rPr>
                <w:rFonts w:ascii="Times New Roman" w:eastAsia="SimSun" w:hAnsi="Times New Roman"/>
                <w:lang w:eastAsia="zh-CN"/>
              </w:rPr>
              <w:t xml:space="preserve">. And I have a small question about defining BFD-RS pair, does it mean we need to enhance the </w:t>
            </w:r>
            <w:r w:rsidRPr="002038E1">
              <w:rPr>
                <w:rFonts w:ascii="Times New Roman" w:eastAsia="SimSun" w:hAnsi="Times New Roman"/>
                <w:lang w:eastAsia="zh-CN"/>
              </w:rPr>
              <w:t>RRC fo</w:t>
            </w:r>
            <w:r>
              <w:rPr>
                <w:rFonts w:ascii="Times New Roman" w:eastAsia="SimSun" w:hAnsi="Times New Roman"/>
                <w:lang w:eastAsia="zh-CN"/>
              </w:rPr>
              <w:t xml:space="preserve">r </w:t>
            </w:r>
            <w:r w:rsidRPr="00511238">
              <w:rPr>
                <w:rFonts w:ascii="Times New Roman" w:eastAsia="SimSun" w:hAnsi="Times New Roman"/>
                <w:lang w:eastAsia="zh-CN"/>
              </w:rPr>
              <w:t>explicit configuration of BFD RS</w:t>
            </w:r>
            <w:r>
              <w:rPr>
                <w:rFonts w:ascii="Times New Roman" w:eastAsia="SimSun" w:hAnsi="Times New Roman"/>
                <w:lang w:eastAsia="zh-CN"/>
              </w:rPr>
              <w:t>?</w:t>
            </w:r>
          </w:p>
        </w:tc>
      </w:tr>
      <w:tr w:rsidR="00B54A06" w14:paraId="53FE7EEC" w14:textId="77777777">
        <w:tc>
          <w:tcPr>
            <w:tcW w:w="1975" w:type="dxa"/>
          </w:tcPr>
          <w:p w14:paraId="50BBE038" w14:textId="3737B839" w:rsidR="00B54A06" w:rsidRDefault="00B54A06" w:rsidP="002038E1">
            <w:pPr>
              <w:pStyle w:val="ListParagraph"/>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5295B2F0" w14:textId="272735DB" w:rsidR="00B54A06" w:rsidRDefault="00B54A06" w:rsidP="002038E1">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452C53" w14:paraId="0C06A6AF" w14:textId="77777777">
        <w:tc>
          <w:tcPr>
            <w:tcW w:w="1975" w:type="dxa"/>
          </w:tcPr>
          <w:p w14:paraId="5D47CA0B" w14:textId="08FEEA48" w:rsidR="00452C53" w:rsidRDefault="00452C53" w:rsidP="002038E1">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261EF0BF" w14:textId="2EAD643E" w:rsidR="00452C53" w:rsidRDefault="00452C53" w:rsidP="002038E1">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130660" w14:paraId="00703EA4" w14:textId="77777777">
        <w:tc>
          <w:tcPr>
            <w:tcW w:w="1975" w:type="dxa"/>
          </w:tcPr>
          <w:p w14:paraId="3028346A" w14:textId="49B4EAAC" w:rsidR="00130660" w:rsidRDefault="00130660" w:rsidP="00130660">
            <w:pPr>
              <w:pStyle w:val="ListParagraph"/>
              <w:ind w:left="0"/>
              <w:contextualSpacing/>
              <w:rPr>
                <w:rFonts w:ascii="Times New Roman" w:eastAsia="SimSun" w:hAnsi="Times New Roman" w:hint="eastAsia"/>
                <w:lang w:eastAsia="zh-CN"/>
              </w:rPr>
            </w:pPr>
            <w:r>
              <w:rPr>
                <w:rFonts w:ascii="Times New Roman" w:eastAsia="SimSun" w:hAnsi="Times New Roman"/>
                <w:lang w:eastAsia="zh-CN"/>
              </w:rPr>
              <w:t>Convida</w:t>
            </w:r>
          </w:p>
        </w:tc>
        <w:tc>
          <w:tcPr>
            <w:tcW w:w="7375" w:type="dxa"/>
          </w:tcPr>
          <w:p w14:paraId="2376EDEA" w14:textId="77777777" w:rsidR="00130660" w:rsidRDefault="00130660" w:rsidP="00130660">
            <w:pPr>
              <w:pStyle w:val="ListParagraph"/>
              <w:ind w:left="0"/>
              <w:contextualSpacing/>
              <w:rPr>
                <w:rFonts w:ascii="Times New Roman" w:eastAsia="SimSun" w:hAnsi="Times New Roman"/>
                <w:lang w:eastAsia="zh-CN"/>
              </w:rPr>
            </w:pPr>
            <w:r>
              <w:rPr>
                <w:rFonts w:ascii="Times New Roman" w:eastAsia="SimSun"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2491F7DC" w14:textId="77777777" w:rsidR="00130660" w:rsidRDefault="00130660" w:rsidP="00130660">
            <w:pPr>
              <w:pStyle w:val="ListParagraph"/>
              <w:ind w:left="0"/>
              <w:contextualSpacing/>
              <w:rPr>
                <w:rFonts w:ascii="Times New Roman" w:eastAsia="SimSun" w:hAnsi="Times New Roman"/>
                <w:lang w:eastAsia="zh-CN"/>
              </w:rPr>
            </w:pPr>
          </w:p>
          <w:p w14:paraId="116F933D" w14:textId="0EDE8233" w:rsidR="00130660" w:rsidRDefault="00130660" w:rsidP="00130660">
            <w:pPr>
              <w:pStyle w:val="ListParagraph"/>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sidRPr="002F7513">
              <w:rPr>
                <w:rFonts w:ascii="Times New Roman" w:eastAsia="SimSun" w:hAnsi="Times New Roman"/>
                <w:sz w:val="20"/>
                <w:szCs w:val="20"/>
                <w:lang w:val="en-GB"/>
              </w:rPr>
              <w:t xml:space="preserve">when the radio link quality for all corresponding resource configurations in the set </w:t>
            </w:r>
            <w:r w:rsidRPr="002F7513">
              <w:rPr>
                <w:rFonts w:ascii="Times New Roman" w:eastAsia="SimSun" w:hAnsi="Times New Roman"/>
                <w:iCs/>
                <w:noProof/>
                <w:position w:val="-10"/>
                <w:sz w:val="20"/>
                <w:szCs w:val="20"/>
                <w:lang w:val="en-GB"/>
              </w:rPr>
              <w:drawing>
                <wp:inline distT="0" distB="0" distL="0" distR="0" wp14:anchorId="093598C0" wp14:editId="6831B66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F7513">
              <w:rPr>
                <w:rFonts w:ascii="Times New Roman" w:eastAsia="SimSun" w:hAnsi="Times New Roman"/>
                <w:iCs/>
                <w:sz w:val="20"/>
                <w:szCs w:val="20"/>
                <w:lang w:val="en-GB"/>
              </w:rPr>
              <w:t xml:space="preserve"> that the UE uses to assess the radio link quality </w:t>
            </w:r>
            <w:r w:rsidRPr="002F7513">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bl>
    <w:p w14:paraId="55876667" w14:textId="77777777" w:rsidR="005D2BDF" w:rsidRDefault="005D2BDF"/>
    <w:p w14:paraId="46707022" w14:textId="77777777" w:rsidR="005D2BDF" w:rsidRDefault="007C3DE2">
      <w:pPr>
        <w:pStyle w:val="Heading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lastRenderedPageBreak/>
        <w:t>Alt 4-1</w:t>
      </w:r>
      <w:r>
        <w:rPr>
          <w:rFonts w:ascii="Times New Roman" w:hAnsi="Times New Roman"/>
          <w:b w:val="0"/>
          <w:bCs w:val="0"/>
          <w:sz w:val="22"/>
          <w:szCs w:val="22"/>
        </w:rPr>
        <w:t>: Reuse the existing Rel-15 NBI configuration based on single CSI-RS resource</w:t>
      </w:r>
    </w:p>
    <w:p w14:paraId="08EBFA0C" w14:textId="2BEA85C2"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ins w:id="31" w:author="Muhammad Abdelghaffar (Khairy)" w:date="2021-10-10T14:58:00Z">
        <w:r w:rsidR="00D141E1">
          <w:rPr>
            <w:rFonts w:ascii="Times New Roman" w:hAnsi="Times New Roman"/>
            <w:lang w:val="en-GB" w:eastAsia="ko-KR"/>
          </w:rPr>
          <w:t xml:space="preserve"> Qualcomm</w:t>
        </w:r>
      </w:ins>
      <w:ins w:id="32" w:author="Yuk, Youngsoo (Nokia - KR/Seoul)" w:date="2021-10-11T16:00:00Z">
        <w:r w:rsidR="00B54A06">
          <w:rPr>
            <w:rFonts w:ascii="Times New Roman" w:hAnsi="Times New Roman"/>
            <w:lang w:val="en-GB" w:eastAsia="ko-KR"/>
          </w:rPr>
          <w:t>, Nokia/NSB</w:t>
        </w:r>
      </w:ins>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Heading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0"/>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eb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5E493B" w14:paraId="5477233B" w14:textId="77777777">
        <w:tc>
          <w:tcPr>
            <w:tcW w:w="1975" w:type="dxa"/>
          </w:tcPr>
          <w:p w14:paraId="7A880DB8" w14:textId="11ACFC57"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0833438" w14:textId="34594EB4" w:rsidR="005E493B" w:rsidRDefault="005E493B" w:rsidP="005E493B">
            <w:pPr>
              <w:pStyle w:val="ListParagraph"/>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24F7D3" w14:textId="38ED39A0" w:rsidR="00B54A06" w:rsidRDefault="00B54A06"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452C53" w14:paraId="28C24251" w14:textId="77777777">
        <w:tc>
          <w:tcPr>
            <w:tcW w:w="1975" w:type="dxa"/>
          </w:tcPr>
          <w:p w14:paraId="2BC3D463" w14:textId="7395A95B" w:rsidR="00452C53" w:rsidRDefault="00452C53" w:rsidP="00664501">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12B79B01" w14:textId="4F8EF394" w:rsidR="00452C53" w:rsidRPr="00DA7A1B" w:rsidRDefault="00452C53" w:rsidP="00664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130660" w14:paraId="047FA840" w14:textId="77777777">
        <w:tc>
          <w:tcPr>
            <w:tcW w:w="1975" w:type="dxa"/>
          </w:tcPr>
          <w:p w14:paraId="5FFA9FB9" w14:textId="67D6AD46" w:rsidR="00130660" w:rsidRDefault="00130660" w:rsidP="00130660">
            <w:pPr>
              <w:pStyle w:val="ListParagraph"/>
              <w:ind w:left="0"/>
              <w:contextualSpacing/>
              <w:rPr>
                <w:rFonts w:ascii="Times New Roman" w:eastAsiaTheme="minorEastAsia" w:hAnsi="Times New Roman" w:hint="eastAsia"/>
                <w:lang w:val="en-GB" w:eastAsia="zh-CN"/>
              </w:rPr>
            </w:pPr>
            <w:r>
              <w:rPr>
                <w:rFonts w:ascii="Times New Roman" w:eastAsia="Malgun Gothic" w:hAnsi="Times New Roman"/>
                <w:lang w:eastAsia="ko-KR"/>
              </w:rPr>
              <w:t>Convida</w:t>
            </w:r>
          </w:p>
        </w:tc>
        <w:tc>
          <w:tcPr>
            <w:tcW w:w="7375" w:type="dxa"/>
          </w:tcPr>
          <w:p w14:paraId="2CCE6183" w14:textId="2C53993A"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798F74EF" w14:textId="77777777" w:rsidR="005D2BDF" w:rsidRDefault="005D2BDF"/>
    <w:p w14:paraId="0F85E140" w14:textId="77777777" w:rsidR="005D2BDF" w:rsidRDefault="007C3DE2">
      <w:pPr>
        <w:pStyle w:val="Heading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lastRenderedPageBreak/>
        <w:t>Based on the companies’ contributions the following proposal is made.</w:t>
      </w:r>
    </w:p>
    <w:p w14:paraId="2BF4DC70" w14:textId="77777777" w:rsidR="005D2BDF" w:rsidRDefault="007C3DE2">
      <w:pPr>
        <w:pStyle w:val="Heading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5422962"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ListParagraph"/>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SimSun" w:hAnsi="Times" w:cs="Times"/>
                <w:sz w:val="18"/>
                <w:szCs w:val="20"/>
                <w:highlight w:val="green"/>
              </w:rPr>
            </w:pPr>
            <w:r w:rsidRPr="006F5750">
              <w:rPr>
                <w:rStyle w:val="Strong"/>
                <w:rFonts w:ascii="Times" w:eastAsia="SimSun"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ListParagraph"/>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74D8CDC" w14:textId="51893CF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5C09C180" w14:textId="33E3DA12" w:rsidR="001869D2" w:rsidRPr="001869D2" w:rsidRDefault="001869D2" w:rsidP="001869D2">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0BA0FB9C" w14:textId="2725D610" w:rsidR="001869D2" w:rsidRDefault="001869D2" w:rsidP="001869D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5E493B" w14:paraId="3942E57B" w14:textId="77777777">
        <w:tc>
          <w:tcPr>
            <w:tcW w:w="1975" w:type="dxa"/>
          </w:tcPr>
          <w:p w14:paraId="12699403" w14:textId="63276395"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760023D" w14:textId="792446E8" w:rsidR="005E493B" w:rsidRDefault="005E493B" w:rsidP="005E493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130660" w14:paraId="77D723E3" w14:textId="77777777">
        <w:tc>
          <w:tcPr>
            <w:tcW w:w="1975" w:type="dxa"/>
          </w:tcPr>
          <w:p w14:paraId="75CBD015" w14:textId="2FCCC80D"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1D645E43" w14:textId="77777777"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26FA9FF4" w14:textId="2E80E790" w:rsidR="00130660" w:rsidRDefault="00130660" w:rsidP="001306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bl>
    <w:p w14:paraId="1388A9EA" w14:textId="77777777" w:rsidR="005D2BDF" w:rsidRDefault="005D2BDF">
      <w:pPr>
        <w:rPr>
          <w:lang w:val="en-US"/>
        </w:rPr>
      </w:pPr>
    </w:p>
    <w:p w14:paraId="7CEB1F97" w14:textId="77777777" w:rsidR="005D2BDF" w:rsidRDefault="007C3DE2">
      <w:pPr>
        <w:pStyle w:val="Heading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ListParagraph"/>
        <w:numPr>
          <w:ilvl w:val="0"/>
          <w:numId w:val="15"/>
        </w:numPr>
        <w:rPr>
          <w:rFonts w:ascii="Times New Roman" w:hAnsi="Times New Roman"/>
        </w:rPr>
      </w:pPr>
      <w:r>
        <w:rPr>
          <w:rFonts w:ascii="Times New Roman" w:hAnsi="Times New Roman"/>
        </w:rPr>
        <w:lastRenderedPageBreak/>
        <w:t>For RLM, when RLM RS set is not explicitly provided, for a CORESET indicated with two TCI states, RSs in both TCI states are used as RLM RS</w:t>
      </w:r>
    </w:p>
    <w:p w14:paraId="391FD802"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ListParagraph"/>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Heading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ListParagraph"/>
        <w:numPr>
          <w:ilvl w:val="0"/>
          <w:numId w:val="33"/>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7BD9DE0" w14:textId="7F68EBEC" w:rsidR="00E5113E" w:rsidRDefault="00E5113E" w:rsidP="00E5113E">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ListParagraph"/>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ListParagraph"/>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ListParagraph"/>
              <w:ind w:left="0"/>
              <w:contextualSpacing/>
              <w:rPr>
                <w:rFonts w:ascii="Times New Roman" w:eastAsia="Malgun Gothic" w:hAnsi="Times New Roman"/>
                <w:lang w:eastAsia="ko-KR"/>
              </w:rPr>
            </w:pPr>
          </w:p>
        </w:tc>
        <w:tc>
          <w:tcPr>
            <w:tcW w:w="7375" w:type="dxa"/>
          </w:tcPr>
          <w:p w14:paraId="2C83BA28" w14:textId="77777777" w:rsidR="00E5113E" w:rsidRDefault="00E5113E" w:rsidP="00E5113E">
            <w:pPr>
              <w:pStyle w:val="ListParagraph"/>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Heading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ListParagraph"/>
        <w:numPr>
          <w:ilvl w:val="0"/>
          <w:numId w:val="29"/>
        </w:numPr>
        <w:rPr>
          <w:rFonts w:ascii="Times New Roman" w:hAnsi="Times New Roman"/>
          <w:bCs/>
          <w:i/>
        </w:rPr>
      </w:pPr>
      <w:bookmarkStart w:id="33"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ListParagraph"/>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33"/>
    <w:p w14:paraId="627DF095"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Heading1"/>
        <w:numPr>
          <w:ilvl w:val="0"/>
          <w:numId w:val="9"/>
        </w:numPr>
        <w:pBdr>
          <w:top w:val="single" w:sz="12" w:space="4" w:color="auto"/>
        </w:pBdr>
        <w:rPr>
          <w:rFonts w:cs="Arial"/>
          <w:lang w:val="en-US"/>
        </w:rPr>
      </w:pPr>
      <w:r>
        <w:rPr>
          <w:rFonts w:cs="Arial"/>
          <w:lang w:val="en-US"/>
        </w:rPr>
        <w:lastRenderedPageBreak/>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ListParagraph"/>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ListParagraph"/>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ListParagraph"/>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ListParagraph"/>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ListParagraph"/>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ListParagraph"/>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ListParagraph"/>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ListParagraph"/>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293C8D13" w14:textId="77777777" w:rsidR="005D2BDF" w:rsidRDefault="005D2BDF">
            <w:pPr>
              <w:pStyle w:val="ListParagraph"/>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Heading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lastRenderedPageBreak/>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[23] R1-2110107, On Enhancements for HST-SFN deployment, Convida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Heading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34"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34"/>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w:t>
            </w:r>
            <w:r>
              <w:rPr>
                <w:rFonts w:cs="Times"/>
              </w:rPr>
              <w:lastRenderedPageBreak/>
              <w:t>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ListParagraph"/>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 xml:space="preserve">FFS: Indication method to apply QCL, e.g., via new QCL-type, or reuse existing QCL-type while UE to ignore </w:t>
            </w:r>
            <w:r>
              <w:rPr>
                <w:lang w:eastAsia="ko-KR"/>
              </w:rPr>
              <w:lastRenderedPageBreak/>
              <w:t>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BodyText"/>
              <w:spacing w:before="0" w:after="0" w:line="240" w:lineRule="auto"/>
              <w:rPr>
                <w:rFonts w:ascii="Times New Roman" w:eastAsiaTheme="minorEastAsia" w:hAnsi="Times New Roman"/>
                <w:szCs w:val="20"/>
                <w:lang w:eastAsia="zh-CN"/>
              </w:rPr>
            </w:pPr>
          </w:p>
          <w:p w14:paraId="627AC277" w14:textId="77777777" w:rsidR="005D2BDF" w:rsidRDefault="007C3DE2">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35" w:name="_Hlk62178828"/>
            <w:r>
              <w:rPr>
                <w:rFonts w:eastAsiaTheme="minorEastAsia"/>
                <w:lang w:eastAsia="zh-CN"/>
              </w:rPr>
              <w:t>associated with both TCI states of the CORESET</w:t>
            </w:r>
            <w:bookmarkEnd w:id="35"/>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lastRenderedPageBreak/>
              <w:t>Two TCI state IDs</w:t>
            </w:r>
          </w:p>
          <w:p w14:paraId="3231096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2DA2776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ListParagraph"/>
              <w:spacing w:before="0" w:line="240" w:lineRule="auto"/>
              <w:ind w:left="0"/>
              <w:rPr>
                <w:rFonts w:ascii="Times New Roman" w:eastAsia="SimSun"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Strong"/>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codepoint , if UE is </w:t>
            </w:r>
            <w:r>
              <w:rPr>
                <w:rFonts w:eastAsia="Times New Roman"/>
              </w:rPr>
              <w:lastRenderedPageBreak/>
              <w:t>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36"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36"/>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lastRenderedPageBreak/>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ListParagraph"/>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ListParagraph"/>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ListParagraph"/>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9B0814F" w14:textId="77777777" w:rsidR="005D2BDF" w:rsidRDefault="007C3DE2">
            <w:pPr>
              <w:pStyle w:val="ListParagraph"/>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ListParagraph"/>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ListParagraph"/>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ListParagraph"/>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ListParagraph"/>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lastRenderedPageBreak/>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ListParagraph"/>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ListParagraph"/>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ListParagraph"/>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ListParagraph"/>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ListParagraph"/>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ListParagraph"/>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ListParagraph"/>
              <w:spacing w:before="0" w:line="280" w:lineRule="atLeast"/>
              <w:ind w:left="0"/>
              <w:rPr>
                <w:rFonts w:ascii="Times New Roman" w:hAnsi="Times New Roman"/>
                <w:sz w:val="20"/>
                <w:szCs w:val="20"/>
              </w:rPr>
            </w:pPr>
          </w:p>
          <w:p w14:paraId="076D5D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NormalWeb"/>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NormalWeb"/>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Emphasis"/>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ListParagraph"/>
              <w:spacing w:before="0" w:line="280" w:lineRule="atLeast"/>
              <w:ind w:left="0"/>
              <w:rPr>
                <w:rFonts w:ascii="Times New Roman" w:hAnsi="Times New Roman"/>
                <w:sz w:val="20"/>
                <w:szCs w:val="20"/>
              </w:rPr>
            </w:pPr>
          </w:p>
          <w:p w14:paraId="35BD7774" w14:textId="77777777" w:rsidR="005D2BDF" w:rsidRDefault="007C3DE2">
            <w:pPr>
              <w:pStyle w:val="ListParagraph"/>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lastRenderedPageBreak/>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ListParagraph"/>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5FF4F" w14:textId="77777777" w:rsidR="00036124" w:rsidRDefault="00036124">
      <w:pPr>
        <w:spacing w:after="0" w:line="240" w:lineRule="auto"/>
      </w:pPr>
      <w:r>
        <w:separator/>
      </w:r>
    </w:p>
  </w:endnote>
  <w:endnote w:type="continuationSeparator" w:id="0">
    <w:p w14:paraId="738610C4" w14:textId="77777777" w:rsidR="00036124" w:rsidRDefault="00036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6E0BE" w14:textId="77777777" w:rsidR="002A7BEB" w:rsidRDefault="002A7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28A7ED" w14:textId="77777777" w:rsidR="002A7BEB" w:rsidRDefault="002A7B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C15C" w14:textId="6753BE6A" w:rsidR="002A7BEB" w:rsidRDefault="002A7BEB">
    <w:pPr>
      <w:pStyle w:val="Footer"/>
      <w:ind w:right="360"/>
    </w:pPr>
    <w:r>
      <w:rPr>
        <w:rStyle w:val="PageNumber"/>
      </w:rPr>
      <w:fldChar w:fldCharType="begin"/>
    </w:r>
    <w:r>
      <w:rPr>
        <w:rStyle w:val="PageNumber"/>
      </w:rPr>
      <w:instrText xml:space="preserve"> PAGE </w:instrText>
    </w:r>
    <w:r>
      <w:rPr>
        <w:rStyle w:val="PageNumber"/>
      </w:rPr>
      <w:fldChar w:fldCharType="separate"/>
    </w:r>
    <w:r w:rsidR="005225C9">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25C9">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022B4" w14:textId="77777777" w:rsidR="00036124" w:rsidRDefault="00036124">
      <w:pPr>
        <w:spacing w:after="0" w:line="240" w:lineRule="auto"/>
      </w:pPr>
      <w:r>
        <w:separator/>
      </w:r>
    </w:p>
  </w:footnote>
  <w:footnote w:type="continuationSeparator" w:id="0">
    <w:p w14:paraId="1AFA9993" w14:textId="77777777" w:rsidR="00036124" w:rsidRDefault="00036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64517" w14:textId="77777777" w:rsidR="002A7BEB" w:rsidRDefault="002A7B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2"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7"/>
  </w:num>
  <w:num w:numId="6">
    <w:abstractNumId w:val="1"/>
  </w:num>
  <w:num w:numId="7">
    <w:abstractNumId w:val="10"/>
  </w:num>
  <w:num w:numId="8">
    <w:abstractNumId w:val="25"/>
  </w:num>
  <w:num w:numId="9">
    <w:abstractNumId w:val="11"/>
  </w:num>
  <w:num w:numId="10">
    <w:abstractNumId w:val="49"/>
  </w:num>
  <w:num w:numId="11">
    <w:abstractNumId w:val="51"/>
  </w:num>
  <w:num w:numId="12">
    <w:abstractNumId w:val="3"/>
  </w:num>
  <w:num w:numId="13">
    <w:abstractNumId w:val="38"/>
  </w:num>
  <w:num w:numId="14">
    <w:abstractNumId w:val="2"/>
  </w:num>
  <w:num w:numId="15">
    <w:abstractNumId w:val="15"/>
  </w:num>
  <w:num w:numId="16">
    <w:abstractNumId w:val="12"/>
  </w:num>
  <w:num w:numId="17">
    <w:abstractNumId w:val="19"/>
  </w:num>
  <w:num w:numId="18">
    <w:abstractNumId w:val="13"/>
  </w:num>
  <w:num w:numId="19">
    <w:abstractNumId w:val="35"/>
  </w:num>
  <w:num w:numId="20">
    <w:abstractNumId w:val="4"/>
  </w:num>
  <w:num w:numId="21">
    <w:abstractNumId w:val="34"/>
  </w:num>
  <w:num w:numId="22">
    <w:abstractNumId w:val="44"/>
  </w:num>
  <w:num w:numId="23">
    <w:abstractNumId w:val="5"/>
  </w:num>
  <w:num w:numId="24">
    <w:abstractNumId w:val="22"/>
  </w:num>
  <w:num w:numId="25">
    <w:abstractNumId w:val="24"/>
  </w:num>
  <w:num w:numId="26">
    <w:abstractNumId w:val="36"/>
  </w:num>
  <w:num w:numId="27">
    <w:abstractNumId w:val="27"/>
  </w:num>
  <w:num w:numId="28">
    <w:abstractNumId w:val="43"/>
  </w:num>
  <w:num w:numId="29">
    <w:abstractNumId w:val="18"/>
  </w:num>
  <w:num w:numId="30">
    <w:abstractNumId w:val="30"/>
  </w:num>
  <w:num w:numId="31">
    <w:abstractNumId w:val="47"/>
  </w:num>
  <w:num w:numId="32">
    <w:abstractNumId w:val="45"/>
  </w:num>
  <w:num w:numId="33">
    <w:abstractNumId w:val="16"/>
  </w:num>
  <w:num w:numId="34">
    <w:abstractNumId w:val="42"/>
  </w:num>
  <w:num w:numId="35">
    <w:abstractNumId w:val="48"/>
  </w:num>
  <w:num w:numId="36">
    <w:abstractNumId w:val="23"/>
  </w:num>
  <w:num w:numId="37">
    <w:abstractNumId w:val="46"/>
  </w:num>
  <w:num w:numId="38">
    <w:abstractNumId w:val="6"/>
  </w:num>
  <w:num w:numId="39">
    <w:abstractNumId w:val="40"/>
  </w:num>
  <w:num w:numId="40">
    <w:abstractNumId w:val="26"/>
  </w:num>
  <w:num w:numId="41">
    <w:abstractNumId w:val="39"/>
  </w:num>
  <w:num w:numId="42">
    <w:abstractNumId w:val="14"/>
  </w:num>
  <w:num w:numId="43">
    <w:abstractNumId w:val="31"/>
  </w:num>
  <w:num w:numId="44">
    <w:abstractNumId w:val="32"/>
  </w:num>
  <w:num w:numId="45">
    <w:abstractNumId w:val="41"/>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dministrator">
    <w15:presenceInfo w15:providerId="None" w15:userId="Administrator"/>
  </w15:person>
  <w15:person w15:author="Muhammad Abdelghaffar (Khairy)">
    <w15:presenceInfo w15:providerId="AD" w15:userId="S::mabdelgh@qti.qualcomm.com::0e5be737-714a-4940-8bc8-44591bc0357a"/>
  </w15:person>
  <w15:person w15:author="高毓恺">
    <w15:presenceInfo w15:providerId="AD" w15:userId="S-1-5-21-1964742161-1982937267-3716773025-31590"/>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sFAOxxil8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AE3DD920-7633-42D9-BC9F-15FAC1D4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07FD2-FFB2-40D7-BECB-E25BF25A84E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50</Pages>
  <Words>16020</Words>
  <Characters>91315</Characters>
  <Application>Microsoft Office Word</Application>
  <DocSecurity>0</DocSecurity>
  <Lines>760</Lines>
  <Paragraphs>214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Convida Wireless</cp:lastModifiedBy>
  <cp:revision>6</cp:revision>
  <cp:lastPrinted>2011-11-09T07:49:00Z</cp:lastPrinted>
  <dcterms:created xsi:type="dcterms:W3CDTF">2021-10-11T09:15:00Z</dcterms:created>
  <dcterms:modified xsi:type="dcterms:W3CDTF">2021-10-11T10:17:00Z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