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proofErr w:type="gramStart"/>
      <w:r>
        <w:rPr>
          <w:rFonts w:ascii="Arial" w:eastAsia="MS Mincho" w:hAnsi="Arial"/>
          <w:b/>
          <w:sz w:val="24"/>
          <w:szCs w:val="22"/>
          <w:lang w:eastAsia="ja-JP"/>
        </w:rPr>
        <w:t>e-Meeting</w:t>
      </w:r>
      <w:proofErr w:type="gramEnd"/>
      <w:r>
        <w:rPr>
          <w:rFonts w:ascii="Arial" w:eastAsia="MS Mincho" w:hAnsi="Arial"/>
          <w:b/>
          <w:sz w:val="24"/>
          <w:szCs w:val="22"/>
          <w:lang w:eastAsia="ja-JP"/>
        </w:rPr>
        <w:t>,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proofErr w:type="gramStart"/>
      <w:r>
        <w:rPr>
          <w:sz w:val="22"/>
          <w:szCs w:val="22"/>
          <w:lang w:val="en-US"/>
        </w:rPr>
        <w:t>Regarding combinations of the transmission schemes for PDCCH and PDSCH that can be supported with enhanced SFN transmission schemes.</w:t>
      </w:r>
      <w:proofErr w:type="gramEnd"/>
      <w:r>
        <w:rPr>
          <w:sz w:val="22"/>
          <w:szCs w:val="22"/>
          <w:lang w:val="en-US"/>
        </w:rPr>
        <w:t xml:space="preserve">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xml:space="preserve">, </w:t>
            </w:r>
            <w:r w:rsidR="00AE448A">
              <w:rPr>
                <w:color w:val="000000"/>
                <w:sz w:val="18"/>
                <w:szCs w:val="18"/>
                <w:lang w:eastAsia="ko-KR"/>
              </w:rPr>
              <w:lastRenderedPageBreak/>
              <w:t>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 xml:space="preserve">TE and </w:t>
            </w:r>
            <w:proofErr w:type="spellStart"/>
            <w:r>
              <w:rPr>
                <w:rFonts w:ascii="Times New Roman" w:eastAsia="Malgun Gothic" w:hAnsi="Times New Roman"/>
                <w:lang w:eastAsia="ko-KR"/>
              </w:rPr>
              <w:t>Docomo’s</w:t>
            </w:r>
            <w:proofErr w:type="spellEnd"/>
            <w:r>
              <w:rPr>
                <w:rFonts w:ascii="Times New Roman" w:eastAsia="Malgun Gothic" w:hAnsi="Times New Roman"/>
                <w:lang w:eastAsia="ko-KR"/>
              </w:rPr>
              <w:t xml:space="preserve"> view.</w:t>
            </w:r>
          </w:p>
        </w:tc>
      </w:tr>
      <w:tr w:rsidR="005E493B" w:rsidRPr="00B36A13" w14:paraId="66E7D8CA" w14:textId="77777777" w:rsidTr="005E493B">
        <w:tc>
          <w:tcPr>
            <w:tcW w:w="1975" w:type="dxa"/>
          </w:tcPr>
          <w:p w14:paraId="4A24A0A1" w14:textId="77777777" w:rsidR="005E493B" w:rsidRPr="00CF1558" w:rsidRDefault="005E493B" w:rsidP="00167EF5">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167EF5">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1839BC6" w14:textId="78D48177" w:rsidR="005D2325" w:rsidRDefault="00780D57"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b"/>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b"/>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b"/>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proofErr w:type="gramStart"/>
      <w:r>
        <w:rPr>
          <w:sz w:val="22"/>
          <w:szCs w:val="22"/>
          <w:lang w:val="en-US"/>
        </w:rPr>
        <w:t>Regarding configuration of SFN transmission scheme for PDSCH and PDCCH.</w:t>
      </w:r>
      <w:proofErr w:type="gramEnd"/>
      <w:r>
        <w:rPr>
          <w:sz w:val="22"/>
          <w:szCs w:val="22"/>
          <w:lang w:val="en-US"/>
        </w:rPr>
        <w:t xml:space="preserve">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lastRenderedPageBreak/>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per BWP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PDSCH, and per CORESET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for PDCCH the SFN can be configured in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(BWP) or per CORESET. If the only interested scenario is applying SFN for HST in this discussion,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proofErr w:type="spellStart"/>
            <w:r w:rsidRPr="00780D57">
              <w:rPr>
                <w:rFonts w:ascii="Times New Roman" w:eastAsiaTheme="minorEastAsia" w:hAnsi="Times New Roman"/>
                <w:lang w:eastAsia="zh-CN"/>
              </w:rPr>
              <w:t>MediaTek</w:t>
            </w:r>
            <w:proofErr w:type="spellEnd"/>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w:t>
            </w:r>
            <w:r>
              <w:rPr>
                <w:rFonts w:ascii="Times New Roman" w:eastAsia="Malgun Gothic" w:hAnsi="Times New Roman"/>
                <w:lang w:eastAsia="ko-KR"/>
              </w:rPr>
              <w:lastRenderedPageBreak/>
              <w:t>CORESET).</w:t>
            </w:r>
          </w:p>
          <w:p w14:paraId="6EA21289"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w:t>
            </w:r>
            <w:proofErr w:type="gramStart"/>
            <w:r>
              <w:rPr>
                <w:rFonts w:ascii="Times New Roman" w:eastAsia="Malgun Gothic" w:hAnsi="Times New Roman"/>
                <w:lang w:eastAsia="ko-KR"/>
              </w:rPr>
              <w:t>are</w:t>
            </w:r>
            <w:proofErr w:type="gramEnd"/>
            <w:r>
              <w:rPr>
                <w:rFonts w:ascii="Times New Roman" w:eastAsia="Malgun Gothic" w:hAnsi="Times New Roman"/>
                <w:lang w:eastAsia="ko-KR"/>
              </w:rPr>
              <w:t xml:space="preserve"> configured per BWP. </w:t>
            </w:r>
          </w:p>
          <w:p w14:paraId="57F0FAAC" w14:textId="457B2BB8"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afb"/>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 xml:space="preserve">CSS may be shared with other </w:t>
            </w:r>
            <w:proofErr w:type="gramStart"/>
            <w:r>
              <w:rPr>
                <w:rFonts w:ascii="Times New Roman" w:eastAsia="Malgun Gothic" w:hAnsi="Times New Roman"/>
                <w:lang w:eastAsia="ko-KR"/>
              </w:rPr>
              <w:t>UEs</w:t>
            </w:r>
            <w:r w:rsidRPr="00FE0A01">
              <w:rPr>
                <w:rFonts w:ascii="Times New Roman" w:eastAsia="Malgun Gothic" w:hAnsi="Times New Roman"/>
                <w:lang w:eastAsia="ko-KR"/>
              </w:rPr>
              <w:t>,</w:t>
            </w:r>
            <w:proofErr w:type="gramEnd"/>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proofErr w:type="gramStart"/>
      <w:r>
        <w:rPr>
          <w:sz w:val="22"/>
          <w:szCs w:val="22"/>
        </w:rPr>
        <w:t>Regarding configuration of the CC list that can be addressed by single MAC CE entry.</w:t>
      </w:r>
      <w:proofErr w:type="gramEnd"/>
      <w:r>
        <w:rPr>
          <w:sz w:val="22"/>
          <w:szCs w:val="22"/>
        </w:rPr>
        <w:t xml:space="preserve">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5D47F3B7" w14:textId="4FC4B90B"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b"/>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b"/>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lastRenderedPageBreak/>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FCDB6C" w14:textId="79FF36CD"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lastRenderedPageBreak/>
              <w:t>Nokia/NSB</w:t>
            </w:r>
          </w:p>
        </w:tc>
        <w:tc>
          <w:tcPr>
            <w:tcW w:w="7375" w:type="dxa"/>
          </w:tcPr>
          <w:p w14:paraId="4817468D" w14:textId="67477D7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3412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w:t>
            </w:r>
            <w:proofErr w:type="spellStart"/>
            <w:r w:rsidRPr="00B3412C">
              <w:rPr>
                <w:rFonts w:ascii="Times New Roman" w:eastAsiaTheme="minorEastAsia" w:hAnsi="Times New Roman" w:hint="eastAsia"/>
                <w:lang w:eastAsia="zh-CN"/>
              </w:rPr>
              <w:t>gNB</w:t>
            </w:r>
            <w:proofErr w:type="spellEnd"/>
            <w:r w:rsidRPr="00B3412C">
              <w:rPr>
                <w:rFonts w:ascii="Times New Roman" w:eastAsiaTheme="minorEastAsia" w:hAnsi="Times New Roman" w:hint="eastAsia"/>
                <w:lang w:eastAsia="zh-CN"/>
              </w:rPr>
              <w:t xml:space="preserve">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proofErr w:type="gramStart"/>
      <w:r>
        <w:rPr>
          <w:sz w:val="22"/>
          <w:szCs w:val="22"/>
          <w:lang w:val="en-US"/>
        </w:rPr>
        <w:t>Regarding support of switching of scheme 1 and Rel-16 scheme-1a.</w:t>
      </w:r>
      <w:proofErr w:type="gramEnd"/>
      <w:r>
        <w:rPr>
          <w:sz w:val="22"/>
          <w:szCs w:val="22"/>
          <w:lang w:val="en-US"/>
        </w:rPr>
        <w:t xml:space="preserve">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C1B1080" w14:textId="7447ABCC"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which means that proper transmission </w:t>
            </w:r>
            <w:proofErr w:type="gramStart"/>
            <w:r>
              <w:rPr>
                <w:rFonts w:ascii="Times New Roman" w:eastAsiaTheme="minorEastAsia" w:hAnsi="Times New Roman" w:hint="eastAsia"/>
                <w:lang w:eastAsia="zh-CN"/>
              </w:rPr>
              <w:t>scheme</w:t>
            </w:r>
            <w:proofErr w:type="gramEnd"/>
            <w:r>
              <w:rPr>
                <w:rFonts w:ascii="Times New Roman" w:eastAsiaTheme="minorEastAsia" w:hAnsi="Times New Roman" w:hint="eastAsia"/>
                <w:lang w:eastAsia="zh-CN"/>
              </w:rPr>
              <w:t xml:space="preserv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b"/>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b"/>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b"/>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b"/>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proofErr w:type="gramStart"/>
      <w:r>
        <w:rPr>
          <w:sz w:val="22"/>
          <w:szCs w:val="22"/>
        </w:rPr>
        <w:t>Regarding support of scheme 2.</w:t>
      </w:r>
      <w:proofErr w:type="gramEnd"/>
      <w:r>
        <w:rPr>
          <w:sz w:val="22"/>
          <w:szCs w:val="22"/>
        </w:rPr>
        <w:t xml:space="preserve">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proofErr w:type="gramStart"/>
      <w:r>
        <w:rPr>
          <w:rFonts w:ascii="Times New Roman" w:eastAsia="宋体" w:hAnsi="Times New Roman" w:hint="eastAsia"/>
          <w:lang w:val="en-GB" w:eastAsia="zh-CN"/>
        </w:rPr>
        <w:t>ZTE</w:t>
      </w:r>
      <w:r>
        <w:rPr>
          <w:rFonts w:ascii="Times New Roman" w:eastAsia="宋体" w:hAnsi="Times New Roman"/>
          <w:lang w:val="en-GB"/>
        </w:rPr>
        <w:t>, …</w:t>
      </w:r>
      <w:proofErr w:type="gramEnd"/>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lastRenderedPageBreak/>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b"/>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b"/>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lastRenderedPageBreak/>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proofErr w:type="gramStart"/>
      <w:r>
        <w:rPr>
          <w:sz w:val="22"/>
          <w:szCs w:val="22"/>
          <w:lang w:val="en-US"/>
        </w:rPr>
        <w:t>Regarding support of TRP-based pre-compensation scheme for FR2.</w:t>
      </w:r>
      <w:proofErr w:type="gramEnd"/>
      <w:r>
        <w:rPr>
          <w:sz w:val="22"/>
          <w:szCs w:val="22"/>
          <w:lang w:val="en-US"/>
        </w:rPr>
        <w:t xml:space="preserve">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w:t>
            </w:r>
            <w:proofErr w:type="gramStart"/>
            <w:r>
              <w:rPr>
                <w:rFonts w:eastAsiaTheme="minorEastAsia"/>
                <w:lang w:eastAsia="zh-CN"/>
              </w:rPr>
              <w:t>discuss</w:t>
            </w:r>
            <w:proofErr w:type="gramEnd"/>
            <w:r>
              <w:rPr>
                <w:rFonts w:eastAsiaTheme="minorEastAsia"/>
                <w:lang w:eastAsia="zh-CN"/>
              </w:rPr>
              <w:t xml:space="preserve">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w:t>
            </w:r>
            <w:proofErr w:type="gramStart"/>
            <w:r>
              <w:rPr>
                <w:rFonts w:ascii="Times New Roman" w:eastAsiaTheme="minorEastAsia" w:hAnsi="Times New Roman"/>
                <w:lang w:eastAsia="zh-CN"/>
              </w:rPr>
              <w:t>seems no mandatory implementations</w:t>
            </w:r>
            <w:proofErr w:type="gramEnd"/>
            <w:r>
              <w:rPr>
                <w:rFonts w:ascii="Times New Roman" w:eastAsiaTheme="minorEastAsia" w:hAnsi="Times New Roman"/>
                <w:lang w:eastAsia="zh-CN"/>
              </w:rPr>
              <w:t xml:space="preserve">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 xml:space="preserve">is the </w:t>
            </w:r>
            <w:r w:rsidRPr="00656CD3">
              <w:rPr>
                <w:rFonts w:ascii="Times New Roman" w:eastAsiaTheme="minorEastAsia" w:hAnsi="Times New Roman"/>
                <w:lang w:eastAsia="zh-CN"/>
              </w:rPr>
              <w:t>bottleneck</w:t>
            </w:r>
            <w:proofErr w:type="gramEnd"/>
            <w:r>
              <w:rPr>
                <w:rFonts w:ascii="Times New Roman" w:eastAsiaTheme="minorEastAsia" w:hAnsi="Times New Roman"/>
                <w:lang w:eastAsia="zh-CN"/>
              </w:rPr>
              <w:t xml:space="preserve"> for UE in FR2 when </w:t>
            </w:r>
            <w:r>
              <w:rPr>
                <w:rFonts w:ascii="Times New Roman" w:hAnsi="Times New Roman"/>
              </w:rPr>
              <w:t>TRP-</w:t>
            </w:r>
            <w:r>
              <w:rPr>
                <w:rFonts w:ascii="Times New Roman" w:hAnsi="Times New Roman"/>
              </w:rPr>
              <w:lastRenderedPageBreak/>
              <w:t>based pre-compensation is used at the network side.</w:t>
            </w:r>
          </w:p>
        </w:tc>
      </w:tr>
      <w:tr w:rsidR="00603BDE" w14:paraId="15A9B1A2" w14:textId="77777777">
        <w:tc>
          <w:tcPr>
            <w:tcW w:w="1975" w:type="dxa"/>
          </w:tcPr>
          <w:p w14:paraId="42D64295" w14:textId="12DD618D" w:rsidR="00603BDE" w:rsidRDefault="00BF3241"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b"/>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0C521AD" w14:textId="147F090E" w:rsidR="00603BDE"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2096627E" w14:textId="77777777" w:rsidR="00452C53" w:rsidRDefault="00452C53" w:rsidP="00603BDE">
            <w:pPr>
              <w:pStyle w:val="afb"/>
              <w:ind w:left="0"/>
              <w:contextualSpacing/>
              <w:rPr>
                <w:rFonts w:ascii="Times New Roman" w:eastAsia="Malgun Gothic" w:hAnsi="Times New Roman"/>
                <w:lang w:eastAsia="ko-KR"/>
              </w:rPr>
            </w:pPr>
          </w:p>
        </w:tc>
      </w:tr>
      <w:tr w:rsidR="00452C53" w14:paraId="28D7E30B" w14:textId="77777777">
        <w:tc>
          <w:tcPr>
            <w:tcW w:w="1975" w:type="dxa"/>
          </w:tcPr>
          <w:p w14:paraId="627EC060" w14:textId="77777777" w:rsidR="00452C53" w:rsidRDefault="00452C53" w:rsidP="00603BDE">
            <w:pPr>
              <w:pStyle w:val="afb"/>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b"/>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Qualcomm, </w:t>
      </w:r>
      <w:proofErr w:type="gramStart"/>
      <w:r>
        <w:rPr>
          <w:rFonts w:ascii="Times New Roman" w:hAnsi="Times New Roman"/>
          <w:lang w:eastAsia="zh-CN"/>
        </w:rPr>
        <w:t>Intel, …</w:t>
      </w:r>
      <w:proofErr w:type="gramEnd"/>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3A62CFDF" w14:textId="44117A56"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lastRenderedPageBreak/>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w:t>
            </w:r>
            <w:proofErr w:type="gramStart"/>
            <w:r w:rsidR="001869D2">
              <w:rPr>
                <w:rFonts w:ascii="Times New Roman" w:eastAsia="MS Mincho" w:hAnsi="Times New Roman"/>
                <w:lang w:eastAsia="ja-JP"/>
              </w:rPr>
              <w:t>A</w:t>
            </w:r>
            <w:proofErr w:type="gramEnd"/>
            <w:r w:rsidR="001869D2">
              <w:rPr>
                <w:rFonts w:ascii="Times New Roman" w:eastAsia="MS Mincho" w:hAnsi="Times New Roman"/>
                <w:lang w:eastAsia="ja-JP"/>
              </w:rPr>
              <w:t xml:space="preserve">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w:t>
      </w:r>
      <w:proofErr w:type="gramStart"/>
      <w:r>
        <w:rPr>
          <w:sz w:val="22"/>
          <w:szCs w:val="22"/>
        </w:rPr>
        <w:t>view on this issue are</w:t>
      </w:r>
      <w:proofErr w:type="gramEnd"/>
      <w:r>
        <w:rPr>
          <w:sz w:val="22"/>
          <w:szCs w:val="22"/>
        </w:rPr>
        <w:t xml:space="preserv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w:t>
            </w:r>
            <w:proofErr w:type="spellStart"/>
            <w:r>
              <w:rPr>
                <w:rFonts w:ascii="Times New Roman" w:eastAsiaTheme="minorEastAsia" w:hAnsi="Times New Roman"/>
                <w:lang w:eastAsia="zh-CN"/>
              </w:rPr>
              <w:t>doppler</w:t>
            </w:r>
            <w:proofErr w:type="spellEnd"/>
            <w:r>
              <w:rPr>
                <w:rFonts w:ascii="Times New Roman" w:eastAsiaTheme="minorEastAsia" w:hAnsi="Times New Roman"/>
                <w:lang w:eastAsia="zh-CN"/>
              </w:rPr>
              <w:t xml:space="preserve">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w:t>
            </w:r>
            <w:proofErr w:type="gramStart"/>
            <w:r>
              <w:rPr>
                <w:rFonts w:ascii="Times New Roman" w:eastAsiaTheme="minorEastAsia" w:hAnsi="Times New Roman"/>
                <w:lang w:eastAsia="zh-CN"/>
              </w:rPr>
              <w:t>transmission to two TRPs are</w:t>
            </w:r>
            <w:proofErr w:type="gramEnd"/>
            <w:r>
              <w:rPr>
                <w:rFonts w:ascii="Times New Roman" w:eastAsiaTheme="minorEastAsia" w:hAnsi="Times New Roman"/>
                <w:lang w:eastAsia="zh-CN"/>
              </w:rPr>
              <w:t xml:space="preserve"> applicable to this option.  </w:t>
            </w:r>
          </w:p>
          <w:p w14:paraId="1338DD86"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b"/>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b"/>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b"/>
              <w:ind w:left="0"/>
              <w:contextualSpacing/>
              <w:rPr>
                <w:rFonts w:ascii="Times New Roman" w:eastAsiaTheme="minorEastAsia" w:hAnsi="Times New Roman" w:hint="eastAsia"/>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proofErr w:type="gramStart"/>
      <w:r>
        <w:rPr>
          <w:sz w:val="22"/>
          <w:szCs w:val="22"/>
          <w:lang w:val="en-US"/>
        </w:rPr>
        <w:t>Regarding default beam assumption for PDSCH reception.</w:t>
      </w:r>
      <w:proofErr w:type="gramEnd"/>
      <w:r>
        <w:rPr>
          <w:sz w:val="22"/>
          <w:szCs w:val="22"/>
          <w:lang w:val="en-US"/>
        </w:rPr>
        <w:t xml:space="preserve">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w:t>
            </w:r>
            <w:proofErr w:type="spellStart"/>
            <w:r w:rsidRPr="00F6289F">
              <w:rPr>
                <w:rFonts w:ascii="Times New Roman" w:eastAsia="Malgun Gothic" w:hAnsi="Times New Roman"/>
                <w:lang w:eastAsia="ko-KR"/>
              </w:rPr>
              <w:t>codepoint</w:t>
            </w:r>
            <w:proofErr w:type="spellEnd"/>
            <w:r w:rsidRPr="00F6289F">
              <w:rPr>
                <w:rFonts w:ascii="Times New Roman" w:eastAsia="Malgun Gothic" w:hAnsi="Times New Roman"/>
                <w:lang w:eastAsia="ko-KR"/>
              </w:rPr>
              <w:t xml:space="preserve">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3412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452C53" w14:paraId="3F82AD4E" w14:textId="77777777">
        <w:tc>
          <w:tcPr>
            <w:tcW w:w="1975" w:type="dxa"/>
          </w:tcPr>
          <w:p w14:paraId="5A5E17C1"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66C21A95" w14:textId="77777777" w:rsidR="00452C53" w:rsidRDefault="00452C53" w:rsidP="00B54A06">
            <w:pPr>
              <w:pStyle w:val="afb"/>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Xiaomi</w:t>
            </w:r>
            <w:proofErr w:type="spellEnd"/>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w:t>
            </w:r>
            <w:proofErr w:type="gramStart"/>
            <w:r>
              <w:rPr>
                <w:rFonts w:ascii="Times New Roman" w:eastAsiaTheme="minorEastAsia" w:hAnsi="Times New Roman"/>
                <w:lang w:eastAsia="zh-CN"/>
              </w:rPr>
              <w:t xml:space="preserve">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roofErr w:type="gramEnd"/>
            <w:r>
              <w:rPr>
                <w:rFonts w:ascii="Times New Roman" w:eastAsiaTheme="minorEastAsia" w:hAnsi="Times New Roman"/>
                <w:lang w:eastAsia="zh-CN"/>
              </w:rPr>
              <w:t xml:space="preserve">.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w:t>
            </w:r>
            <w:proofErr w:type="gramStart"/>
            <w:r>
              <w:rPr>
                <w:rFonts w:ascii="Times New Roman" w:eastAsiaTheme="minorEastAsia" w:hAnsi="Times New Roman"/>
                <w:lang w:eastAsia="zh-CN"/>
              </w:rPr>
              <w:t xml:space="preserve">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roofErr w:type="gramEnd"/>
            <w:r>
              <w:rPr>
                <w:rFonts w:ascii="Times New Roman" w:eastAsiaTheme="minorEastAsia" w:hAnsi="Times New Roman"/>
                <w:lang w:eastAsia="zh-CN"/>
              </w:rPr>
              <w:t xml:space="preserve">.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b"/>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lastRenderedPageBreak/>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w:t>
            </w:r>
            <w:r>
              <w:rPr>
                <w:rFonts w:ascii="Times New Roman" w:eastAsiaTheme="minorEastAsia" w:hAnsi="Times New Roman" w:hint="eastAsia"/>
                <w:lang w:eastAsia="zh-CN"/>
              </w:rPr>
              <w:t>iaomi</w:t>
            </w:r>
            <w:proofErr w:type="spellEnd"/>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2EB2D5F5" w:rsidR="00452C53" w:rsidRDefault="00452C53" w:rsidP="00B54A06">
            <w:pPr>
              <w:pStyle w:val="afb"/>
              <w:ind w:left="0"/>
              <w:contextualSpacing/>
              <w:rPr>
                <w:rFonts w:ascii="Times New Roman" w:eastAsiaTheme="minorEastAsia" w:hAnsi="Times New Roman"/>
                <w:lang w:eastAsia="zh-CN"/>
              </w:rPr>
            </w:pPr>
          </w:p>
        </w:tc>
        <w:tc>
          <w:tcPr>
            <w:tcW w:w="7375" w:type="dxa"/>
          </w:tcPr>
          <w:p w14:paraId="595D24B3" w14:textId="29C61225" w:rsidR="00452C53" w:rsidRDefault="00452C53" w:rsidP="00B54A06">
            <w:pPr>
              <w:pStyle w:val="afb"/>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b"/>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b"/>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b"/>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lastRenderedPageBreak/>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w:t>
            </w:r>
            <w:proofErr w:type="spellStart"/>
            <w:r>
              <w:rPr>
                <w:bCs/>
                <w:highlight w:val="yellow"/>
                <w:lang w:eastAsia="zh-CN"/>
              </w:rPr>
              <w:t>codepoint</w:t>
            </w:r>
            <w:proofErr w:type="spellEnd"/>
            <w:r>
              <w:rPr>
                <w:bCs/>
                <w:highlight w:val="yellow"/>
                <w:lang w:eastAsia="zh-CN"/>
              </w:rPr>
              <w:t xml:space="preserve">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w:t>
            </w:r>
            <w:proofErr w:type="spellStart"/>
            <w:r>
              <w:rPr>
                <w:highlight w:val="yellow"/>
                <w:lang w:eastAsia="zh-CN"/>
              </w:rPr>
              <w:t>codepoint</w:t>
            </w:r>
            <w:proofErr w:type="spellEnd"/>
            <w:r>
              <w:rPr>
                <w:highlight w:val="yellow"/>
                <w:lang w:eastAsia="zh-CN"/>
              </w:rPr>
              <w:t xml:space="preserve">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11AE443" w14:textId="67347E3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77777777" w:rsidR="00B54A06" w:rsidRDefault="00B54A06" w:rsidP="00B54A06">
            <w:pPr>
              <w:pStyle w:val="afb"/>
              <w:ind w:left="0"/>
              <w:contextualSpacing/>
              <w:rPr>
                <w:rFonts w:ascii="Times New Roman" w:eastAsiaTheme="minorEastAsia" w:hAnsi="Times New Roman"/>
                <w:lang w:eastAsia="zh-CN"/>
              </w:rPr>
            </w:pPr>
          </w:p>
        </w:tc>
        <w:tc>
          <w:tcPr>
            <w:tcW w:w="7375" w:type="dxa"/>
          </w:tcPr>
          <w:p w14:paraId="7C54AF4C" w14:textId="77777777" w:rsidR="00B54A06" w:rsidRDefault="00B54A06" w:rsidP="00B54A06">
            <w:pPr>
              <w:pStyle w:val="afb"/>
              <w:ind w:left="0"/>
              <w:contextualSpacing/>
              <w:rPr>
                <w:rFonts w:ascii="Times New Roman" w:eastAsiaTheme="minorEastAsia" w:hAnsi="Times New Roman"/>
                <w:lang w:eastAsia="zh-CN"/>
              </w:rPr>
            </w:pPr>
          </w:p>
        </w:tc>
      </w:tr>
      <w:tr w:rsidR="00B54A06" w14:paraId="17C25900" w14:textId="77777777">
        <w:tc>
          <w:tcPr>
            <w:tcW w:w="1975" w:type="dxa"/>
          </w:tcPr>
          <w:p w14:paraId="46283E3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b"/>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b"/>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b"/>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color w:val="C00000"/>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w:t>
            </w:r>
            <w:r>
              <w:rPr>
                <w:rFonts w:ascii="Times New Roman" w:eastAsiaTheme="minorEastAsia" w:hAnsi="Times New Roman" w:hint="eastAsia"/>
                <w:lang w:eastAsia="zh-CN"/>
              </w:rPr>
              <w:lastRenderedPageBreak/>
              <w:t>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Change w:id="8" w:author="ZTE" w:date="2021-10-10T09:56:00Z">
                    <w:rPr>
                      <w:rFonts w:ascii="Times New Roman" w:eastAsia="宋体"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54A06" w14:paraId="063C9DA1" w14:textId="77777777">
        <w:tc>
          <w:tcPr>
            <w:tcW w:w="1975" w:type="dxa"/>
          </w:tcPr>
          <w:p w14:paraId="005A1443"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AC8038B" w14:textId="77777777" w:rsidR="00B54A06" w:rsidRDefault="00B54A06" w:rsidP="00B54A06">
            <w:pPr>
              <w:pStyle w:val="afb"/>
              <w:ind w:left="0"/>
              <w:contextualSpacing/>
              <w:rPr>
                <w:rFonts w:ascii="Times New Roman" w:eastAsia="Malgun Gothic" w:hAnsi="Times New Roman"/>
                <w:lang w:eastAsia="ko-KR"/>
              </w:rPr>
            </w:pPr>
          </w:p>
        </w:tc>
      </w:tr>
      <w:tr w:rsidR="00B54A06" w14:paraId="7E3BA5D1" w14:textId="77777777">
        <w:tc>
          <w:tcPr>
            <w:tcW w:w="1975" w:type="dxa"/>
          </w:tcPr>
          <w:p w14:paraId="5E77D8D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36C6A884" w14:textId="77777777" w:rsidR="00B54A06" w:rsidRDefault="00B54A06" w:rsidP="00B54A06">
            <w:pPr>
              <w:pStyle w:val="afb"/>
              <w:ind w:left="0"/>
              <w:contextualSpacing/>
              <w:rPr>
                <w:rFonts w:ascii="Times New Roman" w:eastAsia="Malgun Gothic" w:hAnsi="Times New Roman"/>
                <w:lang w:eastAsia="ko-KR"/>
              </w:rPr>
            </w:pPr>
          </w:p>
        </w:tc>
      </w:tr>
      <w:tr w:rsidR="00B54A06" w14:paraId="318569B1" w14:textId="77777777">
        <w:tc>
          <w:tcPr>
            <w:tcW w:w="1975" w:type="dxa"/>
          </w:tcPr>
          <w:p w14:paraId="5155494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4FE8D021" w14:textId="77777777" w:rsidR="00B54A06" w:rsidRDefault="00B54A06" w:rsidP="00B54A06">
            <w:pPr>
              <w:pStyle w:val="afb"/>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lastRenderedPageBreak/>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proofErr w:type="gramStart"/>
      <w:r>
        <w:rPr>
          <w:rFonts w:eastAsia="MS Mincho"/>
          <w:bCs/>
          <w:sz w:val="22"/>
          <w:szCs w:val="22"/>
          <w:lang w:eastAsia="ja-JP"/>
        </w:rPr>
        <w:t>companies</w:t>
      </w:r>
      <w:proofErr w:type="gramEnd"/>
      <w:r>
        <w:rPr>
          <w:rFonts w:eastAsia="MS Mincho"/>
          <w:bCs/>
          <w:sz w:val="22"/>
          <w:szCs w:val="22"/>
          <w:lang w:eastAsia="ja-JP"/>
        </w:rPr>
        <w:t xml:space="preserve">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lastRenderedPageBreak/>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MediaTek</w:t>
            </w:r>
            <w:proofErr w:type="spellEnd"/>
          </w:p>
        </w:tc>
        <w:tc>
          <w:tcPr>
            <w:tcW w:w="7375" w:type="dxa"/>
          </w:tcPr>
          <w:p w14:paraId="52336D4E" w14:textId="6BA5CDF9"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t>
            </w:r>
            <w:proofErr w:type="gramStart"/>
            <w:r>
              <w:rPr>
                <w:rFonts w:ascii="Times New Roman" w:eastAsiaTheme="minorEastAsia" w:hAnsi="Times New Roman"/>
                <w:lang w:eastAsia="zh-CN"/>
              </w:rPr>
              <w:t>what is the difference between this proposal and the one in issue #4-</w:t>
            </w:r>
            <w:proofErr w:type="gramEnd"/>
            <w:r>
              <w:rPr>
                <w:rFonts w:ascii="Times New Roman" w:eastAsiaTheme="minorEastAsia" w:hAnsi="Times New Roman"/>
                <w:lang w:eastAsia="zh-CN"/>
              </w:rPr>
              <w:t xml:space="preserve">.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view with ZTE/</w:t>
            </w:r>
            <w:proofErr w:type="spellStart"/>
            <w:r>
              <w:rPr>
                <w:rFonts w:ascii="Times New Roman" w:eastAsia="Malgun Gothic" w:hAnsi="Times New Roman"/>
                <w:lang w:eastAsia="ko-KR"/>
              </w:rPr>
              <w:t>Xiaomi</w:t>
            </w:r>
            <w:proofErr w:type="spellEnd"/>
            <w:r>
              <w:rPr>
                <w:rFonts w:ascii="Times New Roman" w:eastAsia="Malgun Gothic" w:hAnsi="Times New Roman"/>
                <w:lang w:eastAsia="ko-KR"/>
              </w:rPr>
              <w:t xml:space="preserve">.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b"/>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b"/>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b"/>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b"/>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b"/>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lastRenderedPageBreak/>
              <w:t>timeDurationForQC</w:t>
            </w:r>
            <w:r w:rsidRPr="00B122BB">
              <w:rPr>
                <w:rFonts w:ascii="Times New Roman" w:hAnsi="Times New Roman"/>
                <w:bCs/>
                <w:i/>
                <w:iCs/>
              </w:rPr>
              <w:t>L</w:t>
            </w:r>
            <w:proofErr w:type="spellEnd"/>
          </w:p>
          <w:p w14:paraId="401444FA" w14:textId="77777777" w:rsidR="00B368D6" w:rsidRDefault="00B368D6" w:rsidP="00B368D6">
            <w:pPr>
              <w:pStyle w:val="afb"/>
              <w:ind w:left="0"/>
              <w:contextualSpacing/>
              <w:rPr>
                <w:rFonts w:ascii="Times New Roman" w:eastAsiaTheme="minorEastAsia" w:hAnsi="Times New Roman"/>
                <w:lang w:eastAsia="zh-CN"/>
              </w:rPr>
            </w:pPr>
          </w:p>
          <w:p w14:paraId="64A6FA65"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b"/>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4"/>
                <w:rFonts w:ascii="Times New Roman" w:hAnsi="Times New Roman" w:cs="Times New Roman"/>
                <w:sz w:val="20"/>
                <w:szCs w:val="20"/>
              </w:rPr>
            </w:pPr>
            <w:r w:rsidRPr="00B122BB">
              <w:rPr>
                <w:rStyle w:val="af4"/>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7"/>
                <w:rFonts w:ascii="Times New Roman" w:hAnsi="Times New Roman"/>
                <w:color w:val="FF0000"/>
              </w:rPr>
              <w:t>enableTwoDefaultTCI</w:t>
            </w:r>
            <w:proofErr w:type="spellEnd"/>
            <w:r w:rsidRPr="00196B00">
              <w:rPr>
                <w:rStyle w:val="af7"/>
                <w:rFonts w:ascii="Times New Roman" w:hAnsi="Times New Roman"/>
                <w:color w:val="FF0000"/>
              </w:rPr>
              <w:t>-States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w:t>
            </w:r>
            <w:proofErr w:type="spellStart"/>
            <w:r w:rsidRPr="00B122BB">
              <w:rPr>
                <w:rFonts w:ascii="Times New Roman" w:hAnsi="Times New Roman"/>
              </w:rPr>
              <w:t>codepoint</w:t>
            </w:r>
            <w:proofErr w:type="spellEnd"/>
            <w:r w:rsidRPr="00B122BB">
              <w:rPr>
                <w:rFonts w:ascii="Times New Roman" w:hAnsi="Times New Roman"/>
              </w:rPr>
              <w:t xml:space="preserve">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7"/>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4"/>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b"/>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agree</w:t>
            </w:r>
            <w:proofErr w:type="gramEnd"/>
            <w:r>
              <w:rPr>
                <w:rFonts w:ascii="Times New Roman" w:eastAsiaTheme="minorEastAsia" w:hAnsi="Times New Roman"/>
                <w:lang w:eastAsia="zh-CN"/>
              </w:rPr>
              <w:t xml:space="preserve"> with ZTE proposal. </w:t>
            </w:r>
          </w:p>
        </w:tc>
      </w:tr>
      <w:tr w:rsidR="00452C53" w14:paraId="06884CFD" w14:textId="77777777">
        <w:tc>
          <w:tcPr>
            <w:tcW w:w="1975" w:type="dxa"/>
          </w:tcPr>
          <w:p w14:paraId="273C49C5"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4EE6C7B5" w14:textId="77777777" w:rsidR="00452C53" w:rsidRDefault="00452C53" w:rsidP="00B54A06">
            <w:pPr>
              <w:pStyle w:val="afb"/>
              <w:ind w:left="0"/>
              <w:contextualSpacing/>
              <w:rPr>
                <w:rFonts w:ascii="Times New Roman" w:eastAsia="Malgun Gothic" w:hAnsi="Times New Roman"/>
                <w:lang w:eastAsia="ko-KR"/>
              </w:rPr>
            </w:pPr>
          </w:p>
        </w:tc>
      </w:tr>
      <w:tr w:rsidR="00452C53" w14:paraId="07186948" w14:textId="77777777">
        <w:tc>
          <w:tcPr>
            <w:tcW w:w="1975" w:type="dxa"/>
          </w:tcPr>
          <w:p w14:paraId="35FE3E68"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5ACF3F8" w14:textId="77777777" w:rsidR="00452C53" w:rsidRDefault="00452C53" w:rsidP="00B54A06">
            <w:pPr>
              <w:pStyle w:val="afb"/>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w:t>
      </w:r>
      <w:proofErr w:type="spellStart"/>
      <w:r>
        <w:rPr>
          <w:rFonts w:eastAsia="MS Mincho"/>
          <w:sz w:val="22"/>
          <w:lang w:eastAsia="ja-JP"/>
        </w:rPr>
        <w:t>ed</w:t>
      </w:r>
      <w:proofErr w:type="spellEnd"/>
      <w:r>
        <w:rPr>
          <w:rFonts w:eastAsia="MS Mincho"/>
          <w:sz w:val="22"/>
          <w:lang w:eastAsia="ja-JP"/>
        </w:rPr>
        <w:t xml:space="preserve">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w:t>
      </w:r>
      <w:proofErr w:type="spellStart"/>
      <w:r>
        <w:rPr>
          <w:rFonts w:eastAsia="MS Mincho"/>
          <w:sz w:val="22"/>
          <w:lang w:eastAsia="ja-JP"/>
        </w:rPr>
        <w:t>ed</w:t>
      </w:r>
      <w:proofErr w:type="spellEnd"/>
      <w:r>
        <w:rPr>
          <w:rFonts w:eastAsia="MS Mincho"/>
          <w:sz w:val="22"/>
          <w:lang w:eastAsia="ja-JP"/>
        </w:rPr>
        <w:t xml:space="preserve">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lastRenderedPageBreak/>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pt;height:43.75pt" o:ole="">
                  <v:imagedata r:id="rId13" o:title=""/>
                </v:shape>
                <o:OLEObject Type="Embed" ProgID="PBrush" ShapeID="_x0000_i1025" DrawAspect="Content" ObjectID="_1695477809" r:id="rId14"/>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w:t>
            </w:r>
            <w:r w:rsidRPr="00714812">
              <w:rPr>
                <w:rFonts w:ascii="Times New Roman" w:hAnsi="Times New Roman"/>
              </w:rPr>
              <w:lastRenderedPageBreak/>
              <w:t xml:space="preserve">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1756A2DD" w14:textId="77777777" w:rsidR="00452C53" w:rsidRDefault="00452C53" w:rsidP="00B54A06">
            <w:pPr>
              <w:pStyle w:val="afb"/>
              <w:ind w:left="0"/>
              <w:contextualSpacing/>
              <w:rPr>
                <w:rFonts w:ascii="Times New Roman" w:eastAsiaTheme="minorEastAsia" w:hAnsi="Times New Roman"/>
                <w:lang w:eastAsia="zh-CN"/>
              </w:rPr>
            </w:pPr>
          </w:p>
        </w:tc>
      </w:tr>
      <w:tr w:rsidR="00452C53" w14:paraId="206DD5B5" w14:textId="77777777">
        <w:tc>
          <w:tcPr>
            <w:tcW w:w="1975" w:type="dxa"/>
          </w:tcPr>
          <w:p w14:paraId="7281E65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b"/>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b"/>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b"/>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b"/>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Xiaomi</w:t>
            </w:r>
            <w:proofErr w:type="spellEnd"/>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 xml:space="preserve">he only case that a default power control </w:t>
            </w:r>
            <w:proofErr w:type="spellStart"/>
            <w:r w:rsidRPr="000954F3">
              <w:rPr>
                <w:rFonts w:ascii="Times New Roman" w:eastAsiaTheme="minorEastAsia" w:hAnsi="Times New Roman"/>
                <w:lang w:eastAsia="zh-CN"/>
              </w:rPr>
              <w:t>param</w:t>
            </w:r>
            <w:proofErr w:type="spellEnd"/>
            <w:r w:rsidRPr="000954F3">
              <w:rPr>
                <w:rFonts w:ascii="Times New Roman" w:eastAsiaTheme="minorEastAsia" w:hAnsi="Times New Roman"/>
                <w:lang w:eastAsia="zh-CN"/>
              </w:rPr>
              <w:t xml:space="preserve">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lastRenderedPageBreak/>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316B079F" w14:textId="77777777" w:rsidR="00452C53" w:rsidRDefault="00452C53" w:rsidP="00B54A06">
            <w:pPr>
              <w:pStyle w:val="afb"/>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5225C9" w:rsidRDefault="007C3DE2">
      <w:pPr>
        <w:pStyle w:val="afb"/>
        <w:numPr>
          <w:ilvl w:val="2"/>
          <w:numId w:val="29"/>
        </w:numPr>
        <w:rPr>
          <w:rFonts w:ascii="Times New Roman" w:hAnsi="Times New Roman"/>
          <w:bCs/>
          <w:iCs/>
          <w:strike/>
          <w:rPrChange w:id="10" w:author="卢艺文" w:date="2021-10-11T17:16:00Z">
            <w:rPr>
              <w:rFonts w:ascii="Times New Roman" w:hAnsi="Times New Roman"/>
              <w:bCs/>
              <w:iCs/>
            </w:rPr>
          </w:rPrChange>
        </w:rPr>
      </w:pPr>
      <w:r w:rsidRPr="005225C9">
        <w:rPr>
          <w:rFonts w:ascii="Times New Roman" w:hAnsi="Times New Roman"/>
          <w:bCs/>
          <w:iCs/>
          <w:strike/>
          <w:rPrChange w:id="11" w:author="卢艺文" w:date="2021-10-11T17:16:00Z">
            <w:rPr>
              <w:rFonts w:ascii="Times New Roman" w:hAnsi="Times New Roman"/>
              <w:bCs/>
              <w:iCs/>
            </w:rPr>
          </w:rPrChange>
        </w:rPr>
        <w:t>Alt 1: Search Space (SS) type &gt; serving cell index &gt; SS set ID</w:t>
      </w:r>
    </w:p>
    <w:p w14:paraId="545EA6C1" w14:textId="77777777" w:rsidR="005D2BDF" w:rsidRPr="005225C9" w:rsidRDefault="007C3DE2">
      <w:pPr>
        <w:pStyle w:val="afb"/>
        <w:numPr>
          <w:ilvl w:val="3"/>
          <w:numId w:val="29"/>
        </w:numPr>
        <w:rPr>
          <w:rFonts w:ascii="Times New Roman" w:hAnsi="Times New Roman"/>
          <w:b/>
          <w:iCs/>
          <w:strike/>
          <w:rPrChange w:id="12" w:author="卢艺文" w:date="2021-10-11T17:16:00Z">
            <w:rPr>
              <w:rFonts w:ascii="Times New Roman" w:hAnsi="Times New Roman"/>
              <w:b/>
              <w:iCs/>
            </w:rPr>
          </w:rPrChange>
        </w:rPr>
      </w:pPr>
      <w:r w:rsidRPr="005225C9">
        <w:rPr>
          <w:rFonts w:ascii="Times New Roman" w:hAnsi="Times New Roman"/>
          <w:b/>
          <w:iCs/>
          <w:strike/>
          <w:rPrChange w:id="13" w:author="卢艺文" w:date="2021-10-11T17:16:00Z">
            <w:rPr>
              <w:rFonts w:ascii="Times New Roman" w:hAnsi="Times New Roman"/>
              <w:b/>
              <w:iCs/>
            </w:rPr>
          </w:rPrChange>
        </w:rPr>
        <w:t xml:space="preserve">Supported by: </w:t>
      </w:r>
      <w:r w:rsidRPr="005225C9">
        <w:rPr>
          <w:rFonts w:ascii="Times New Roman" w:hAnsi="Times New Roman"/>
          <w:bCs/>
          <w:iCs/>
          <w:strike/>
          <w:rPrChange w:id="14" w:author="卢艺文" w:date="2021-10-11T17:16:00Z">
            <w:rPr>
              <w:rFonts w:ascii="Times New Roman" w:hAnsi="Times New Roman"/>
              <w:bCs/>
              <w:iCs/>
            </w:rPr>
          </w:rPrChange>
        </w:rPr>
        <w:t>CATT?</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r>
        <w:rPr>
          <w:rFonts w:ascii="Times New Roman" w:hAnsi="Times New Roman"/>
          <w:bCs/>
          <w:iCs/>
        </w:rPr>
        <w:t xml:space="preserve">?, </w:t>
      </w:r>
      <w:ins w:id="15" w:author="卢艺文" w:date="2021-10-11T17:16:00Z">
        <w:r w:rsidR="005225C9">
          <w:rPr>
            <w:rFonts w:ascii="Times New Roman" w:eastAsiaTheme="minorEastAsia" w:hAnsi="Times New Roman" w:hint="eastAsia"/>
            <w:bCs/>
            <w:iCs/>
            <w:lang w:eastAsia="zh-CN"/>
          </w:rPr>
          <w:t>CATT</w:t>
        </w:r>
      </w:ins>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del w:id="16"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proofErr w:type="spellStart"/>
      <w:ins w:id="17" w:author="Administrator" w:date="2021-10-09T17:19:00Z">
        <w:r>
          <w:rPr>
            <w:rFonts w:ascii="Times New Roman" w:hAnsi="Times New Roman"/>
            <w:bCs/>
            <w:iCs/>
          </w:rPr>
          <w:t>Xiaomi</w:t>
        </w:r>
        <w:proofErr w:type="spellEnd"/>
        <w:r>
          <w:rPr>
            <w:rFonts w:ascii="Times New Roman" w:hAnsi="Times New Roman"/>
            <w:bCs/>
            <w:iCs/>
          </w:rPr>
          <w:t>,</w:t>
        </w:r>
      </w:ins>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lastRenderedPageBreak/>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proofErr w:type="gramStart"/>
      <w:r>
        <w:rPr>
          <w:sz w:val="22"/>
          <w:szCs w:val="22"/>
          <w:lang w:val="en-US"/>
        </w:rPr>
        <w:t>Companies to provide their views on the proposal above.</w:t>
      </w:r>
      <w:proofErr w:type="gramEnd"/>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Xiaomi</w:t>
            </w:r>
            <w:proofErr w:type="spellEnd"/>
          </w:p>
        </w:tc>
        <w:tc>
          <w:tcPr>
            <w:tcW w:w="7375" w:type="dxa"/>
          </w:tcPr>
          <w:p w14:paraId="7E6E07CC"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宋体" w:hAnsi="Times New Roman" w:hint="eastAsia"/>
                <w:bCs/>
                <w:iCs/>
                <w:lang w:eastAsia="zh-CN"/>
              </w:rPr>
              <w:t xml:space="preserve">If UE is not able to </w:t>
            </w:r>
            <w:proofErr w:type="gramStart"/>
            <w:r>
              <w:rPr>
                <w:rFonts w:ascii="Times New Roman" w:eastAsia="宋体" w:hAnsi="Times New Roman" w:hint="eastAsia"/>
                <w:bCs/>
                <w:iCs/>
                <w:lang w:eastAsia="zh-CN"/>
              </w:rPr>
              <w:t>proceed</w:t>
            </w:r>
            <w:proofErr w:type="gramEnd"/>
            <w:r>
              <w:rPr>
                <w:rFonts w:ascii="Times New Roman" w:eastAsia="宋体" w:hAnsi="Times New Roman" w:hint="eastAsia"/>
                <w:bCs/>
                <w:iCs/>
                <w:lang w:eastAsia="zh-CN"/>
              </w:rPr>
              <w:t xml:space="preserve">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w:t>
            </w:r>
            <w:proofErr w:type="gramStart"/>
            <w:r>
              <w:rPr>
                <w:rFonts w:ascii="Times New Roman" w:eastAsiaTheme="minorEastAsia" w:hAnsi="Times New Roman" w:hint="eastAsia"/>
                <w:lang w:eastAsia="zh-CN"/>
              </w:rPr>
              <w:t>prioritized,</w:t>
            </w:r>
            <w:proofErr w:type="gramEnd"/>
            <w:r>
              <w:rPr>
                <w:rFonts w:ascii="Times New Roman" w:eastAsiaTheme="minorEastAsia" w:hAnsi="Times New Roman" w:hint="eastAsia"/>
                <w:lang w:eastAsia="zh-CN"/>
              </w:rPr>
              <w:t xml:space="preserve">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18"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8"/>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w:t>
            </w:r>
            <w:proofErr w:type="gramStart"/>
            <w:r>
              <w:rPr>
                <w:rFonts w:ascii="Times New Roman" w:eastAsia="PMingLiU" w:hAnsi="Times New Roman"/>
                <w:lang w:eastAsia="zh-TW"/>
              </w:rPr>
              <w:t>proposals,</w:t>
            </w:r>
            <w:proofErr w:type="gramEnd"/>
            <w:r>
              <w:rPr>
                <w:rFonts w:ascii="Times New Roman" w:eastAsia="PMingLiU" w:hAnsi="Times New Roman"/>
                <w:lang w:eastAsia="zh-TW"/>
              </w:rPr>
              <w:t xml:space="preserve">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proofErr w:type="gramStart"/>
            <w:r w:rsidRPr="00252E1E">
              <w:rPr>
                <w:rFonts w:eastAsia="PMingLiU"/>
                <w:lang w:eastAsia="zh-TW"/>
              </w:rPr>
              <w:t>.</w:t>
            </w:r>
            <w:proofErr w:type="gramEnd"/>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w:t>
            </w:r>
            <w:proofErr w:type="gramStart"/>
            <w:r w:rsidRPr="00714812">
              <w:rPr>
                <w:rFonts w:ascii="Times New Roman" w:eastAsia="MS Mincho" w:hAnsi="Times New Roman"/>
                <w:lang w:eastAsia="ja-JP"/>
              </w:rPr>
              <w:t>align</w:t>
            </w:r>
            <w:proofErr w:type="gramEnd"/>
            <w:r w:rsidRPr="00714812">
              <w:rPr>
                <w:rFonts w:ascii="Times New Roman" w:eastAsia="MS Mincho" w:hAnsi="Times New Roman"/>
                <w:lang w:eastAsia="ja-JP"/>
              </w:rPr>
              <w:t xml:space="preserve">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ur preference is </w:t>
            </w:r>
            <w:proofErr w:type="spellStart"/>
            <w:r>
              <w:rPr>
                <w:rFonts w:ascii="Times New Roman" w:eastAsia="Malgun Gothic" w:hAnsi="Times New Roman"/>
                <w:lang w:eastAsia="ko-KR"/>
              </w:rPr>
              <w:t>mis</w:t>
            </w:r>
            <w:proofErr w:type="spellEnd"/>
            <w:r>
              <w:rPr>
                <w:rFonts w:ascii="Times New Roman" w:eastAsia="Malgun Gothic" w:hAnsi="Times New Roman"/>
                <w:lang w:eastAsia="ko-KR"/>
              </w:rPr>
              <w:t>-captured.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3412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should not be prioritized.</w:t>
            </w:r>
          </w:p>
          <w:p w14:paraId="2E1FA6D5" w14:textId="77777777" w:rsidR="00452C53" w:rsidRDefault="00452C53" w:rsidP="00B3412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will be monitored in this overlapping occasion.</w:t>
            </w:r>
          </w:p>
          <w:p w14:paraId="0F500057" w14:textId="77777777" w:rsidR="00452C53" w:rsidRDefault="00452C53" w:rsidP="00B3412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xml:space="preserve">, which is </w:t>
            </w:r>
            <w:proofErr w:type="gramStart"/>
            <w:r>
              <w:rPr>
                <w:rFonts w:ascii="Times New Roman" w:eastAsiaTheme="minorEastAsia" w:hAnsi="Times New Roman" w:hint="eastAsia"/>
                <w:bCs/>
                <w:iCs/>
                <w:lang w:eastAsia="zh-CN"/>
              </w:rPr>
              <w:t>more</w:t>
            </w:r>
            <w:proofErr w:type="gramEnd"/>
            <w:r>
              <w:rPr>
                <w:rFonts w:ascii="Times New Roman" w:eastAsiaTheme="minorEastAsia" w:hAnsi="Times New Roman" w:hint="eastAsia"/>
                <w:bCs/>
                <w:iCs/>
                <w:lang w:eastAsia="zh-CN"/>
              </w:rPr>
              <w:t xml:space="preserve"> aligned with current specs.</w:t>
            </w:r>
          </w:p>
          <w:p w14:paraId="73FB094E" w14:textId="0B29BD9C"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77777777" w:rsidR="00452C53" w:rsidRDefault="00452C53" w:rsidP="005E493B">
            <w:pPr>
              <w:pStyle w:val="afb"/>
              <w:ind w:left="0"/>
              <w:contextualSpacing/>
              <w:rPr>
                <w:rFonts w:ascii="Times New Roman" w:eastAsia="Malgun Gothic" w:hAnsi="Times New Roman"/>
                <w:lang w:eastAsia="ko-KR"/>
              </w:rPr>
            </w:pPr>
          </w:p>
        </w:tc>
        <w:tc>
          <w:tcPr>
            <w:tcW w:w="7375" w:type="dxa"/>
          </w:tcPr>
          <w:p w14:paraId="58183A2C" w14:textId="77777777" w:rsidR="00452C53" w:rsidRDefault="00452C53" w:rsidP="005E493B">
            <w:pPr>
              <w:pStyle w:val="afb"/>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b"/>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b"/>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b"/>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b"/>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b"/>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b"/>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color w:val="C00000"/>
          <w:lang w:eastAsia="zh-CN"/>
        </w:rPr>
        <w:t>, ZTE</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w:t>
            </w:r>
            <w:r>
              <w:rPr>
                <w:rFonts w:ascii="Times New Roman" w:hAnsi="Times New Roman"/>
                <w:bCs/>
                <w:iCs/>
              </w:rPr>
              <w:lastRenderedPageBreak/>
              <w:t>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131EC5D9"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w:t>
            </w:r>
            <w:proofErr w:type="gramStart"/>
            <w:r>
              <w:rPr>
                <w:rFonts w:ascii="Times New Roman" w:eastAsiaTheme="minorEastAsia" w:hAnsi="Times New Roman"/>
                <w:lang w:eastAsia="zh-CN"/>
              </w:rPr>
              <w:t>CSS(</w:t>
            </w:r>
            <w:proofErr w:type="gramEnd"/>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b"/>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b"/>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b"/>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b"/>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b"/>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b"/>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w:t>
      </w:r>
      <w:proofErr w:type="gramStart"/>
      <w:r>
        <w:rPr>
          <w:rFonts w:eastAsia="Calibri"/>
          <w:bCs/>
          <w:iCs/>
          <w:sz w:val="22"/>
          <w:szCs w:val="22"/>
          <w:lang w:val="en-US"/>
        </w:rPr>
        <w:t>paging</w:t>
      </w:r>
      <w:proofErr w:type="gramEnd"/>
      <w:r>
        <w:rPr>
          <w:rFonts w:eastAsia="Calibri"/>
          <w:bCs/>
          <w:iCs/>
          <w:sz w:val="22"/>
          <w:szCs w:val="22"/>
          <w:lang w:val="en-US"/>
        </w:rPr>
        <w:t xml:space="preserve">)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9"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9"/>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b"/>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b"/>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b"/>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b"/>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b"/>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b"/>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b"/>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lastRenderedPageBreak/>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20"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6A2A78A4"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w:t>
      </w:r>
      <w:ins w:id="21" w:author="高毓恺" w:date="2021-10-10T21:00:00Z">
        <w:r>
          <w:rPr>
            <w:rFonts w:ascii="Times New Roman" w:eastAsia="Times New Roman" w:hAnsi="Times New Roman" w:cs="Times New Roman"/>
          </w:rPr>
          <w:t>NEC</w:t>
        </w:r>
      </w:ins>
      <w:ins w:id="22"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ins w:id="23" w:author="卢艺文" w:date="2021-10-11T17:17:00Z">
        <w:r w:rsidR="005225C9">
          <w:rPr>
            <w:rFonts w:ascii="Times New Roman" w:eastAsiaTheme="minorEastAsia" w:hAnsi="Times New Roman" w:cs="Times New Roman" w:hint="eastAsia"/>
            <w:lang w:eastAsia="zh-CN"/>
          </w:rPr>
          <w:t>CATT</w:t>
        </w:r>
      </w:ins>
      <w:bookmarkStart w:id="24" w:name="_GoBack"/>
      <w:bookmarkEnd w:id="24"/>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25"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If </w:t>
      </w:r>
      <w:proofErr w:type="gramStart"/>
      <w:r>
        <w:rPr>
          <w:rFonts w:ascii="Times New Roman" w:eastAsia="MS Mincho" w:hAnsi="Times New Roman"/>
          <w:bCs/>
          <w:iCs/>
          <w:color w:val="000000"/>
          <w:lang w:eastAsia="ja-JP"/>
        </w:rPr>
        <w:t>more than one CORESETs</w:t>
      </w:r>
      <w:proofErr w:type="gramEnd"/>
      <w:r>
        <w:rPr>
          <w:rFonts w:ascii="Times New Roman" w:eastAsia="MS Mincho" w:hAnsi="Times New Roman"/>
          <w:bCs/>
          <w:iCs/>
          <w:color w:val="000000"/>
          <w:lang w:eastAsia="ja-JP"/>
        </w:rPr>
        <w:t xml:space="preserve">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26"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Xiaomi</w:t>
            </w:r>
            <w:proofErr w:type="spellEnd"/>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w:t>
            </w:r>
            <w:r>
              <w:rPr>
                <w:rFonts w:ascii="Times New Roman" w:eastAsiaTheme="minorEastAsia" w:hAnsi="Times New Roman"/>
                <w:lang w:eastAsia="zh-CN"/>
              </w:rPr>
              <w:lastRenderedPageBreak/>
              <w:t xml:space="preserve">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w:t>
            </w:r>
            <w:proofErr w:type="spellStart"/>
            <w:r>
              <w:rPr>
                <w:rFonts w:ascii="Times New Roman" w:eastAsia="宋体" w:hAnsi="Times New Roman" w:hint="eastAsia"/>
                <w:lang w:eastAsia="zh-CN"/>
              </w:rPr>
              <w:t>Xiaomi</w:t>
            </w:r>
            <w:proofErr w:type="spellEnd"/>
            <w:r>
              <w:rPr>
                <w:rFonts w:ascii="Times New Roman" w:eastAsia="宋体" w:hAnsi="Times New Roman" w:hint="eastAsia"/>
                <w:lang w:eastAsia="zh-CN"/>
              </w:rPr>
              <w:t xml:space="preserve">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channel conditions.</w:t>
            </w:r>
          </w:p>
          <w:p w14:paraId="14C4A6E1" w14:textId="77777777" w:rsidR="00452C53" w:rsidRDefault="00452C53" w:rsidP="00452C53">
            <w:pPr>
              <w:tabs>
                <w:tab w:val="left" w:pos="720"/>
              </w:tabs>
              <w:contextualSpacing/>
              <w:rPr>
                <w:rFonts w:ascii="Times New Roman" w:eastAsiaTheme="minorEastAsia" w:hAnsi="Times New Roman" w:hint="eastAsia"/>
                <w:lang w:eastAsia="zh-CN"/>
              </w:rPr>
            </w:pPr>
            <w:r w:rsidRPr="00B3412C">
              <w:rPr>
                <w:rFonts w:ascii="Times New Roman" w:eastAsiaTheme="minorEastAsia" w:hAnsi="Times New Roman" w:hint="eastAsia"/>
                <w:lang w:eastAsia="zh-CN"/>
              </w:rPr>
              <w:lastRenderedPageBreak/>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S-TRP and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channel conditions.</w:t>
            </w:r>
          </w:p>
          <w:p w14:paraId="002D84E5" w14:textId="77777777" w:rsidR="00452C53" w:rsidRDefault="00452C53" w:rsidP="00452C53">
            <w:pPr>
              <w:tabs>
                <w:tab w:val="left" w:pos="720"/>
              </w:tabs>
              <w:contextualSpacing/>
              <w:rPr>
                <w:rFonts w:ascii="Times New Roman" w:eastAsiaTheme="minorEastAsia" w:hAnsi="Times New Roman" w:hint="eastAsia"/>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S-TRP and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b"/>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proofErr w:type="spellStart"/>
      <w:ins w:id="27" w:author="Administrator" w:date="2021-10-09T17:21:00Z">
        <w:r>
          <w:rPr>
            <w:rFonts w:ascii="Times New Roman" w:hAnsi="Times New Roman"/>
          </w:rPr>
          <w:t>Xiaomi</w:t>
        </w:r>
        <w:proofErr w:type="spellEnd"/>
        <w:r>
          <w:rPr>
            <w:rFonts w:ascii="Times New Roman" w:hAnsi="Times New Roman"/>
          </w:rPr>
          <w:t>,</w:t>
        </w:r>
      </w:ins>
      <w:ins w:id="28"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06F57C23"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9"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30" w:author="Muhammad Abdelghaffar (Khairy)" w:date="2021-10-10T14:58:00Z">
        <w:r w:rsidR="00D141E1">
          <w:rPr>
            <w:rFonts w:ascii="Times New Roman" w:hAnsi="Times New Roman"/>
          </w:rPr>
          <w:t xml:space="preserve"> Qualcomm</w:t>
        </w:r>
      </w:ins>
      <w:r w:rsidR="00B54A06">
        <w:rPr>
          <w:rFonts w:ascii="Times New Roman" w:hAnsi="Times New Roman"/>
        </w:rPr>
        <w:t>,</w:t>
      </w:r>
      <w:ins w:id="31" w:author="Yuk, Youngsoo (Nokia - KR/Seoul)" w:date="2021-10-11T16:00:00Z">
        <w:r w:rsidR="00B54A06">
          <w:rPr>
            <w:rFonts w:ascii="Times New Roman" w:hAnsi="Times New Roman"/>
          </w:rPr>
          <w:t xml:space="preserve"> Nokia/NSB</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Xiaomi</w:t>
            </w:r>
            <w:proofErr w:type="spellEnd"/>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N</w:t>
            </w:r>
            <w:r>
              <w:rPr>
                <w:rFonts w:ascii="Times New Roman" w:eastAsia="宋体" w:hAnsi="Times New Roman"/>
                <w:lang w:eastAsia="zh-CN"/>
              </w:rPr>
              <w:t>EC</w:t>
            </w:r>
          </w:p>
        </w:tc>
        <w:tc>
          <w:tcPr>
            <w:tcW w:w="7375" w:type="dxa"/>
          </w:tcPr>
          <w:p w14:paraId="11C5D34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7375" w:type="dxa"/>
          </w:tcPr>
          <w:p w14:paraId="52ECFA88" w14:textId="4E324DA9"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b"/>
              <w:ind w:left="0"/>
              <w:contextualSpacing/>
              <w:rPr>
                <w:rFonts w:ascii="Times New Roman" w:eastAsia="宋体" w:hAnsi="Times New Roman"/>
                <w:lang w:eastAsia="zh-CN"/>
              </w:rPr>
            </w:pPr>
            <w:r w:rsidRPr="00DA7A1B">
              <w:rPr>
                <w:rFonts w:ascii="Times New Roman" w:eastAsia="宋体" w:hAnsi="Times New Roman"/>
                <w:lang w:eastAsia="zh-CN"/>
              </w:rPr>
              <w:t xml:space="preserve">Explicit BFD is for when UE-specifically </w:t>
            </w:r>
            <w:proofErr w:type="spellStart"/>
            <w:r w:rsidRPr="00DA7A1B">
              <w:rPr>
                <w:rFonts w:ascii="Times New Roman" w:eastAsia="宋体" w:hAnsi="Times New Roman"/>
                <w:lang w:eastAsia="zh-CN"/>
              </w:rPr>
              <w:t>beamformed</w:t>
            </w:r>
            <w:proofErr w:type="spellEnd"/>
            <w:r w:rsidRPr="00DA7A1B">
              <w:rPr>
                <w:rFonts w:ascii="Times New Roman" w:eastAsia="宋体" w:hAnsi="Times New Roman"/>
                <w:lang w:eastAsia="zh-CN"/>
              </w:rPr>
              <w:t xml:space="preserve">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w:t>
            </w:r>
            <w:proofErr w:type="gramStart"/>
            <w:r>
              <w:rPr>
                <w:rFonts w:ascii="Times New Roman" w:eastAsia="宋体" w:hAnsi="Times New Roman"/>
                <w:lang w:eastAsia="zh-CN"/>
              </w:rPr>
              <w:t>pair,</w:t>
            </w:r>
            <w:proofErr w:type="gramEnd"/>
            <w:r>
              <w:rPr>
                <w:rFonts w:ascii="Times New Roman" w:eastAsia="宋体" w:hAnsi="Times New Roman"/>
                <w:lang w:eastAsia="zh-CN"/>
              </w:rPr>
              <w:t xml:space="preserve">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w:t>
      </w:r>
      <w:proofErr w:type="gramStart"/>
      <w:r>
        <w:rPr>
          <w:sz w:val="22"/>
          <w:szCs w:val="22"/>
          <w:lang w:val="en-US"/>
        </w:rPr>
        <w:t>preference on the agreed alternatives from RAN1#105e meeting are</w:t>
      </w:r>
      <w:proofErr w:type="gramEnd"/>
      <w:r>
        <w:rPr>
          <w:sz w:val="22"/>
          <w:szCs w:val="22"/>
          <w:lang w:val="en-US"/>
        </w:rPr>
        <w:t xml:space="preserv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2BEA85C2"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32" w:author="Muhammad Abdelghaffar (Khairy)" w:date="2021-10-10T14:58:00Z">
        <w:r w:rsidR="00D141E1">
          <w:rPr>
            <w:rFonts w:ascii="Times New Roman" w:hAnsi="Times New Roman"/>
            <w:lang w:val="en-GB" w:eastAsia="ko-KR"/>
          </w:rPr>
          <w:t xml:space="preserve"> Qualcomm</w:t>
        </w:r>
      </w:ins>
      <w:ins w:id="33" w:author="Yuk, Youngsoo (Nokia - KR/Seoul)" w:date="2021-10-11T16:00:00Z">
        <w:r w:rsidR="00B54A06">
          <w:rPr>
            <w:rFonts w:ascii="Times New Roman" w:hAnsi="Times New Roman"/>
            <w:lang w:val="en-GB" w:eastAsia="ko-KR"/>
          </w:rPr>
          <w:t>, Nokia/NSB</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w:t>
            </w:r>
            <w:proofErr w:type="spellStart"/>
            <w:r>
              <w:rPr>
                <w:rFonts w:ascii="Times New Roman" w:eastAsiaTheme="minorEastAsia" w:hAnsi="Times New Roman"/>
                <w:lang w:eastAsia="zh-CN"/>
              </w:rPr>
              <w:t>eb</w:t>
            </w:r>
            <w:proofErr w:type="spellEnd"/>
            <w:r>
              <w:rPr>
                <w:rFonts w:ascii="Times New Roman" w:eastAsiaTheme="minorEastAsia" w:hAnsi="Times New Roman"/>
                <w:lang w:eastAsia="zh-CN"/>
              </w:rPr>
              <w:t xml:space="preserve">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b"/>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proofErr w:type="gramStart"/>
            <w:r w:rsidR="006F5750">
              <w:rPr>
                <w:rFonts w:ascii="Times New Roman" w:eastAsiaTheme="minorEastAsia" w:hAnsi="Times New Roman"/>
                <w:lang w:eastAsia="zh-CN"/>
              </w:rPr>
              <w:t>then</w:t>
            </w:r>
            <w:proofErr w:type="gramEnd"/>
            <w:r w:rsidR="006F5750">
              <w:rPr>
                <w:rFonts w:ascii="Times New Roman" w:eastAsiaTheme="minorEastAsia" w:hAnsi="Times New Roman"/>
                <w:lang w:eastAsia="zh-CN"/>
              </w:rPr>
              <w:t xml:space="preserve">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4"/>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lastRenderedPageBreak/>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50CC" w14:paraId="77D723E3" w14:textId="77777777">
        <w:tc>
          <w:tcPr>
            <w:tcW w:w="1975" w:type="dxa"/>
          </w:tcPr>
          <w:p w14:paraId="75CBD015" w14:textId="77777777" w:rsidR="005B50CC" w:rsidRDefault="005B50CC" w:rsidP="005B50CC">
            <w:pPr>
              <w:pStyle w:val="afb"/>
              <w:ind w:left="0"/>
              <w:contextualSpacing/>
              <w:rPr>
                <w:rFonts w:ascii="Times New Roman" w:eastAsiaTheme="minorEastAsia" w:hAnsi="Times New Roman"/>
                <w:lang w:eastAsia="zh-CN"/>
              </w:rPr>
            </w:pPr>
          </w:p>
        </w:tc>
        <w:tc>
          <w:tcPr>
            <w:tcW w:w="7375" w:type="dxa"/>
          </w:tcPr>
          <w:p w14:paraId="26FA9FF4" w14:textId="77777777" w:rsidR="005B50CC" w:rsidRDefault="005B50CC" w:rsidP="005B50CC">
            <w:pPr>
              <w:pStyle w:val="afb"/>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lastRenderedPageBreak/>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34"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34"/>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lastRenderedPageBreak/>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 xml:space="preserve">[7] R1-2108955, </w:t>
      </w:r>
      <w:proofErr w:type="gramStart"/>
      <w:r>
        <w:rPr>
          <w:sz w:val="22"/>
          <w:szCs w:val="22"/>
          <w:lang w:eastAsia="zh-CN"/>
        </w:rPr>
        <w:t>Further</w:t>
      </w:r>
      <w:proofErr w:type="gramEnd"/>
      <w:r>
        <w:rPr>
          <w:sz w:val="22"/>
          <w:szCs w:val="22"/>
          <w:lang w:eastAsia="zh-CN"/>
        </w:rPr>
        <w:t xml:space="preserve">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 xml:space="preserve">[10] R1-2109188, </w:t>
      </w:r>
      <w:proofErr w:type="gramStart"/>
      <w:r>
        <w:rPr>
          <w:sz w:val="22"/>
          <w:szCs w:val="22"/>
          <w:lang w:eastAsia="zh-CN"/>
        </w:rPr>
        <w:t>Further</w:t>
      </w:r>
      <w:proofErr w:type="gramEnd"/>
      <w:r>
        <w:rPr>
          <w:sz w:val="22"/>
          <w:szCs w:val="22"/>
          <w:lang w:eastAsia="zh-CN"/>
        </w:rPr>
        <w:t xml:space="preserve">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 xml:space="preserve">[12] R1-2109382, Enhancements on HST-SFN operation for multi-TRP PDCCH transmission, </w:t>
      </w:r>
      <w:proofErr w:type="spellStart"/>
      <w:r>
        <w:rPr>
          <w:sz w:val="22"/>
          <w:szCs w:val="22"/>
          <w:lang w:eastAsia="zh-CN"/>
        </w:rPr>
        <w:t>Xiaomi</w:t>
      </w:r>
      <w:proofErr w:type="spellEnd"/>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 xml:space="preserve">[14] R1-2109546, Enhancements on HST-SFN deployment, </w:t>
      </w:r>
      <w:proofErr w:type="spellStart"/>
      <w:r>
        <w:rPr>
          <w:sz w:val="22"/>
          <w:szCs w:val="22"/>
          <w:lang w:eastAsia="zh-CN"/>
        </w:rPr>
        <w:t>MediaTek</w:t>
      </w:r>
      <w:proofErr w:type="spellEnd"/>
      <w:r>
        <w:rPr>
          <w:sz w:val="22"/>
          <w:szCs w:val="22"/>
          <w:lang w:eastAsia="zh-CN"/>
        </w:rPr>
        <w:t xml:space="preserve">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lastRenderedPageBreak/>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35"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3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lastRenderedPageBreak/>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6" w:name="_Hlk62178828"/>
            <w:r>
              <w:rPr>
                <w:rFonts w:eastAsiaTheme="minorEastAsia"/>
                <w:lang w:eastAsia="zh-CN"/>
              </w:rPr>
              <w:t>associated with both TCI states of the CORESET</w:t>
            </w:r>
            <w:bookmarkEnd w:id="3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 xml:space="preserve">The decision on support of specification based TRP pre-compensation scheme for HST-SFN scenario to be made in RAN1#104-e-bis meeting. To facilitate RAN1 decision, companies are encouraged to provide evaluation results according to the agreed evaluation assumptions. </w:t>
            </w:r>
            <w:proofErr w:type="gramStart"/>
            <w:r>
              <w:t>The evaluations not compliant with agreed assumptions will not be considered by RAN1 in the decision process.</w:t>
            </w:r>
            <w:proofErr w:type="gramEnd"/>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lastRenderedPageBreak/>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37" w:name="_Hlk79686774"/>
            <w:r>
              <w:rPr>
                <w:rFonts w:cs="Times"/>
              </w:rPr>
              <w:lastRenderedPageBreak/>
              <w:t>If enhanced SFN PDCCH transmission scheme (scheme 1 or TRP -based pre-compensation)</w:t>
            </w:r>
            <w:r>
              <w:rPr>
                <w:rStyle w:val="apple-converted-space"/>
                <w:rFonts w:cs="Times"/>
              </w:rPr>
              <w:t> </w:t>
            </w:r>
            <w:r>
              <w:rPr>
                <w:rFonts w:cs="Times"/>
              </w:rPr>
              <w:t xml:space="preserve">is configured </w:t>
            </w:r>
            <w:bookmarkEnd w:id="37"/>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proofErr w:type="gramStart"/>
            <w:r>
              <w:rPr>
                <w:rFonts w:ascii="Times New Roman" w:hAnsi="Times New Roman"/>
                <w:sz w:val="20"/>
                <w:szCs w:val="20"/>
              </w:rPr>
              <w:t>using</w:t>
            </w:r>
            <w:proofErr w:type="gramEnd"/>
            <w:r>
              <w:rPr>
                <w:rFonts w:ascii="Times New Roman" w:hAnsi="Times New Roman"/>
                <w:sz w:val="20"/>
                <w:szCs w:val="20"/>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lastRenderedPageBreak/>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92FA0" w14:textId="77777777" w:rsidR="00C63947" w:rsidRDefault="00C63947">
      <w:pPr>
        <w:spacing w:after="0" w:line="240" w:lineRule="auto"/>
      </w:pPr>
      <w:r>
        <w:separator/>
      </w:r>
    </w:p>
  </w:endnote>
  <w:endnote w:type="continuationSeparator" w:id="0">
    <w:p w14:paraId="539ED449" w14:textId="77777777" w:rsidR="00C63947" w:rsidRDefault="00C6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6E0BE" w14:textId="77777777" w:rsidR="002A7BEB" w:rsidRDefault="002A7BE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A7BEB" w:rsidRDefault="002A7BE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C15C" w14:textId="6753BE6A" w:rsidR="002A7BEB" w:rsidRDefault="002A7BEB">
    <w:pPr>
      <w:pStyle w:val="ad"/>
      <w:ind w:right="360"/>
    </w:pPr>
    <w:r>
      <w:rPr>
        <w:rStyle w:val="af5"/>
      </w:rPr>
      <w:fldChar w:fldCharType="begin"/>
    </w:r>
    <w:r>
      <w:rPr>
        <w:rStyle w:val="af5"/>
      </w:rPr>
      <w:instrText xml:space="preserve"> PAGE </w:instrText>
    </w:r>
    <w:r>
      <w:rPr>
        <w:rStyle w:val="af5"/>
      </w:rPr>
      <w:fldChar w:fldCharType="separate"/>
    </w:r>
    <w:r w:rsidR="005225C9">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225C9">
      <w:rPr>
        <w:rStyle w:val="af5"/>
        <w:noProof/>
      </w:rPr>
      <w:t>49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EC89A" w14:textId="77777777" w:rsidR="00C63947" w:rsidRDefault="00C63947">
      <w:pPr>
        <w:spacing w:after="0" w:line="240" w:lineRule="auto"/>
      </w:pPr>
      <w:r>
        <w:separator/>
      </w:r>
    </w:p>
  </w:footnote>
  <w:footnote w:type="continuationSeparator" w:id="0">
    <w:p w14:paraId="355E254B" w14:textId="77777777" w:rsidR="00C63947" w:rsidRDefault="00C63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2">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49"/>
  </w:num>
  <w:num w:numId="11">
    <w:abstractNumId w:val="51"/>
  </w:num>
  <w:num w:numId="12">
    <w:abstractNumId w:val="3"/>
  </w:num>
  <w:num w:numId="13">
    <w:abstractNumId w:val="38"/>
  </w:num>
  <w:num w:numId="14">
    <w:abstractNumId w:val="2"/>
  </w:num>
  <w:num w:numId="15">
    <w:abstractNumId w:val="15"/>
  </w:num>
  <w:num w:numId="16">
    <w:abstractNumId w:val="12"/>
  </w:num>
  <w:num w:numId="17">
    <w:abstractNumId w:val="19"/>
  </w:num>
  <w:num w:numId="18">
    <w:abstractNumId w:val="13"/>
  </w:num>
  <w:num w:numId="19">
    <w:abstractNumId w:val="35"/>
  </w:num>
  <w:num w:numId="20">
    <w:abstractNumId w:val="4"/>
  </w:num>
  <w:num w:numId="21">
    <w:abstractNumId w:val="34"/>
  </w:num>
  <w:num w:numId="22">
    <w:abstractNumId w:val="44"/>
  </w:num>
  <w:num w:numId="23">
    <w:abstractNumId w:val="5"/>
  </w:num>
  <w:num w:numId="24">
    <w:abstractNumId w:val="22"/>
  </w:num>
  <w:num w:numId="25">
    <w:abstractNumId w:val="24"/>
  </w:num>
  <w:num w:numId="26">
    <w:abstractNumId w:val="36"/>
  </w:num>
  <w:num w:numId="27">
    <w:abstractNumId w:val="27"/>
  </w:num>
  <w:num w:numId="28">
    <w:abstractNumId w:val="43"/>
  </w:num>
  <w:num w:numId="29">
    <w:abstractNumId w:val="18"/>
  </w:num>
  <w:num w:numId="30">
    <w:abstractNumId w:val="30"/>
  </w:num>
  <w:num w:numId="31">
    <w:abstractNumId w:val="47"/>
  </w:num>
  <w:num w:numId="32">
    <w:abstractNumId w:val="45"/>
  </w:num>
  <w:num w:numId="33">
    <w:abstractNumId w:val="16"/>
  </w:num>
  <w:num w:numId="34">
    <w:abstractNumId w:val="42"/>
  </w:num>
  <w:num w:numId="35">
    <w:abstractNumId w:val="48"/>
  </w:num>
  <w:num w:numId="36">
    <w:abstractNumId w:val="23"/>
  </w:num>
  <w:num w:numId="37">
    <w:abstractNumId w:val="46"/>
  </w:num>
  <w:num w:numId="38">
    <w:abstractNumId w:val="6"/>
  </w:num>
  <w:num w:numId="39">
    <w:abstractNumId w:val="40"/>
  </w:num>
  <w:num w:numId="40">
    <w:abstractNumId w:val="26"/>
  </w:num>
  <w:num w:numId="41">
    <w:abstractNumId w:val="39"/>
  </w:num>
  <w:num w:numId="42">
    <w:abstractNumId w:val="14"/>
  </w:num>
  <w:num w:numId="43">
    <w:abstractNumId w:val="31"/>
  </w:num>
  <w:num w:numId="44">
    <w:abstractNumId w:val="32"/>
  </w:num>
  <w:num w:numId="45">
    <w:abstractNumId w:val="41"/>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列表段落11"/>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列表段落11"/>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507FD2-FFB2-40D7-BECB-E25BF25A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49</Pages>
  <Words>15747</Words>
  <Characters>89759</Characters>
  <Application>Microsoft Office Word</Application>
  <DocSecurity>0</DocSecurity>
  <Lines>747</Lines>
  <Paragraphs>210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3</cp:revision>
  <cp:lastPrinted>2011-11-09T07:49:00Z</cp:lastPrinted>
  <dcterms:created xsi:type="dcterms:W3CDTF">2021-10-11T09:15:00Z</dcterms:created>
  <dcterms:modified xsi:type="dcterms:W3CDTF">2021-10-11T09:17:00Z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