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InterDigital, OPPO, Mediatek, Lenovo / MotMob,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InterDigital, OPPO, Mediatek, Lenovo / MotMob,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b"/>
              <w:ind w:left="0"/>
              <w:contextualSpacing/>
              <w:rPr>
                <w:rFonts w:ascii="Times New Roman" w:eastAsiaTheme="minorEastAsia" w:hAnsi="Times New Roman"/>
                <w:lang w:eastAsia="zh-CN"/>
              </w:rPr>
            </w:pPr>
          </w:p>
          <w:p w14:paraId="5354E2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AE448A" w14:paraId="6A5C5251" w14:textId="77777777">
        <w:tc>
          <w:tcPr>
            <w:tcW w:w="1975" w:type="dxa"/>
          </w:tcPr>
          <w:p w14:paraId="0A453AFC" w14:textId="1706E171"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249D4DE" w14:textId="042ADFA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167EF5">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167EF5">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167EF5">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18D0E899" w14:textId="77777777"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 CATT, CMCC, Ericsson, Nokia / NSB, Lenovo / MotMob</w:t>
      </w:r>
    </w:p>
    <w:p w14:paraId="7C4B7168"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F6FA2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b"/>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DOCOMO</w:t>
            </w:r>
          </w:p>
        </w:tc>
        <w:tc>
          <w:tcPr>
            <w:tcW w:w="7375" w:type="dxa"/>
          </w:tcPr>
          <w:p w14:paraId="0DFDAC63" w14:textId="3B817912"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74F296CE" w14:textId="46CFAA1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b"/>
              <w:ind w:left="0"/>
              <w:contextualSpacing/>
              <w:rPr>
                <w:rFonts w:ascii="Times New Roman" w:eastAsia="Malgun Gothic" w:hAnsi="Times New Roman" w:hint="eastAsia"/>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841A88C" w14:textId="77777777" w:rsidR="00673956" w:rsidRDefault="00673956" w:rsidP="0067395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b"/>
              <w:ind w:left="0"/>
              <w:contextualSpacing/>
              <w:rPr>
                <w:rFonts w:ascii="Times New Roman" w:eastAsia="Malgun Gothic" w:hAnsi="Times New Roman"/>
                <w:lang w:eastAsia="ko-KR"/>
              </w:rPr>
            </w:pPr>
          </w:p>
        </w:tc>
      </w:tr>
      <w:tr w:rsidR="00B54A06" w14:paraId="598C2611" w14:textId="77777777">
        <w:tc>
          <w:tcPr>
            <w:tcW w:w="1975" w:type="dxa"/>
          </w:tcPr>
          <w:p w14:paraId="0D327532"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63C6B7F5" w14:textId="77777777" w:rsidR="00B54A06" w:rsidRDefault="00B54A06" w:rsidP="00B54A06">
            <w:pPr>
              <w:pStyle w:val="afb"/>
              <w:ind w:left="0"/>
              <w:contextualSpacing/>
              <w:rPr>
                <w:rFonts w:ascii="Times New Roman" w:eastAsiaTheme="minorEastAsia" w:hAnsi="Times New Roman"/>
                <w:lang w:eastAsia="zh-CN"/>
              </w:rPr>
            </w:pPr>
          </w:p>
        </w:tc>
      </w:tr>
      <w:tr w:rsidR="00B54A06" w14:paraId="6487DDDC" w14:textId="77777777">
        <w:tc>
          <w:tcPr>
            <w:tcW w:w="1975" w:type="dxa"/>
          </w:tcPr>
          <w:p w14:paraId="709D41E0"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5BF51733" w14:textId="77777777" w:rsidR="00B54A06" w:rsidRDefault="00B54A06" w:rsidP="00B54A06">
            <w:pPr>
              <w:pStyle w:val="afb"/>
              <w:ind w:left="0"/>
              <w:contextualSpacing/>
              <w:rPr>
                <w:rFonts w:ascii="Times New Roman" w:eastAsiaTheme="minorEastAsia" w:hAnsi="Times New Roman"/>
                <w:lang w:eastAsia="zh-CN"/>
              </w:rPr>
            </w:pPr>
          </w:p>
        </w:tc>
      </w:tr>
      <w:tr w:rsidR="00B54A06" w14:paraId="4502B69A" w14:textId="77777777">
        <w:tc>
          <w:tcPr>
            <w:tcW w:w="1975" w:type="dxa"/>
          </w:tcPr>
          <w:p w14:paraId="4B57350F"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6B9B6F1E" w14:textId="77777777" w:rsidR="00B54A06" w:rsidRDefault="00B54A06" w:rsidP="00B54A06">
            <w:pPr>
              <w:pStyle w:val="afb"/>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HiSilicon, CMCC, Lenovo / MotMob, </w:t>
      </w:r>
    </w:p>
    <w:p w14:paraId="01ABEC7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lastRenderedPageBreak/>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b"/>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 CATT, Nokia / NSB</w:t>
      </w:r>
      <w:r w:rsidR="00714812">
        <w:rPr>
          <w:rFonts w:ascii="Times New Roman" w:eastAsiaTheme="minorEastAsia" w:hAnsi="Times New Roman"/>
          <w:lang w:eastAsia="zh-CN"/>
        </w:rPr>
        <w:t xml:space="preserve">, DOCOMO, </w:t>
      </w:r>
    </w:p>
    <w:p w14:paraId="3715EB6B"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afb"/>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b"/>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b"/>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lastRenderedPageBreak/>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b"/>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DOCOMO</w:t>
            </w:r>
          </w:p>
        </w:tc>
        <w:tc>
          <w:tcPr>
            <w:tcW w:w="7375" w:type="dxa"/>
          </w:tcPr>
          <w:p w14:paraId="45945AB8" w14:textId="286C9A03"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E33FBA" w14:paraId="48B96997" w14:textId="77777777">
        <w:tc>
          <w:tcPr>
            <w:tcW w:w="1975" w:type="dxa"/>
          </w:tcPr>
          <w:p w14:paraId="1FF3E4BB" w14:textId="47AD7104"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A9A9E57" w14:textId="63D58190"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32320F21"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Huawei, HiSilicon</w:t>
            </w:r>
          </w:p>
        </w:tc>
        <w:tc>
          <w:tcPr>
            <w:tcW w:w="7375" w:type="dxa"/>
          </w:tcPr>
          <w:p w14:paraId="711A3FB8" w14:textId="7A159ACE" w:rsidR="00B54A06" w:rsidRDefault="00325643" w:rsidP="00B54A06">
            <w:pPr>
              <w:pStyle w:val="afb"/>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lastRenderedPageBreak/>
        <w:t>Round-1</w:t>
      </w:r>
    </w:p>
    <w:p w14:paraId="6408FE7D"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b"/>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b"/>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b"/>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b"/>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Huawei, HiSilicon</w:t>
            </w:r>
          </w:p>
        </w:tc>
        <w:tc>
          <w:tcPr>
            <w:tcW w:w="7375" w:type="dxa"/>
          </w:tcPr>
          <w:p w14:paraId="7036CD90" w14:textId="77777777" w:rsidR="00245E51"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B54A06" w14:paraId="4AEA08DA" w14:textId="77777777">
        <w:tc>
          <w:tcPr>
            <w:tcW w:w="1975" w:type="dxa"/>
          </w:tcPr>
          <w:p w14:paraId="581C57F2"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5266C03F" w14:textId="77777777" w:rsidR="00B54A06" w:rsidRDefault="00B54A06" w:rsidP="00B54A06">
            <w:pPr>
              <w:pStyle w:val="afb"/>
              <w:ind w:left="0"/>
              <w:contextualSpacing/>
              <w:rPr>
                <w:rFonts w:ascii="Times New Roman" w:eastAsia="Malgun Gothic" w:hAnsi="Times New Roman"/>
                <w:lang w:eastAsia="ko-KR"/>
              </w:rPr>
            </w:pPr>
          </w:p>
        </w:tc>
      </w:tr>
      <w:tr w:rsidR="00B54A06" w14:paraId="61FAEC29" w14:textId="77777777">
        <w:tc>
          <w:tcPr>
            <w:tcW w:w="1975" w:type="dxa"/>
          </w:tcPr>
          <w:p w14:paraId="0F62767B"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4F67F3A5" w14:textId="77777777" w:rsidR="00B54A06" w:rsidRDefault="00B54A06" w:rsidP="00B54A06">
            <w:pPr>
              <w:pStyle w:val="afb"/>
              <w:ind w:left="0"/>
              <w:contextualSpacing/>
              <w:rPr>
                <w:rFonts w:ascii="Times New Roman" w:eastAsiaTheme="minorEastAsia" w:hAnsi="Times New Roman"/>
                <w:lang w:eastAsia="zh-CN"/>
              </w:rPr>
            </w:pPr>
          </w:p>
        </w:tc>
      </w:tr>
      <w:tr w:rsidR="00B54A06" w14:paraId="6B00709F" w14:textId="77777777">
        <w:tc>
          <w:tcPr>
            <w:tcW w:w="1975" w:type="dxa"/>
          </w:tcPr>
          <w:p w14:paraId="7242DE52"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0A57F28B" w14:textId="77777777" w:rsidR="00B54A06" w:rsidRDefault="00B54A06" w:rsidP="00B54A06">
            <w:pPr>
              <w:pStyle w:val="afb"/>
              <w:ind w:left="0"/>
              <w:contextualSpacing/>
              <w:rPr>
                <w:rFonts w:ascii="Times New Roman" w:eastAsiaTheme="minorEastAsia" w:hAnsi="Times New Roman"/>
                <w:lang w:eastAsia="zh-CN"/>
              </w:rPr>
            </w:pPr>
          </w:p>
        </w:tc>
      </w:tr>
      <w:tr w:rsidR="00B54A06" w14:paraId="271759D1" w14:textId="77777777">
        <w:tc>
          <w:tcPr>
            <w:tcW w:w="1975" w:type="dxa"/>
          </w:tcPr>
          <w:p w14:paraId="0AED7176"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52266C58" w14:textId="77777777" w:rsidR="00B54A06" w:rsidRDefault="00B54A06" w:rsidP="00B54A06">
            <w:pPr>
              <w:pStyle w:val="afb"/>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lastRenderedPageBreak/>
        <w:t>UE doesn’t expect to receive a MAC-CE activating two TCI states of a CORESET that is not identified for SFN scheme by RRC.</w:t>
      </w:r>
    </w:p>
    <w:p w14:paraId="71C9F6A2"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b"/>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b"/>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b"/>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b"/>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051C108" w14:textId="3F5E7DF5"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afb"/>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Huawei, HiSilicon</w:t>
            </w:r>
          </w:p>
        </w:tc>
        <w:tc>
          <w:tcPr>
            <w:tcW w:w="7375" w:type="dxa"/>
          </w:tcPr>
          <w:p w14:paraId="7AE91F21" w14:textId="37E6E01F"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B54A06" w14:paraId="3D88ECD4" w14:textId="77777777">
        <w:tc>
          <w:tcPr>
            <w:tcW w:w="1975" w:type="dxa"/>
          </w:tcPr>
          <w:p w14:paraId="5899BFAA"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1D5AC01D" w14:textId="77777777" w:rsidR="00B54A06" w:rsidRDefault="00B54A06" w:rsidP="00B54A06">
            <w:pPr>
              <w:pStyle w:val="afb"/>
              <w:ind w:left="0"/>
              <w:contextualSpacing/>
              <w:rPr>
                <w:rFonts w:ascii="Times New Roman" w:eastAsiaTheme="minorEastAsia" w:hAnsi="Times New Roman"/>
                <w:lang w:eastAsia="zh-CN"/>
              </w:rPr>
            </w:pPr>
          </w:p>
        </w:tc>
      </w:tr>
      <w:tr w:rsidR="00B54A06" w14:paraId="5845C878" w14:textId="77777777">
        <w:tc>
          <w:tcPr>
            <w:tcW w:w="1975" w:type="dxa"/>
          </w:tcPr>
          <w:p w14:paraId="48F2681E"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16911E58" w14:textId="77777777" w:rsidR="00B54A06" w:rsidRDefault="00B54A06" w:rsidP="00B54A06">
            <w:pPr>
              <w:pStyle w:val="afb"/>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lastRenderedPageBreak/>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b"/>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b"/>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b"/>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b"/>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b"/>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b"/>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b"/>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b"/>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b"/>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b"/>
              <w:ind w:left="0"/>
              <w:contextualSpacing/>
              <w:rPr>
                <w:rFonts w:ascii="Times New Roman" w:eastAsia="MS Mincho" w:hAnsi="Times New Roman"/>
                <w:lang w:eastAsia="ja-JP"/>
              </w:rPr>
            </w:pPr>
          </w:p>
        </w:tc>
        <w:tc>
          <w:tcPr>
            <w:tcW w:w="7375" w:type="dxa"/>
          </w:tcPr>
          <w:p w14:paraId="652A9050" w14:textId="77777777" w:rsidR="005D2BDF" w:rsidRDefault="005D2BDF">
            <w:pPr>
              <w:pStyle w:val="afb"/>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b"/>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FDD64F" w14:textId="6779D638"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Huawei, HiSilicon</w:t>
            </w:r>
          </w:p>
        </w:tc>
        <w:tc>
          <w:tcPr>
            <w:tcW w:w="7375" w:type="dxa"/>
          </w:tcPr>
          <w:p w14:paraId="1BAB2FD8"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54A06" w14:paraId="0A0D43B2" w14:textId="77777777">
        <w:tc>
          <w:tcPr>
            <w:tcW w:w="1975" w:type="dxa"/>
          </w:tcPr>
          <w:p w14:paraId="1A73B2BC" w14:textId="77777777" w:rsidR="00B54A06" w:rsidRDefault="00B54A06" w:rsidP="00B54A06">
            <w:pPr>
              <w:pStyle w:val="afb"/>
              <w:ind w:left="0"/>
              <w:contextualSpacing/>
              <w:rPr>
                <w:rFonts w:ascii="Times New Roman" w:eastAsia="宋体" w:hAnsi="Times New Roman"/>
                <w:lang w:eastAsia="zh-CN"/>
              </w:rPr>
            </w:pPr>
          </w:p>
        </w:tc>
        <w:tc>
          <w:tcPr>
            <w:tcW w:w="7375" w:type="dxa"/>
          </w:tcPr>
          <w:p w14:paraId="639C9BAE" w14:textId="77777777" w:rsidR="00B54A06" w:rsidRDefault="00B54A06" w:rsidP="00B54A06">
            <w:pPr>
              <w:pStyle w:val="afb"/>
              <w:ind w:left="0"/>
              <w:contextualSpacing/>
              <w:rPr>
                <w:rFonts w:ascii="Times New Roman" w:eastAsia="宋体" w:hAnsi="Times New Roman"/>
                <w:lang w:eastAsia="zh-CN"/>
              </w:rPr>
            </w:pPr>
          </w:p>
        </w:tc>
      </w:tr>
      <w:tr w:rsidR="00B54A06" w14:paraId="4A788489" w14:textId="77777777">
        <w:tc>
          <w:tcPr>
            <w:tcW w:w="1975" w:type="dxa"/>
          </w:tcPr>
          <w:p w14:paraId="39EAC334"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7E4F7CED" w14:textId="77777777" w:rsidR="00B54A06" w:rsidRDefault="00B54A06" w:rsidP="00B54A06">
            <w:pPr>
              <w:pStyle w:val="afb"/>
              <w:ind w:left="0"/>
              <w:contextualSpacing/>
              <w:rPr>
                <w:rFonts w:ascii="Times New Roman" w:eastAsiaTheme="minorEastAsia" w:hAnsi="Times New Roman"/>
                <w:lang w:eastAsia="zh-CN"/>
              </w:rPr>
            </w:pPr>
          </w:p>
        </w:tc>
      </w:tr>
      <w:tr w:rsidR="00B54A06" w14:paraId="5D7AD90D" w14:textId="77777777">
        <w:tc>
          <w:tcPr>
            <w:tcW w:w="1975" w:type="dxa"/>
          </w:tcPr>
          <w:p w14:paraId="0C81601A" w14:textId="77777777" w:rsidR="00B54A06" w:rsidRDefault="00B54A06" w:rsidP="00B54A06">
            <w:pPr>
              <w:pStyle w:val="afb"/>
              <w:ind w:left="0"/>
              <w:contextualSpacing/>
              <w:rPr>
                <w:rFonts w:ascii="Times New Roman" w:eastAsia="MS Mincho" w:hAnsi="Times New Roman"/>
                <w:lang w:eastAsia="ja-JP"/>
              </w:rPr>
            </w:pPr>
          </w:p>
        </w:tc>
        <w:tc>
          <w:tcPr>
            <w:tcW w:w="7375" w:type="dxa"/>
          </w:tcPr>
          <w:p w14:paraId="5A50813D" w14:textId="77777777" w:rsidR="00B54A06" w:rsidRDefault="00B54A06" w:rsidP="00B54A06">
            <w:pPr>
              <w:pStyle w:val="afb"/>
              <w:ind w:left="0"/>
              <w:contextualSpacing/>
              <w:rPr>
                <w:rFonts w:ascii="Times New Roman" w:eastAsiaTheme="minorEastAsia" w:hAnsi="Times New Roman"/>
                <w:lang w:eastAsia="zh-CN"/>
              </w:rPr>
            </w:pPr>
          </w:p>
        </w:tc>
      </w:tr>
      <w:tr w:rsidR="00B54A06" w14:paraId="4FEB5D54" w14:textId="77777777">
        <w:tc>
          <w:tcPr>
            <w:tcW w:w="1975" w:type="dxa"/>
          </w:tcPr>
          <w:p w14:paraId="4CE5A409"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20D2BEB8" w14:textId="77777777" w:rsidR="00B54A06" w:rsidRDefault="00B54A06" w:rsidP="00B54A06">
            <w:pPr>
              <w:pStyle w:val="afb"/>
              <w:ind w:left="0"/>
              <w:contextualSpacing/>
              <w:rPr>
                <w:rFonts w:ascii="Times New Roman" w:eastAsiaTheme="minorEastAsia" w:hAnsi="Times New Roman"/>
                <w:lang w:eastAsia="zh-CN"/>
              </w:rPr>
            </w:pPr>
          </w:p>
        </w:tc>
      </w:tr>
      <w:tr w:rsidR="00B54A06" w14:paraId="65A6E73A" w14:textId="77777777">
        <w:tc>
          <w:tcPr>
            <w:tcW w:w="1975" w:type="dxa"/>
          </w:tcPr>
          <w:p w14:paraId="13683A1B"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2089E870" w14:textId="77777777" w:rsidR="00B54A06" w:rsidRDefault="00B54A06" w:rsidP="00B54A06">
            <w:pPr>
              <w:pStyle w:val="afb"/>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b"/>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63DDAC38"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b"/>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b"/>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810BE71" w14:textId="3DAC1D5E"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B6EAC43" w14:textId="06AB589C"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b"/>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67C7452" w14:textId="72BE4DD8"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54A06" w14:paraId="3A9832AB" w14:textId="77777777">
        <w:tc>
          <w:tcPr>
            <w:tcW w:w="1975" w:type="dxa"/>
          </w:tcPr>
          <w:p w14:paraId="14523779" w14:textId="77777777" w:rsidR="00B54A06" w:rsidRDefault="00B54A06" w:rsidP="00B54A06">
            <w:pPr>
              <w:pStyle w:val="afb"/>
              <w:ind w:left="0"/>
              <w:contextualSpacing/>
              <w:rPr>
                <w:rFonts w:ascii="Times New Roman" w:eastAsia="MS Mincho" w:hAnsi="Times New Roman"/>
                <w:lang w:eastAsia="ja-JP"/>
              </w:rPr>
            </w:pPr>
          </w:p>
        </w:tc>
        <w:tc>
          <w:tcPr>
            <w:tcW w:w="7375" w:type="dxa"/>
          </w:tcPr>
          <w:p w14:paraId="3126DA79" w14:textId="77777777" w:rsidR="00B54A06" w:rsidRDefault="00B54A06" w:rsidP="00B54A06">
            <w:pPr>
              <w:pStyle w:val="afb"/>
              <w:ind w:left="0"/>
              <w:contextualSpacing/>
              <w:rPr>
                <w:rFonts w:ascii="Times New Roman" w:eastAsiaTheme="minorEastAsia" w:hAnsi="Times New Roman"/>
                <w:lang w:eastAsia="zh-CN"/>
              </w:rPr>
            </w:pPr>
          </w:p>
        </w:tc>
      </w:tr>
      <w:tr w:rsidR="00B54A06" w14:paraId="0471DDEB" w14:textId="77777777">
        <w:tc>
          <w:tcPr>
            <w:tcW w:w="1975" w:type="dxa"/>
          </w:tcPr>
          <w:p w14:paraId="7BDC945F"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583500F0" w14:textId="77777777" w:rsidR="00B54A06" w:rsidRDefault="00B54A06" w:rsidP="00B54A06">
            <w:pPr>
              <w:pStyle w:val="afb"/>
              <w:ind w:left="0"/>
              <w:contextualSpacing/>
              <w:rPr>
                <w:rFonts w:ascii="Times New Roman" w:eastAsia="Malgun Gothic" w:hAnsi="Times New Roman"/>
                <w:lang w:eastAsia="ko-KR"/>
              </w:rPr>
            </w:pPr>
          </w:p>
        </w:tc>
      </w:tr>
      <w:tr w:rsidR="00B54A06" w14:paraId="2BBEAB9D" w14:textId="77777777">
        <w:tc>
          <w:tcPr>
            <w:tcW w:w="1975" w:type="dxa"/>
          </w:tcPr>
          <w:p w14:paraId="1F5B34F9"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090BFB91" w14:textId="77777777" w:rsidR="00B54A06" w:rsidRDefault="00B54A06" w:rsidP="00B54A06">
            <w:pPr>
              <w:pStyle w:val="afb"/>
              <w:ind w:left="0"/>
              <w:contextualSpacing/>
              <w:rPr>
                <w:rFonts w:ascii="Times New Roman" w:eastAsiaTheme="minorEastAsia" w:hAnsi="Times New Roman"/>
                <w:lang w:eastAsia="zh-CN"/>
              </w:rPr>
            </w:pPr>
          </w:p>
        </w:tc>
      </w:tr>
      <w:tr w:rsidR="00B54A06" w14:paraId="735A3C7E" w14:textId="77777777">
        <w:tc>
          <w:tcPr>
            <w:tcW w:w="1975" w:type="dxa"/>
          </w:tcPr>
          <w:p w14:paraId="4CCA79E1"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0EB29065" w14:textId="77777777" w:rsidR="00B54A06" w:rsidRDefault="00B54A06" w:rsidP="00B54A06">
            <w:pPr>
              <w:pStyle w:val="afb"/>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b"/>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b"/>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b"/>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b"/>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b"/>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b"/>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b"/>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b"/>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b"/>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b"/>
              <w:ind w:left="0"/>
              <w:contextualSpacing/>
              <w:rPr>
                <w:rFonts w:ascii="Times New Roman" w:eastAsia="MS Mincho" w:hAnsi="Times New Roman"/>
                <w:lang w:eastAsia="ja-JP"/>
              </w:rPr>
            </w:pPr>
          </w:p>
        </w:tc>
        <w:tc>
          <w:tcPr>
            <w:tcW w:w="7375" w:type="dxa"/>
          </w:tcPr>
          <w:p w14:paraId="384B936B" w14:textId="77777777" w:rsidR="005D2BDF" w:rsidRDefault="005D2BDF">
            <w:pPr>
              <w:pStyle w:val="afb"/>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lastRenderedPageBreak/>
        <w:t>Round-1</w:t>
      </w:r>
    </w:p>
    <w:p w14:paraId="18F549A4"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4CC78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b"/>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b"/>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b"/>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b"/>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Huawei, HiSilicon</w:t>
            </w:r>
          </w:p>
        </w:tc>
        <w:tc>
          <w:tcPr>
            <w:tcW w:w="7375" w:type="dxa"/>
          </w:tcPr>
          <w:p w14:paraId="51F427E0" w14:textId="77777777" w:rsidR="00BF3241"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b"/>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603BDE" w14:paraId="52980D2C" w14:textId="77777777">
        <w:tc>
          <w:tcPr>
            <w:tcW w:w="1975" w:type="dxa"/>
          </w:tcPr>
          <w:p w14:paraId="2A1047C7" w14:textId="77777777" w:rsidR="00603BDE" w:rsidRDefault="00603BDE" w:rsidP="00603BDE">
            <w:pPr>
              <w:pStyle w:val="afb"/>
              <w:ind w:left="0"/>
              <w:contextualSpacing/>
              <w:rPr>
                <w:rFonts w:ascii="Times New Roman" w:eastAsiaTheme="minorEastAsia" w:hAnsi="Times New Roman"/>
                <w:lang w:eastAsia="zh-CN"/>
              </w:rPr>
            </w:pPr>
          </w:p>
        </w:tc>
        <w:tc>
          <w:tcPr>
            <w:tcW w:w="7375" w:type="dxa"/>
          </w:tcPr>
          <w:p w14:paraId="4D9E7269" w14:textId="77777777" w:rsidR="00603BDE" w:rsidRDefault="00603BDE" w:rsidP="00603BDE">
            <w:pPr>
              <w:pStyle w:val="afb"/>
              <w:ind w:left="0"/>
              <w:contextualSpacing/>
              <w:rPr>
                <w:rFonts w:ascii="Times New Roman" w:eastAsiaTheme="minorEastAsia" w:hAnsi="Times New Roman"/>
                <w:lang w:eastAsia="zh-CN"/>
              </w:rPr>
            </w:pPr>
          </w:p>
        </w:tc>
      </w:tr>
      <w:tr w:rsidR="00603BDE" w14:paraId="444D3F35" w14:textId="77777777">
        <w:tc>
          <w:tcPr>
            <w:tcW w:w="1975" w:type="dxa"/>
          </w:tcPr>
          <w:p w14:paraId="2E3E2175" w14:textId="77777777" w:rsidR="00603BDE" w:rsidRDefault="00603BDE" w:rsidP="00603BDE">
            <w:pPr>
              <w:pStyle w:val="afb"/>
              <w:ind w:left="0"/>
              <w:contextualSpacing/>
              <w:rPr>
                <w:rFonts w:ascii="Times New Roman" w:eastAsiaTheme="minorEastAsia" w:hAnsi="Times New Roman"/>
                <w:lang w:eastAsia="zh-CN"/>
              </w:rPr>
            </w:pPr>
          </w:p>
        </w:tc>
        <w:tc>
          <w:tcPr>
            <w:tcW w:w="7375" w:type="dxa"/>
          </w:tcPr>
          <w:p w14:paraId="2096627E" w14:textId="77777777" w:rsidR="00603BDE" w:rsidRDefault="00603BDE" w:rsidP="00603BDE">
            <w:pPr>
              <w:pStyle w:val="afb"/>
              <w:ind w:left="0"/>
              <w:contextualSpacing/>
              <w:rPr>
                <w:rFonts w:ascii="Times New Roman" w:eastAsia="Malgun Gothic" w:hAnsi="Times New Roman"/>
                <w:lang w:eastAsia="ko-KR"/>
              </w:rPr>
            </w:pPr>
          </w:p>
        </w:tc>
      </w:tr>
      <w:tr w:rsidR="00603BDE" w14:paraId="28D7E30B" w14:textId="77777777">
        <w:tc>
          <w:tcPr>
            <w:tcW w:w="1975" w:type="dxa"/>
          </w:tcPr>
          <w:p w14:paraId="627EC060" w14:textId="77777777" w:rsidR="00603BDE" w:rsidRDefault="00603BDE" w:rsidP="00603BDE">
            <w:pPr>
              <w:pStyle w:val="afb"/>
              <w:ind w:left="0"/>
              <w:contextualSpacing/>
              <w:rPr>
                <w:rFonts w:ascii="Times New Roman" w:eastAsia="Malgun Gothic" w:hAnsi="Times New Roman"/>
                <w:lang w:eastAsia="ko-KR"/>
              </w:rPr>
            </w:pPr>
          </w:p>
        </w:tc>
        <w:tc>
          <w:tcPr>
            <w:tcW w:w="7375" w:type="dxa"/>
          </w:tcPr>
          <w:p w14:paraId="33A700D6" w14:textId="77777777" w:rsidR="00603BDE" w:rsidRDefault="00603BDE" w:rsidP="00603BDE">
            <w:pPr>
              <w:pStyle w:val="afb"/>
              <w:ind w:left="0"/>
              <w:contextualSpacing/>
              <w:rPr>
                <w:rFonts w:ascii="Times New Roman" w:eastAsia="Malgun Gothic" w:hAnsi="Times New Roman"/>
                <w:lang w:eastAsia="ko-KR"/>
              </w:rPr>
            </w:pPr>
          </w:p>
        </w:tc>
      </w:tr>
      <w:tr w:rsidR="00603BDE" w14:paraId="02448679" w14:textId="77777777">
        <w:tc>
          <w:tcPr>
            <w:tcW w:w="1975" w:type="dxa"/>
          </w:tcPr>
          <w:p w14:paraId="7D2DD38A" w14:textId="77777777" w:rsidR="00603BDE" w:rsidRDefault="00603BDE" w:rsidP="00603BDE">
            <w:pPr>
              <w:pStyle w:val="afb"/>
              <w:ind w:left="0"/>
              <w:contextualSpacing/>
              <w:rPr>
                <w:rFonts w:ascii="Times New Roman" w:eastAsiaTheme="minorEastAsia" w:hAnsi="Times New Roman"/>
                <w:lang w:eastAsia="zh-CN"/>
              </w:rPr>
            </w:pPr>
          </w:p>
        </w:tc>
        <w:tc>
          <w:tcPr>
            <w:tcW w:w="7375" w:type="dxa"/>
          </w:tcPr>
          <w:p w14:paraId="62195E53" w14:textId="77777777" w:rsidR="00603BDE" w:rsidRDefault="00603BDE" w:rsidP="00603BDE">
            <w:pPr>
              <w:contextualSpacing/>
              <w:rPr>
                <w:rFonts w:eastAsiaTheme="minorEastAsia"/>
                <w:lang w:eastAsia="zh-CN"/>
              </w:rPr>
            </w:pPr>
          </w:p>
        </w:tc>
      </w:tr>
      <w:tr w:rsidR="00603BDE" w14:paraId="6CC9EF64" w14:textId="77777777">
        <w:tc>
          <w:tcPr>
            <w:tcW w:w="1975" w:type="dxa"/>
          </w:tcPr>
          <w:p w14:paraId="19E78E26" w14:textId="77777777" w:rsidR="00603BDE" w:rsidRDefault="00603BDE" w:rsidP="00603BDE">
            <w:pPr>
              <w:pStyle w:val="afb"/>
              <w:ind w:left="0"/>
              <w:contextualSpacing/>
              <w:rPr>
                <w:rFonts w:ascii="Times New Roman" w:eastAsiaTheme="minorEastAsia" w:hAnsi="Times New Roman"/>
                <w:lang w:eastAsia="zh-CN"/>
              </w:rPr>
            </w:pPr>
          </w:p>
        </w:tc>
        <w:tc>
          <w:tcPr>
            <w:tcW w:w="7375" w:type="dxa"/>
          </w:tcPr>
          <w:p w14:paraId="63451881" w14:textId="77777777" w:rsidR="00603BDE" w:rsidRDefault="00603BDE"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b"/>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b"/>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b"/>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b"/>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b"/>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b"/>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b"/>
              <w:ind w:left="0"/>
              <w:contextualSpacing/>
              <w:rPr>
                <w:rFonts w:ascii="Times New Roman" w:eastAsiaTheme="minorEastAsia" w:hAnsi="Times New Roman"/>
                <w:lang w:eastAsia="zh-CN"/>
              </w:rPr>
            </w:pPr>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
        </w:tc>
        <w:tc>
          <w:tcPr>
            <w:tcW w:w="7375" w:type="dxa"/>
          </w:tcPr>
          <w:p w14:paraId="22CAE2AD" w14:textId="17F852E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b"/>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b"/>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Huawei, HiSilicon</w:t>
            </w:r>
          </w:p>
        </w:tc>
        <w:tc>
          <w:tcPr>
            <w:tcW w:w="7375" w:type="dxa"/>
          </w:tcPr>
          <w:p w14:paraId="54D7C96F" w14:textId="50F53582" w:rsidR="00B54A06"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InterDigital,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b"/>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0948FA5" w14:textId="30CB708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4B2321A"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b"/>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b"/>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42D6E768" w14:textId="1F96C414"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bookmarkStart w:id="4" w:name="_GoBack"/>
            <w:bookmarkEnd w:id="4"/>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b"/>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b"/>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b"/>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b"/>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b"/>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b"/>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b"/>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b"/>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b"/>
              <w:ind w:left="0"/>
              <w:contextualSpacing/>
              <w:rPr>
                <w:rFonts w:ascii="Times New Roman" w:eastAsia="MS Mincho" w:hAnsi="Times New Roman"/>
                <w:lang w:eastAsia="ja-JP"/>
              </w:rPr>
            </w:pPr>
          </w:p>
        </w:tc>
        <w:tc>
          <w:tcPr>
            <w:tcW w:w="7375" w:type="dxa"/>
          </w:tcPr>
          <w:p w14:paraId="1F532CBD" w14:textId="77777777" w:rsidR="005D2BDF" w:rsidRDefault="005D2BDF">
            <w:pPr>
              <w:pStyle w:val="afb"/>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afb"/>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b"/>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017D07" w14:textId="77777777" w:rsidR="005D2BDF" w:rsidRDefault="007C3DE2">
            <w:pPr>
              <w:pStyle w:val="afb"/>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2F8C64A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afb"/>
              <w:ind w:left="0"/>
              <w:contextualSpacing/>
              <w:rPr>
                <w:rFonts w:ascii="Times New Roman" w:eastAsiaTheme="minorEastAsia" w:hAnsi="Times New Roman"/>
                <w:lang w:eastAsia="zh-CN"/>
              </w:rPr>
            </w:pPr>
          </w:p>
          <w:p w14:paraId="18C92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A245934" w14:textId="52E93390" w:rsidR="00E33FBA" w:rsidRDefault="00E33FBA" w:rsidP="00E33FBA">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B54A06" w14:paraId="4FCBD959" w14:textId="77777777">
        <w:tc>
          <w:tcPr>
            <w:tcW w:w="1975" w:type="dxa"/>
          </w:tcPr>
          <w:p w14:paraId="79ACF2FD"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7AF2CDBE" w14:textId="77777777" w:rsidR="00B54A06" w:rsidRDefault="00B54A06" w:rsidP="00B54A06">
            <w:pPr>
              <w:pStyle w:val="afb"/>
              <w:ind w:left="0"/>
              <w:contextualSpacing/>
              <w:rPr>
                <w:rFonts w:ascii="Times New Roman" w:eastAsia="Malgun Gothic" w:hAnsi="Times New Roman"/>
                <w:lang w:eastAsia="ko-KR"/>
              </w:rPr>
            </w:pPr>
          </w:p>
        </w:tc>
      </w:tr>
      <w:tr w:rsidR="00B54A06" w14:paraId="3F82AD4E" w14:textId="77777777">
        <w:tc>
          <w:tcPr>
            <w:tcW w:w="1975" w:type="dxa"/>
          </w:tcPr>
          <w:p w14:paraId="5A5E17C1"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66C21A95" w14:textId="77777777" w:rsidR="00B54A06" w:rsidRDefault="00B54A06" w:rsidP="00B54A06">
            <w:pPr>
              <w:pStyle w:val="afb"/>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lastRenderedPageBreak/>
        <w:t>Issue #4-2 (CORESET overlapping with PDSCH)</w:t>
      </w:r>
    </w:p>
    <w:p w14:paraId="652BDF89" w14:textId="77777777" w:rsidR="005D2BDF" w:rsidRDefault="007C3DE2">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afb"/>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BF4905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b"/>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b"/>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b"/>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b"/>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B54A06" w14:paraId="6DBCF130" w14:textId="77777777">
        <w:tc>
          <w:tcPr>
            <w:tcW w:w="1975" w:type="dxa"/>
          </w:tcPr>
          <w:p w14:paraId="41375C11"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03D3C1C2" w14:textId="77777777" w:rsidR="00B54A06" w:rsidRDefault="00B54A06" w:rsidP="00B54A06">
            <w:pPr>
              <w:contextualSpacing/>
              <w:rPr>
                <w:rFonts w:eastAsiaTheme="minorEastAsia"/>
                <w:lang w:eastAsia="zh-CN"/>
              </w:rPr>
            </w:pPr>
          </w:p>
        </w:tc>
      </w:tr>
      <w:tr w:rsidR="00B54A06" w14:paraId="7DEBD0E3" w14:textId="77777777">
        <w:tc>
          <w:tcPr>
            <w:tcW w:w="1975" w:type="dxa"/>
          </w:tcPr>
          <w:p w14:paraId="047DA3BF"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62FF79AD" w14:textId="77777777" w:rsidR="00B54A06" w:rsidRDefault="00B54A06" w:rsidP="00B54A06">
            <w:pPr>
              <w:contextualSpacing/>
              <w:rPr>
                <w:rFonts w:eastAsiaTheme="minorEastAsia"/>
                <w:lang w:eastAsia="zh-CN"/>
              </w:rPr>
            </w:pPr>
          </w:p>
        </w:tc>
      </w:tr>
      <w:tr w:rsidR="00B54A06" w14:paraId="0DD8EF4B" w14:textId="77777777">
        <w:tc>
          <w:tcPr>
            <w:tcW w:w="1975" w:type="dxa"/>
          </w:tcPr>
          <w:p w14:paraId="5AB99C02"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1DA2E932" w14:textId="77777777" w:rsidR="00B54A06" w:rsidRDefault="00B54A06" w:rsidP="00B54A06">
            <w:pPr>
              <w:contextualSpacing/>
              <w:rPr>
                <w:rFonts w:eastAsiaTheme="minorEastAsia"/>
                <w:lang w:eastAsia="zh-CN"/>
              </w:rPr>
            </w:pPr>
          </w:p>
        </w:tc>
      </w:tr>
      <w:tr w:rsidR="00B54A06" w14:paraId="59589F83" w14:textId="77777777">
        <w:tc>
          <w:tcPr>
            <w:tcW w:w="1975" w:type="dxa"/>
          </w:tcPr>
          <w:p w14:paraId="5660D8B3"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5C663DAB" w14:textId="77777777" w:rsidR="00B54A06" w:rsidRDefault="00B54A06" w:rsidP="00B54A06">
            <w:pPr>
              <w:contextualSpacing/>
              <w:rPr>
                <w:rFonts w:eastAsiaTheme="minorEastAsia"/>
                <w:lang w:eastAsia="zh-CN"/>
              </w:rPr>
            </w:pPr>
          </w:p>
        </w:tc>
      </w:tr>
      <w:tr w:rsidR="00B54A06" w14:paraId="15443115" w14:textId="77777777">
        <w:tc>
          <w:tcPr>
            <w:tcW w:w="1975" w:type="dxa"/>
          </w:tcPr>
          <w:p w14:paraId="37EC4EFD"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7F9F170C" w14:textId="77777777" w:rsidR="00B54A06" w:rsidRDefault="00B54A06"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w:t>
            </w:r>
            <w:r>
              <w:rPr>
                <w:rFonts w:ascii="Times New Roman" w:eastAsia="Malgun Gothic" w:hAnsi="Times New Roman"/>
                <w:lang w:eastAsia="ko-KR"/>
              </w:rPr>
              <w:lastRenderedPageBreak/>
              <w:t>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8B8E665" w14:textId="45AF52F6"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B54A06" w14:paraId="65F3505F" w14:textId="77777777">
        <w:tc>
          <w:tcPr>
            <w:tcW w:w="1975" w:type="dxa"/>
          </w:tcPr>
          <w:p w14:paraId="421A4123"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0441A8BF" w14:textId="77777777" w:rsidR="00B54A06" w:rsidRDefault="00B54A06" w:rsidP="00B54A06">
            <w:pPr>
              <w:pStyle w:val="afb"/>
              <w:ind w:left="0"/>
              <w:contextualSpacing/>
              <w:rPr>
                <w:rFonts w:ascii="Times New Roman" w:eastAsiaTheme="minorEastAsia" w:hAnsi="Times New Roman"/>
                <w:lang w:eastAsia="zh-CN"/>
              </w:rPr>
            </w:pPr>
          </w:p>
        </w:tc>
      </w:tr>
      <w:tr w:rsidR="00B54A06" w14:paraId="6555CD87" w14:textId="77777777">
        <w:tc>
          <w:tcPr>
            <w:tcW w:w="1975" w:type="dxa"/>
          </w:tcPr>
          <w:p w14:paraId="425F3410"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595D24B3" w14:textId="77777777" w:rsidR="00B54A06" w:rsidRDefault="00B54A06" w:rsidP="00B54A06">
            <w:pPr>
              <w:pStyle w:val="afb"/>
              <w:ind w:left="0"/>
              <w:contextualSpacing/>
              <w:rPr>
                <w:rFonts w:ascii="Times New Roman" w:eastAsiaTheme="minorEastAsia" w:hAnsi="Times New Roman"/>
                <w:lang w:eastAsia="zh-CN"/>
              </w:rPr>
            </w:pPr>
          </w:p>
        </w:tc>
      </w:tr>
      <w:tr w:rsidR="00B54A06" w14:paraId="5BE26234" w14:textId="77777777">
        <w:tc>
          <w:tcPr>
            <w:tcW w:w="1975" w:type="dxa"/>
          </w:tcPr>
          <w:p w14:paraId="27BAA077"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3DAAC8B3" w14:textId="77777777" w:rsidR="00B54A06" w:rsidRDefault="00B54A06" w:rsidP="00B54A06">
            <w:pPr>
              <w:pStyle w:val="afb"/>
              <w:ind w:left="0"/>
              <w:contextualSpacing/>
              <w:rPr>
                <w:rFonts w:ascii="Times New Roman" w:eastAsia="Malgun Gothic" w:hAnsi="Times New Roman"/>
                <w:lang w:eastAsia="ko-KR"/>
              </w:rPr>
            </w:pPr>
          </w:p>
        </w:tc>
      </w:tr>
      <w:tr w:rsidR="00B54A06" w14:paraId="19F01808" w14:textId="77777777">
        <w:tc>
          <w:tcPr>
            <w:tcW w:w="1975" w:type="dxa"/>
          </w:tcPr>
          <w:p w14:paraId="16DE434E"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67C8B5B7" w14:textId="77777777" w:rsidR="00B54A06" w:rsidRDefault="00B54A06" w:rsidP="00B54A06">
            <w:pPr>
              <w:pStyle w:val="afb"/>
              <w:ind w:left="0"/>
              <w:contextualSpacing/>
              <w:rPr>
                <w:rFonts w:ascii="Times New Roman" w:eastAsia="Malgun Gothic" w:hAnsi="Times New Roman"/>
                <w:lang w:eastAsia="ko-KR"/>
              </w:rPr>
            </w:pPr>
          </w:p>
        </w:tc>
      </w:tr>
      <w:tr w:rsidR="00B54A06" w14:paraId="1DA54D6C" w14:textId="77777777">
        <w:tc>
          <w:tcPr>
            <w:tcW w:w="1975" w:type="dxa"/>
          </w:tcPr>
          <w:p w14:paraId="2AD6A99F"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083613E1" w14:textId="77777777" w:rsidR="00B54A06" w:rsidRDefault="00B54A06" w:rsidP="00B54A06">
            <w:pPr>
              <w:pStyle w:val="afb"/>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afb"/>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b"/>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b"/>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lastRenderedPageBreak/>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211AE443" w14:textId="77777777" w:rsidR="00B54A06" w:rsidRDefault="00B54A06" w:rsidP="00B54A06">
            <w:pPr>
              <w:pStyle w:val="afb"/>
              <w:ind w:left="0"/>
              <w:contextualSpacing/>
              <w:rPr>
                <w:rFonts w:ascii="Times New Roman" w:eastAsiaTheme="minorEastAsia" w:hAnsi="Times New Roman"/>
                <w:lang w:eastAsia="zh-CN"/>
              </w:rPr>
            </w:pPr>
          </w:p>
        </w:tc>
      </w:tr>
      <w:tr w:rsidR="00B54A06" w14:paraId="57D5F516" w14:textId="77777777">
        <w:tc>
          <w:tcPr>
            <w:tcW w:w="1975" w:type="dxa"/>
          </w:tcPr>
          <w:p w14:paraId="4BD31836"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7C54AF4C" w14:textId="77777777" w:rsidR="00B54A06" w:rsidRDefault="00B54A06" w:rsidP="00B54A06">
            <w:pPr>
              <w:pStyle w:val="afb"/>
              <w:ind w:left="0"/>
              <w:contextualSpacing/>
              <w:rPr>
                <w:rFonts w:ascii="Times New Roman" w:eastAsiaTheme="minorEastAsia" w:hAnsi="Times New Roman"/>
                <w:lang w:eastAsia="zh-CN"/>
              </w:rPr>
            </w:pPr>
          </w:p>
        </w:tc>
      </w:tr>
      <w:tr w:rsidR="00B54A06" w14:paraId="17C25900" w14:textId="77777777">
        <w:tc>
          <w:tcPr>
            <w:tcW w:w="1975" w:type="dxa"/>
          </w:tcPr>
          <w:p w14:paraId="46283E35"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afb"/>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afb"/>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afb"/>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b"/>
        <w:widowControl w:val="0"/>
        <w:numPr>
          <w:ilvl w:val="0"/>
          <w:numId w:val="25"/>
        </w:numPr>
        <w:rPr>
          <w:bCs/>
        </w:rPr>
      </w:pPr>
      <w:r>
        <w:rPr>
          <w:rFonts w:ascii="Times New Roman" w:hAnsi="Times New Roman"/>
          <w:bCs/>
        </w:rPr>
        <w:lastRenderedPageBreak/>
        <w:t>Alt 1: Remove brackets around [1_1 and 1_2] in RAN1#106-e meeting agreement on default beam for PDSCH scheduled by DCI without TCI field</w:t>
      </w:r>
    </w:p>
    <w:p w14:paraId="7464EF14" w14:textId="77777777" w:rsidR="005D2BDF" w:rsidRDefault="007C3DE2">
      <w:pPr>
        <w:pStyle w:val="afb"/>
        <w:widowControl w:val="0"/>
        <w:numPr>
          <w:ilvl w:val="1"/>
          <w:numId w:val="25"/>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宋体" w:hAnsi="Times New Roman" w:hint="eastAsia"/>
          <w:bCs/>
          <w:color w:val="C00000"/>
          <w:lang w:eastAsia="zh-CN"/>
        </w:rPr>
        <w:t>, ZTE</w:t>
      </w:r>
    </w:p>
    <w:p w14:paraId="5F34CDE5" w14:textId="77777777" w:rsidR="005D2BDF" w:rsidRDefault="007C3DE2">
      <w:pPr>
        <w:pStyle w:val="afb"/>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afb"/>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B192B8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b"/>
              <w:ind w:left="0"/>
              <w:contextualSpacing/>
              <w:rPr>
                <w:rFonts w:ascii="Times New Roman" w:eastAsiaTheme="minorEastAsia" w:hAnsi="Times New Roman"/>
                <w:lang w:eastAsia="zh-CN"/>
              </w:rPr>
            </w:pPr>
          </w:p>
          <w:p w14:paraId="07E66E8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b"/>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5"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6" w:author="ZTE" w:date="2021-10-10T09:55:00Z">
              <w:r>
                <w:rPr>
                  <w:rFonts w:ascii="Times New Roman" w:eastAsia="MS Mincho" w:hAnsi="Times New Roman"/>
                  <w:bCs/>
                  <w:lang w:eastAsia="ja-JP"/>
                </w:rPr>
                <w:delText>for the case when</w:delText>
              </w:r>
            </w:del>
            <w:ins w:id="7"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8"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Change w:id="9" w:author="ZTE" w:date="2021-10-10T09:56:00Z">
                    <w:rPr>
                      <w:rFonts w:ascii="Times New Roman" w:eastAsia="宋体" w:hAnsi="Times New Roman"/>
                      <w:bCs/>
                      <w:lang w:eastAsia="zh-CN"/>
                    </w:rPr>
                  </w:rPrChange>
                </w:rPr>
                <w:t>if applicable</w:t>
              </w:r>
            </w:ins>
            <w:r>
              <w:rPr>
                <w:rFonts w:ascii="Times New Roman" w:eastAsia="MS Mincho" w:hAnsi="Times New Roman"/>
                <w:bCs/>
                <w:lang w:eastAsia="ja-JP"/>
              </w:rPr>
              <w:t xml:space="preserve">, </w:t>
            </w:r>
            <w:del w:id="10"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b"/>
              <w:ind w:left="0"/>
              <w:contextualSpacing/>
              <w:rPr>
                <w:rFonts w:ascii="Times New Roman" w:eastAsiaTheme="minorEastAsia" w:hAnsi="Times New Roman"/>
                <w:lang w:eastAsia="zh-CN"/>
              </w:rPr>
            </w:pPr>
          </w:p>
          <w:p w14:paraId="32729A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b"/>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4"/>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b"/>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71EDC098" w14:textId="77777777" w:rsidR="00B54A06" w:rsidRDefault="00B54A06" w:rsidP="00B54A06">
            <w:pPr>
              <w:pStyle w:val="afb"/>
              <w:ind w:left="0"/>
              <w:contextualSpacing/>
              <w:rPr>
                <w:rFonts w:ascii="Times New Roman" w:eastAsiaTheme="minorEastAsia" w:hAnsi="Times New Roman"/>
                <w:lang w:eastAsia="zh-CN"/>
              </w:rPr>
            </w:pPr>
          </w:p>
        </w:tc>
      </w:tr>
      <w:tr w:rsidR="00B54A06" w14:paraId="063C9DA1" w14:textId="77777777">
        <w:tc>
          <w:tcPr>
            <w:tcW w:w="1975" w:type="dxa"/>
          </w:tcPr>
          <w:p w14:paraId="005A1443"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1AC8038B" w14:textId="77777777" w:rsidR="00B54A06" w:rsidRDefault="00B54A06" w:rsidP="00B54A06">
            <w:pPr>
              <w:pStyle w:val="afb"/>
              <w:ind w:left="0"/>
              <w:contextualSpacing/>
              <w:rPr>
                <w:rFonts w:ascii="Times New Roman" w:eastAsia="Malgun Gothic" w:hAnsi="Times New Roman"/>
                <w:lang w:eastAsia="ko-KR"/>
              </w:rPr>
            </w:pPr>
          </w:p>
        </w:tc>
      </w:tr>
      <w:tr w:rsidR="00B54A06" w14:paraId="7E3BA5D1" w14:textId="77777777">
        <w:tc>
          <w:tcPr>
            <w:tcW w:w="1975" w:type="dxa"/>
          </w:tcPr>
          <w:p w14:paraId="5E77D8D7"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36C6A884" w14:textId="77777777" w:rsidR="00B54A06" w:rsidRDefault="00B54A06" w:rsidP="00B54A06">
            <w:pPr>
              <w:pStyle w:val="afb"/>
              <w:ind w:left="0"/>
              <w:contextualSpacing/>
              <w:rPr>
                <w:rFonts w:ascii="Times New Roman" w:eastAsia="Malgun Gothic" w:hAnsi="Times New Roman"/>
                <w:lang w:eastAsia="ko-KR"/>
              </w:rPr>
            </w:pPr>
          </w:p>
        </w:tc>
      </w:tr>
      <w:tr w:rsidR="00B54A06" w14:paraId="318569B1" w14:textId="77777777">
        <w:tc>
          <w:tcPr>
            <w:tcW w:w="1975" w:type="dxa"/>
          </w:tcPr>
          <w:p w14:paraId="51554945"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4FE8D021" w14:textId="77777777" w:rsidR="00B54A06" w:rsidRDefault="00B54A06" w:rsidP="00B54A06">
            <w:pPr>
              <w:pStyle w:val="afb"/>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b"/>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B974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af7"/>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b"/>
              <w:ind w:left="0"/>
              <w:contextualSpacing/>
              <w:rPr>
                <w:rFonts w:ascii="Times New Roman" w:eastAsiaTheme="minorEastAsia" w:hAnsi="Times New Roman"/>
                <w:lang w:eastAsia="zh-CN"/>
              </w:rPr>
            </w:pPr>
          </w:p>
          <w:p w14:paraId="6A0BF1CF" w14:textId="77777777" w:rsidR="005D2BDF" w:rsidRDefault="007C3DE2">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b"/>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QC</w:t>
            </w:r>
          </w:p>
        </w:tc>
        <w:tc>
          <w:tcPr>
            <w:tcW w:w="7375" w:type="dxa"/>
          </w:tcPr>
          <w:p w14:paraId="7B6E3709" w14:textId="5F939682"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b"/>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b"/>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r w:rsidRPr="002F178E">
              <w:rPr>
                <w:rFonts w:ascii="Times New Roman" w:hAnsi="Times New Roman"/>
                <w:bCs/>
                <w:i/>
                <w:iCs/>
              </w:rPr>
              <w:t>timeDurationForQCL</w:t>
            </w:r>
            <w:r w:rsidRPr="002F178E">
              <w:rPr>
                <w:rFonts w:ascii="Times New Roman" w:hAnsi="Times New Roman"/>
                <w:bCs/>
              </w:rPr>
              <w:t xml:space="preserve"> </w:t>
            </w:r>
          </w:p>
          <w:p w14:paraId="153148FC" w14:textId="77777777" w:rsidR="00B368D6" w:rsidRPr="002F178E"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b"/>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b"/>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b"/>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r w:rsidRPr="002F178E">
              <w:rPr>
                <w:rFonts w:ascii="Times New Roman" w:hAnsi="Times New Roman"/>
                <w:bCs/>
                <w:i/>
                <w:iCs/>
                <w:color w:val="FF0000"/>
              </w:rPr>
              <w:t>timeDurationForQC</w:t>
            </w:r>
            <w:r w:rsidRPr="00B122BB">
              <w:rPr>
                <w:rFonts w:ascii="Times New Roman" w:hAnsi="Times New Roman"/>
                <w:bCs/>
                <w:i/>
                <w:iCs/>
              </w:rPr>
              <w:t>L</w:t>
            </w:r>
          </w:p>
          <w:p w14:paraId="401444FA" w14:textId="77777777" w:rsidR="00B368D6" w:rsidRDefault="00B368D6" w:rsidP="00B368D6">
            <w:pPr>
              <w:pStyle w:val="afb"/>
              <w:ind w:left="0"/>
              <w:contextualSpacing/>
              <w:rPr>
                <w:rFonts w:ascii="Times New Roman" w:eastAsiaTheme="minorEastAsia" w:hAnsi="Times New Roman"/>
                <w:lang w:eastAsia="zh-CN"/>
              </w:rPr>
            </w:pPr>
          </w:p>
          <w:p w14:paraId="64A6FA65"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sidRPr="009E4F98">
              <w:rPr>
                <w:rFonts w:ascii="Times New Roman" w:eastAsiaTheme="minorEastAsia" w:hAnsi="Times New Roman"/>
                <w:i/>
                <w:iCs/>
                <w:lang w:eastAsia="zh-CN"/>
              </w:rPr>
              <w:t>enableTwoDefaultTCI-States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b"/>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4"/>
                <w:rFonts w:ascii="Times New Roman" w:hAnsi="Times New Roman" w:cs="Times New Roman"/>
                <w:sz w:val="20"/>
                <w:szCs w:val="20"/>
              </w:rPr>
            </w:pPr>
            <w:r w:rsidRPr="00B122BB">
              <w:rPr>
                <w:rStyle w:val="af4"/>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r w:rsidRPr="00196B00">
              <w:rPr>
                <w:rStyle w:val="af7"/>
                <w:rFonts w:ascii="Times New Roman" w:hAnsi="Times New Roman"/>
                <w:color w:val="FF0000"/>
              </w:rPr>
              <w:t>enableTwoDefaultTCI-States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r w:rsidRPr="00B122BB">
              <w:rPr>
                <w:rStyle w:val="af7"/>
                <w:rFonts w:ascii="Times New Roman" w:hAnsi="Times New Roman"/>
              </w:rPr>
              <w:t>timeDurationForQCL</w:t>
            </w:r>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4"/>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r w:rsidRPr="009E4F98">
              <w:rPr>
                <w:rFonts w:ascii="Times New Roman" w:eastAsia="宋体" w:hAnsi="Times New Roman" w:cs="Times New Roman"/>
                <w:i/>
                <w:iCs/>
                <w:lang w:eastAsia="zh-CN"/>
              </w:rPr>
              <w:t>enableTwoDefaultTCI-States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lastRenderedPageBreak/>
              <w:t>Proposal #4-6:</w:t>
            </w:r>
            <w:r>
              <w:rPr>
                <w:rFonts w:eastAsia="MS Mincho"/>
                <w:b/>
                <w:lang w:eastAsia="ja-JP"/>
              </w:rPr>
              <w:t xml:space="preserve"> </w:t>
            </w:r>
          </w:p>
          <w:p w14:paraId="05E0CA14" w14:textId="77777777" w:rsidR="00B368D6" w:rsidRDefault="00B368D6" w:rsidP="00B368D6">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E28A058" w14:textId="77777777" w:rsidR="00B368D6" w:rsidRDefault="00B368D6" w:rsidP="00B368D6">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B54A06" w14:paraId="06884CFD" w14:textId="77777777">
        <w:tc>
          <w:tcPr>
            <w:tcW w:w="1975" w:type="dxa"/>
          </w:tcPr>
          <w:p w14:paraId="273C49C5"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4EE6C7B5" w14:textId="77777777" w:rsidR="00B54A06" w:rsidRDefault="00B54A06" w:rsidP="00B54A06">
            <w:pPr>
              <w:pStyle w:val="afb"/>
              <w:ind w:left="0"/>
              <w:contextualSpacing/>
              <w:rPr>
                <w:rFonts w:ascii="Times New Roman" w:eastAsia="Malgun Gothic" w:hAnsi="Times New Roman"/>
                <w:lang w:eastAsia="ko-KR"/>
              </w:rPr>
            </w:pPr>
          </w:p>
        </w:tc>
      </w:tr>
      <w:tr w:rsidR="00B54A06" w14:paraId="07186948" w14:textId="77777777">
        <w:tc>
          <w:tcPr>
            <w:tcW w:w="1975" w:type="dxa"/>
          </w:tcPr>
          <w:p w14:paraId="35FE3E68"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75ACF3F8" w14:textId="77777777" w:rsidR="00B54A06" w:rsidRDefault="00B54A06" w:rsidP="00B54A06">
            <w:pPr>
              <w:pStyle w:val="afb"/>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b"/>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b"/>
              <w:ind w:left="0"/>
              <w:contextualSpacing/>
              <w:rPr>
                <w:rFonts w:ascii="Times New Roman" w:eastAsiaTheme="minorEastAsia" w:hAnsi="Times New Roman"/>
                <w:lang w:eastAsia="zh-CN"/>
              </w:rPr>
            </w:pPr>
          </w:p>
          <w:p w14:paraId="589273B4"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b"/>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lastRenderedPageBreak/>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r w:rsidRPr="001C3E1B">
              <w:rPr>
                <w:i/>
                <w:iCs/>
                <w:color w:val="000000"/>
              </w:rPr>
              <w:t>qcl-Type</w:t>
            </w:r>
            <w:r w:rsidRPr="001047A6">
              <w:rPr>
                <w:i/>
                <w:iCs/>
                <w:color w:val="000000"/>
              </w:rPr>
              <w:t xml:space="preserve"> set to</w:t>
            </w:r>
            <w:r w:rsidRPr="001047A6">
              <w:rPr>
                <w:i/>
                <w:iCs/>
                <w:shd w:val="clear" w:color="auto" w:fill="FFFFFF"/>
              </w:rPr>
              <w:t xml:space="preserve"> 'typeD',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b"/>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77B610F0" w14:textId="56ADDFD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r w:rsidRPr="00714812">
              <w:rPr>
                <w:rFonts w:ascii="Times New Roman" w:eastAsia="MS Mincho" w:hAnsi="Times New Roman"/>
                <w:i/>
                <w:lang w:eastAsia="ja-JP"/>
              </w:rPr>
              <w:t>timeDurationForQCL</w:t>
            </w:r>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timeDurationForQCL</w:t>
            </w:r>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b"/>
              <w:ind w:left="0"/>
              <w:contextualSpacing/>
              <w:rPr>
                <w:rFonts w:ascii="Times New Roman" w:eastAsia="MS Mincho" w:hAnsi="Times New Roman"/>
                <w:lang w:eastAsia="ja-JP"/>
              </w:rPr>
            </w:pPr>
          </w:p>
          <w:p w14:paraId="03E21411" w14:textId="154405C2" w:rsidR="00714812"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b"/>
              <w:ind w:left="0"/>
              <w:contextualSpacing/>
              <w:rPr>
                <w:rFonts w:ascii="Times New Roman" w:eastAsia="MS Mincho" w:hAnsi="Times New Roman"/>
                <w:lang w:eastAsia="ja-JP"/>
              </w:rPr>
            </w:pPr>
          </w:p>
          <w:p w14:paraId="5063BA97" w14:textId="0C50ADAA" w:rsidR="00714812" w:rsidRDefault="00714812" w:rsidP="00252E1E">
            <w:pPr>
              <w:pStyle w:val="afb"/>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65pt;height:43.5pt" o:ole="">
                  <v:imagedata r:id="rId12" o:title=""/>
                </v:shape>
                <o:OLEObject Type="Embed" ProgID="PBrush" ShapeID="_x0000_i1025" DrawAspect="Content" ObjectID="_1695476391" r:id="rId13"/>
              </w:object>
            </w:r>
          </w:p>
          <w:p w14:paraId="0E231440" w14:textId="77777777" w:rsidR="00714812" w:rsidRPr="00714812" w:rsidRDefault="00714812" w:rsidP="00252E1E">
            <w:pPr>
              <w:pStyle w:val="afb"/>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b"/>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r w:rsidRPr="00714812">
              <w:rPr>
                <w:rFonts w:ascii="Times New Roman" w:hAnsi="Times New Roman"/>
                <w:bCs/>
                <w:i/>
                <w:iCs/>
                <w:highlight w:val="yellow"/>
              </w:rPr>
              <w:t>timeDurationForQCL</w:t>
            </w:r>
            <w:r w:rsidRPr="00714812">
              <w:rPr>
                <w:rFonts w:ascii="Times New Roman" w:hAnsi="Times New Roman"/>
                <w:bCs/>
              </w:rPr>
              <w:t xml:space="preserve"> </w:t>
            </w:r>
          </w:p>
          <w:p w14:paraId="694ED317"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b"/>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b"/>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b"/>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r w:rsidRPr="00714812">
              <w:rPr>
                <w:rFonts w:ascii="Times New Roman" w:hAnsi="Times New Roman"/>
                <w:bCs/>
                <w:i/>
                <w:iCs/>
              </w:rPr>
              <w:t>timeDurationForQCL</w:t>
            </w:r>
          </w:p>
          <w:p w14:paraId="01AE18D1" w14:textId="55ACA101" w:rsidR="00714812" w:rsidRPr="00714812" w:rsidRDefault="00714812" w:rsidP="00714812">
            <w:pPr>
              <w:pStyle w:val="afb"/>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b"/>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1F845486" w14:textId="5AAD2C2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B54A06" w14:paraId="2B01D66E" w14:textId="77777777">
        <w:tc>
          <w:tcPr>
            <w:tcW w:w="1975" w:type="dxa"/>
          </w:tcPr>
          <w:p w14:paraId="7078AD7E"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60A4BD5F" w14:textId="77777777" w:rsidR="00B54A06" w:rsidRDefault="00B54A06" w:rsidP="00B54A06">
            <w:pPr>
              <w:pStyle w:val="afb"/>
              <w:ind w:left="0"/>
              <w:contextualSpacing/>
              <w:rPr>
                <w:rFonts w:ascii="Times New Roman" w:eastAsia="Malgun Gothic" w:hAnsi="Times New Roman"/>
                <w:lang w:eastAsia="ko-KR"/>
              </w:rPr>
            </w:pPr>
          </w:p>
        </w:tc>
      </w:tr>
      <w:tr w:rsidR="00B54A06" w14:paraId="71B2C6CF" w14:textId="77777777">
        <w:tc>
          <w:tcPr>
            <w:tcW w:w="1975" w:type="dxa"/>
          </w:tcPr>
          <w:p w14:paraId="008C098A"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1756A2DD" w14:textId="77777777" w:rsidR="00B54A06" w:rsidRDefault="00B54A06" w:rsidP="00B54A06">
            <w:pPr>
              <w:pStyle w:val="afb"/>
              <w:ind w:left="0"/>
              <w:contextualSpacing/>
              <w:rPr>
                <w:rFonts w:ascii="Times New Roman" w:eastAsiaTheme="minorEastAsia" w:hAnsi="Times New Roman"/>
                <w:lang w:eastAsia="zh-CN"/>
              </w:rPr>
            </w:pPr>
          </w:p>
        </w:tc>
      </w:tr>
      <w:tr w:rsidR="00B54A06" w14:paraId="206DD5B5" w14:textId="77777777">
        <w:tc>
          <w:tcPr>
            <w:tcW w:w="1975" w:type="dxa"/>
          </w:tcPr>
          <w:p w14:paraId="7281E653"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7C6DEEC4" w14:textId="77777777" w:rsidR="00B54A06" w:rsidRDefault="00B54A06" w:rsidP="00B54A06">
            <w:pPr>
              <w:pStyle w:val="afb"/>
              <w:ind w:left="0"/>
              <w:contextualSpacing/>
              <w:rPr>
                <w:rFonts w:ascii="Times New Roman" w:eastAsiaTheme="minorEastAsia" w:hAnsi="Times New Roman"/>
                <w:lang w:eastAsia="zh-CN"/>
              </w:rPr>
            </w:pPr>
          </w:p>
        </w:tc>
      </w:tr>
      <w:tr w:rsidR="00B54A06" w14:paraId="073B5156" w14:textId="77777777">
        <w:tc>
          <w:tcPr>
            <w:tcW w:w="1975" w:type="dxa"/>
          </w:tcPr>
          <w:p w14:paraId="30AC4803"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5C536AF6" w14:textId="77777777" w:rsidR="00B54A06" w:rsidRDefault="00B54A06" w:rsidP="00B54A06">
            <w:pPr>
              <w:pStyle w:val="afb"/>
              <w:ind w:left="0"/>
              <w:contextualSpacing/>
              <w:rPr>
                <w:rFonts w:ascii="Times New Roman" w:eastAsia="Malgun Gothic" w:hAnsi="Times New Roman"/>
                <w:lang w:eastAsia="ko-KR"/>
              </w:rPr>
            </w:pPr>
          </w:p>
        </w:tc>
      </w:tr>
      <w:tr w:rsidR="00B54A06" w14:paraId="07B2A2EE" w14:textId="77777777">
        <w:tc>
          <w:tcPr>
            <w:tcW w:w="1975" w:type="dxa"/>
          </w:tcPr>
          <w:p w14:paraId="09AC0E49"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28ACC948" w14:textId="77777777" w:rsidR="00B54A06" w:rsidRDefault="00B54A06" w:rsidP="00B54A06">
            <w:pPr>
              <w:pStyle w:val="afb"/>
              <w:ind w:left="0"/>
              <w:contextualSpacing/>
              <w:rPr>
                <w:rFonts w:ascii="Times New Roman" w:eastAsia="Malgun Gothic" w:hAnsi="Times New Roman"/>
                <w:lang w:eastAsia="ko-KR"/>
              </w:rPr>
            </w:pPr>
          </w:p>
        </w:tc>
      </w:tr>
      <w:tr w:rsidR="00B54A06" w14:paraId="43B96028" w14:textId="77777777">
        <w:tc>
          <w:tcPr>
            <w:tcW w:w="1975" w:type="dxa"/>
          </w:tcPr>
          <w:p w14:paraId="6B213AC8"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74D8FEF1" w14:textId="77777777" w:rsidR="00B54A06" w:rsidRDefault="00B54A06" w:rsidP="00B54A06">
            <w:pPr>
              <w:pStyle w:val="afb"/>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default spatial relation and PL-RS are only defined in the case of single-TRP PUSCH/PUCCH/SRS transmission. However, for multi-TRP based PUCCH/PUSCH/SRS transmission, default </w:t>
      </w:r>
      <w:r>
        <w:rPr>
          <w:rFonts w:eastAsia="MS Mincho"/>
          <w:bCs/>
          <w:color w:val="000000" w:themeColor="text1"/>
          <w:sz w:val="22"/>
          <w:szCs w:val="22"/>
          <w:lang w:eastAsia="ja-JP"/>
        </w:rPr>
        <w:lastRenderedPageBreak/>
        <w:t>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afb"/>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PUSCH, the default beam and PL-RS are determined by the associated SRS resource set. Considering that there is a two-bit field to indicate the SRS resource </w:t>
            </w:r>
            <w:r>
              <w:rPr>
                <w:rFonts w:ascii="Times New Roman" w:eastAsiaTheme="minorEastAsia" w:hAnsi="Times New Roman"/>
                <w:lang w:eastAsia="zh-CN"/>
              </w:rPr>
              <w:lastRenderedPageBreak/>
              <w:t>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3ACC393A" w14:textId="77777777" w:rsidR="005D2BDF" w:rsidRDefault="005D2BDF">
            <w:pPr>
              <w:pStyle w:val="afb"/>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mTRP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mTRP PUCCH/PUSCH session.</w:t>
            </w:r>
          </w:p>
        </w:tc>
      </w:tr>
      <w:tr w:rsidR="00252E1E" w14:paraId="0688E5EA" w14:textId="77777777">
        <w:tc>
          <w:tcPr>
            <w:tcW w:w="1975" w:type="dxa"/>
          </w:tcPr>
          <w:p w14:paraId="6311E1ED" w14:textId="38D13423"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B54A06" w14:paraId="7583FE48" w14:textId="77777777">
        <w:tc>
          <w:tcPr>
            <w:tcW w:w="1975" w:type="dxa"/>
          </w:tcPr>
          <w:p w14:paraId="28DC7B9C"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2D7ED37C" w14:textId="77777777" w:rsidR="00B54A06" w:rsidRDefault="00B54A06" w:rsidP="00B54A06">
            <w:pPr>
              <w:pStyle w:val="afb"/>
              <w:ind w:left="0"/>
              <w:contextualSpacing/>
              <w:rPr>
                <w:rFonts w:ascii="Times New Roman" w:eastAsia="Malgun Gothic" w:hAnsi="Times New Roman"/>
                <w:lang w:eastAsia="ko-KR"/>
              </w:rPr>
            </w:pPr>
          </w:p>
        </w:tc>
      </w:tr>
      <w:tr w:rsidR="00B54A06" w14:paraId="72103108" w14:textId="77777777">
        <w:tc>
          <w:tcPr>
            <w:tcW w:w="1975" w:type="dxa"/>
          </w:tcPr>
          <w:p w14:paraId="63BEFFDF"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316B079F" w14:textId="77777777" w:rsidR="00B54A06" w:rsidRDefault="00B54A06" w:rsidP="00B54A06">
            <w:pPr>
              <w:pStyle w:val="afb"/>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QCL-TypeD)</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b"/>
        <w:numPr>
          <w:ilvl w:val="0"/>
          <w:numId w:val="29"/>
        </w:numPr>
        <w:rPr>
          <w:rFonts w:ascii="Times New Roman" w:hAnsi="Times New Roman"/>
          <w:bCs/>
          <w:iCs/>
        </w:rPr>
      </w:pPr>
      <w:r>
        <w:rPr>
          <w:rFonts w:ascii="Times New Roman" w:hAnsi="Times New Roman"/>
          <w:bCs/>
          <w:iCs/>
        </w:rPr>
        <w:lastRenderedPageBreak/>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afb"/>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afb"/>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afb"/>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b"/>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b"/>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6A47F823" w14:textId="77777777" w:rsidR="005D2BDF" w:rsidRDefault="007C3DE2">
      <w:pPr>
        <w:pStyle w:val="afb"/>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afb"/>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77777777" w:rsidR="005D2BDF" w:rsidRDefault="007C3DE2">
      <w:pPr>
        <w:pStyle w:val="afb"/>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p>
    <w:p w14:paraId="412F3EE4"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del w:id="11"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afb"/>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MotMob?, LGE, </w:t>
      </w:r>
      <w:ins w:id="12" w:author="Administrator" w:date="2021-10-09T17:19:00Z">
        <w:r>
          <w:rPr>
            <w:rFonts w:ascii="Times New Roman" w:hAnsi="Times New Roman"/>
            <w:bCs/>
            <w:iCs/>
          </w:rPr>
          <w:t>Xiaomi,</w:t>
        </w:r>
      </w:ins>
    </w:p>
    <w:p w14:paraId="09A16580" w14:textId="77777777" w:rsidR="005D2BDF" w:rsidRDefault="007C3DE2">
      <w:pPr>
        <w:pStyle w:val="afb"/>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b"/>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w:t>
            </w:r>
            <w:r>
              <w:rPr>
                <w:rFonts w:ascii="Times New Roman" w:hAnsi="Times New Roman"/>
                <w:bCs/>
                <w:iCs/>
              </w:rPr>
              <w:lastRenderedPageBreak/>
              <w:t>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5B214A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b"/>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b"/>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afb"/>
              <w:ind w:left="0"/>
              <w:contextualSpacing/>
              <w:rPr>
                <w:rFonts w:ascii="Times New Roman" w:eastAsiaTheme="minorEastAsia" w:hAnsi="Times New Roman"/>
                <w:lang w:eastAsia="zh-CN"/>
              </w:rPr>
            </w:pPr>
          </w:p>
          <w:p w14:paraId="6D6C71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b"/>
              <w:ind w:left="0"/>
              <w:contextualSpacing/>
              <w:rPr>
                <w:rFonts w:eastAsiaTheme="minorEastAsia"/>
                <w:b/>
                <w:bCs/>
                <w:lang w:val="en-GB" w:eastAsia="zh-CN"/>
              </w:rPr>
            </w:pPr>
            <w:bookmarkStart w:id="13" w:name="_Toc84003403"/>
          </w:p>
          <w:p w14:paraId="38E08C45" w14:textId="5322211E" w:rsidR="00346BD3" w:rsidRPr="00346BD3" w:rsidRDefault="00346BD3" w:rsidP="00346BD3">
            <w:pPr>
              <w:pStyle w:val="afb"/>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3"/>
            <w:r w:rsidRPr="00346BD3">
              <w:rPr>
                <w:rFonts w:eastAsiaTheme="minorEastAsia"/>
                <w:b/>
                <w:bCs/>
                <w:lang w:val="en-GB" w:eastAsia="zh-CN"/>
              </w:rPr>
              <w:t xml:space="preserve"> </w:t>
            </w:r>
          </w:p>
          <w:p w14:paraId="56163DAF" w14:textId="7CCF0364"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b"/>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b"/>
              <w:ind w:left="0"/>
              <w:contextualSpacing/>
              <w:rPr>
                <w:rFonts w:ascii="Times New Roman" w:eastAsiaTheme="minorEastAsia" w:hAnsi="Times New Roman"/>
                <w:lang w:val="x-none" w:eastAsia="zh-CN"/>
              </w:rPr>
            </w:pPr>
          </w:p>
          <w:p w14:paraId="37ECC1C2" w14:textId="58437686" w:rsidR="00346BD3" w:rsidRDefault="00346BD3">
            <w:pPr>
              <w:pStyle w:val="afb"/>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 xml:space="preserve">PDCCH candidates in CORESET(s) that have one or two QCL-TypeD properties wherein at least one of them is different from two </w:t>
            </w:r>
            <w:r w:rsidRPr="00252E1E">
              <w:rPr>
                <w:color w:val="FF0000"/>
                <w:lang w:eastAsia="ko-KR"/>
              </w:rPr>
              <w:t xml:space="preserve">determined </w:t>
            </w:r>
            <w:r w:rsidRPr="00252E1E">
              <w:rPr>
                <w:lang w:eastAsia="ko-KR"/>
              </w:rPr>
              <w:t xml:space="preserve">QCL-TypeD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w:t>
            </w:r>
            <w:r w:rsidRPr="00714812">
              <w:rPr>
                <w:rFonts w:ascii="Times New Roman" w:eastAsia="MS Mincho" w:hAnsi="Times New Roman"/>
                <w:lang w:eastAsia="ja-JP"/>
              </w:rPr>
              <w:lastRenderedPageBreak/>
              <w:t xml:space="preserve">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65EAE1E4" w14:textId="2EF47B0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b"/>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5E493B" w14:paraId="00A0FD13" w14:textId="77777777">
        <w:tc>
          <w:tcPr>
            <w:tcW w:w="1975" w:type="dxa"/>
          </w:tcPr>
          <w:p w14:paraId="2238B16B"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3FB094E" w14:textId="77777777" w:rsidR="005E493B" w:rsidRDefault="005E493B" w:rsidP="005E493B">
            <w:pPr>
              <w:pStyle w:val="afb"/>
              <w:ind w:left="0"/>
              <w:contextualSpacing/>
              <w:rPr>
                <w:rFonts w:ascii="Times New Roman" w:eastAsiaTheme="minorEastAsia" w:hAnsi="Times New Roman"/>
                <w:lang w:eastAsia="zh-CN"/>
              </w:rPr>
            </w:pPr>
          </w:p>
        </w:tc>
      </w:tr>
      <w:tr w:rsidR="005E493B" w14:paraId="347C9415" w14:textId="77777777">
        <w:tc>
          <w:tcPr>
            <w:tcW w:w="1975" w:type="dxa"/>
          </w:tcPr>
          <w:p w14:paraId="3B1963D8" w14:textId="77777777" w:rsidR="005E493B" w:rsidRDefault="005E493B" w:rsidP="005E493B">
            <w:pPr>
              <w:pStyle w:val="afb"/>
              <w:ind w:left="0"/>
              <w:contextualSpacing/>
              <w:rPr>
                <w:rFonts w:ascii="Times New Roman" w:eastAsia="Malgun Gothic" w:hAnsi="Times New Roman"/>
                <w:lang w:eastAsia="ko-KR"/>
              </w:rPr>
            </w:pPr>
          </w:p>
        </w:tc>
        <w:tc>
          <w:tcPr>
            <w:tcW w:w="7375" w:type="dxa"/>
          </w:tcPr>
          <w:p w14:paraId="58183A2C" w14:textId="77777777" w:rsidR="005E493B" w:rsidRDefault="005E493B" w:rsidP="005E493B">
            <w:pPr>
              <w:pStyle w:val="afb"/>
              <w:ind w:left="0"/>
              <w:contextualSpacing/>
              <w:rPr>
                <w:rFonts w:ascii="Times New Roman" w:eastAsia="Malgun Gothic" w:hAnsi="Times New Roman"/>
                <w:lang w:eastAsia="ko-KR"/>
              </w:rPr>
            </w:pPr>
          </w:p>
        </w:tc>
      </w:tr>
      <w:tr w:rsidR="005E493B" w14:paraId="7A31A2B8" w14:textId="77777777">
        <w:tc>
          <w:tcPr>
            <w:tcW w:w="1975" w:type="dxa"/>
          </w:tcPr>
          <w:p w14:paraId="2A49CB43" w14:textId="77777777" w:rsidR="005E493B" w:rsidRDefault="005E493B" w:rsidP="005E493B">
            <w:pPr>
              <w:pStyle w:val="afb"/>
              <w:ind w:left="0"/>
              <w:contextualSpacing/>
              <w:rPr>
                <w:rFonts w:ascii="Times New Roman" w:eastAsia="Malgun Gothic" w:hAnsi="Times New Roman"/>
                <w:lang w:eastAsia="ko-KR"/>
              </w:rPr>
            </w:pPr>
          </w:p>
        </w:tc>
        <w:tc>
          <w:tcPr>
            <w:tcW w:w="7375" w:type="dxa"/>
          </w:tcPr>
          <w:p w14:paraId="6C0796D0" w14:textId="77777777" w:rsidR="005E493B" w:rsidRDefault="005E493B" w:rsidP="005E493B">
            <w:pPr>
              <w:pStyle w:val="afb"/>
              <w:ind w:left="0"/>
              <w:contextualSpacing/>
              <w:rPr>
                <w:rFonts w:ascii="Times New Roman" w:eastAsia="Malgun Gothic" w:hAnsi="Times New Roman"/>
                <w:lang w:eastAsia="ko-KR"/>
              </w:rPr>
            </w:pPr>
          </w:p>
        </w:tc>
      </w:tr>
      <w:tr w:rsidR="005E493B" w14:paraId="5A968321" w14:textId="77777777">
        <w:tc>
          <w:tcPr>
            <w:tcW w:w="1975" w:type="dxa"/>
          </w:tcPr>
          <w:p w14:paraId="5D3C621B"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08C89FC" w14:textId="77777777" w:rsidR="005E493B" w:rsidRDefault="005E493B" w:rsidP="005E493B">
            <w:pPr>
              <w:pStyle w:val="afb"/>
              <w:ind w:left="0"/>
              <w:contextualSpacing/>
              <w:rPr>
                <w:rFonts w:ascii="Times New Roman" w:eastAsiaTheme="minorEastAsia" w:hAnsi="Times New Roman"/>
                <w:lang w:eastAsia="zh-CN"/>
              </w:rPr>
            </w:pPr>
          </w:p>
        </w:tc>
      </w:tr>
      <w:tr w:rsidR="005E493B" w14:paraId="74D86824" w14:textId="77777777">
        <w:tc>
          <w:tcPr>
            <w:tcW w:w="1975" w:type="dxa"/>
          </w:tcPr>
          <w:p w14:paraId="5B31691F" w14:textId="77777777" w:rsidR="005E493B" w:rsidRDefault="005E493B" w:rsidP="005E493B">
            <w:pPr>
              <w:pStyle w:val="afb"/>
              <w:ind w:left="0"/>
              <w:contextualSpacing/>
              <w:rPr>
                <w:rFonts w:ascii="Times New Roman" w:eastAsia="Malgun Gothic" w:hAnsi="Times New Roman"/>
                <w:lang w:val="en-GB" w:eastAsia="ko-KR"/>
              </w:rPr>
            </w:pPr>
          </w:p>
        </w:tc>
        <w:tc>
          <w:tcPr>
            <w:tcW w:w="7375" w:type="dxa"/>
          </w:tcPr>
          <w:p w14:paraId="119AA5D4" w14:textId="77777777" w:rsidR="005E493B" w:rsidRDefault="005E493B" w:rsidP="005E493B">
            <w:pPr>
              <w:pStyle w:val="afb"/>
              <w:ind w:left="0"/>
              <w:contextualSpacing/>
              <w:rPr>
                <w:rFonts w:ascii="Times New Roman" w:eastAsia="Malgun Gothic" w:hAnsi="Times New Roman"/>
                <w:lang w:eastAsia="ko-KR"/>
              </w:rPr>
            </w:pPr>
          </w:p>
        </w:tc>
      </w:tr>
      <w:tr w:rsidR="005E493B" w14:paraId="504E1769" w14:textId="77777777">
        <w:tc>
          <w:tcPr>
            <w:tcW w:w="1975" w:type="dxa"/>
          </w:tcPr>
          <w:p w14:paraId="2D201AC6"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43AFF4C6" w14:textId="77777777" w:rsidR="005E493B" w:rsidRDefault="005E493B" w:rsidP="005E493B">
            <w:pPr>
              <w:pStyle w:val="afb"/>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b"/>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b"/>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b"/>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color w:val="C00000"/>
          <w:lang w:eastAsia="zh-CN"/>
        </w:rPr>
        <w:t>, ZTE</w:t>
      </w:r>
    </w:p>
    <w:p w14:paraId="575F3FD4" w14:textId="77777777" w:rsidR="005D2BDF" w:rsidRDefault="007C3DE2">
      <w:pPr>
        <w:pStyle w:val="afb"/>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b"/>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6C0DF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b"/>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131EC5D9"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b"/>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b"/>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b"/>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b"/>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b"/>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b"/>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b"/>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b"/>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3"/>
        <w:numPr>
          <w:ilvl w:val="2"/>
          <w:numId w:val="10"/>
        </w:numPr>
        <w:ind w:left="450"/>
        <w:rPr>
          <w:lang w:val="en-US"/>
        </w:rPr>
      </w:pPr>
      <w:r>
        <w:rPr>
          <w:lang w:val="en-US"/>
        </w:rPr>
        <w:lastRenderedPageBreak/>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4"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4"/>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b"/>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b"/>
              <w:ind w:left="0"/>
              <w:contextualSpacing/>
              <w:rPr>
                <w:rFonts w:ascii="Times New Roman" w:eastAsiaTheme="minorEastAsia" w:hAnsi="Times New Roman"/>
                <w:lang w:eastAsia="zh-CN"/>
              </w:rPr>
            </w:pPr>
          </w:p>
          <w:p w14:paraId="06806FD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E5113E" w14:paraId="57173D4C" w14:textId="77777777">
        <w:tc>
          <w:tcPr>
            <w:tcW w:w="1975" w:type="dxa"/>
          </w:tcPr>
          <w:p w14:paraId="56039EA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63EB5B37" w14:textId="77777777" w:rsidR="00E5113E" w:rsidRDefault="00E5113E" w:rsidP="00E5113E">
            <w:pPr>
              <w:pStyle w:val="afb"/>
              <w:ind w:left="0"/>
              <w:contextualSpacing/>
              <w:rPr>
                <w:rFonts w:ascii="Times New Roman" w:eastAsiaTheme="minorEastAsia" w:hAnsi="Times New Roman"/>
                <w:lang w:eastAsia="zh-CN"/>
              </w:rPr>
            </w:pPr>
          </w:p>
        </w:tc>
      </w:tr>
      <w:tr w:rsidR="00E5113E" w14:paraId="54790A88" w14:textId="77777777">
        <w:tc>
          <w:tcPr>
            <w:tcW w:w="1975" w:type="dxa"/>
          </w:tcPr>
          <w:p w14:paraId="3197712A" w14:textId="77777777" w:rsidR="00E5113E" w:rsidRDefault="00E5113E" w:rsidP="00E5113E">
            <w:pPr>
              <w:pStyle w:val="afb"/>
              <w:ind w:left="0"/>
              <w:contextualSpacing/>
              <w:rPr>
                <w:rFonts w:ascii="Times New Roman" w:eastAsia="MS Mincho" w:hAnsi="Times New Roman"/>
                <w:lang w:eastAsia="ja-JP"/>
              </w:rPr>
            </w:pPr>
          </w:p>
        </w:tc>
        <w:tc>
          <w:tcPr>
            <w:tcW w:w="7375" w:type="dxa"/>
          </w:tcPr>
          <w:p w14:paraId="19DD28F5" w14:textId="77777777" w:rsidR="00E5113E" w:rsidRDefault="00E5113E" w:rsidP="00E5113E">
            <w:pPr>
              <w:pStyle w:val="afb"/>
              <w:ind w:left="0"/>
              <w:contextualSpacing/>
              <w:rPr>
                <w:rFonts w:ascii="Times New Roman" w:eastAsia="MS Mincho" w:hAnsi="Times New Roman"/>
                <w:lang w:eastAsia="ja-JP"/>
              </w:rPr>
            </w:pPr>
          </w:p>
        </w:tc>
      </w:tr>
      <w:tr w:rsidR="00E5113E" w14:paraId="3C0BA117" w14:textId="77777777">
        <w:tc>
          <w:tcPr>
            <w:tcW w:w="1975" w:type="dxa"/>
          </w:tcPr>
          <w:p w14:paraId="4295E0D8" w14:textId="77777777" w:rsidR="00E5113E" w:rsidRDefault="00E5113E" w:rsidP="00E5113E">
            <w:pPr>
              <w:pStyle w:val="afb"/>
              <w:ind w:left="0"/>
              <w:contextualSpacing/>
              <w:rPr>
                <w:rFonts w:ascii="Times New Roman" w:eastAsia="Malgun Gothic" w:hAnsi="Times New Roman"/>
                <w:lang w:eastAsia="ko-KR"/>
              </w:rPr>
            </w:pPr>
          </w:p>
        </w:tc>
        <w:tc>
          <w:tcPr>
            <w:tcW w:w="7375" w:type="dxa"/>
          </w:tcPr>
          <w:p w14:paraId="0ADF855B" w14:textId="77777777" w:rsidR="00E5113E" w:rsidRDefault="00E5113E" w:rsidP="00E5113E">
            <w:pPr>
              <w:pStyle w:val="afb"/>
              <w:ind w:left="0"/>
              <w:contextualSpacing/>
              <w:rPr>
                <w:rFonts w:ascii="Times New Roman" w:eastAsia="Malgun Gothic" w:hAnsi="Times New Roman"/>
                <w:lang w:eastAsia="ko-KR"/>
              </w:rPr>
            </w:pPr>
          </w:p>
        </w:tc>
      </w:tr>
      <w:tr w:rsidR="00E5113E" w14:paraId="039297D8" w14:textId="77777777">
        <w:tc>
          <w:tcPr>
            <w:tcW w:w="1975" w:type="dxa"/>
          </w:tcPr>
          <w:p w14:paraId="252FCF91" w14:textId="77777777" w:rsidR="00E5113E" w:rsidRDefault="00E5113E" w:rsidP="00E5113E">
            <w:pPr>
              <w:pStyle w:val="afb"/>
              <w:ind w:left="0"/>
              <w:contextualSpacing/>
              <w:rPr>
                <w:rFonts w:ascii="Times New Roman" w:eastAsia="Malgun Gothic" w:hAnsi="Times New Roman"/>
                <w:lang w:eastAsia="ko-KR"/>
              </w:rPr>
            </w:pPr>
          </w:p>
        </w:tc>
        <w:tc>
          <w:tcPr>
            <w:tcW w:w="7375" w:type="dxa"/>
          </w:tcPr>
          <w:p w14:paraId="363AA9D8" w14:textId="77777777" w:rsidR="00E5113E" w:rsidRDefault="00E5113E" w:rsidP="00E5113E">
            <w:pPr>
              <w:pStyle w:val="afb"/>
              <w:ind w:left="0"/>
              <w:contextualSpacing/>
              <w:rPr>
                <w:rFonts w:ascii="Times New Roman" w:eastAsia="Malgun Gothic" w:hAnsi="Times New Roman"/>
                <w:lang w:eastAsia="ko-KR"/>
              </w:rPr>
            </w:pPr>
          </w:p>
        </w:tc>
      </w:tr>
      <w:tr w:rsidR="00E5113E" w14:paraId="5E4A2757" w14:textId="77777777">
        <w:tc>
          <w:tcPr>
            <w:tcW w:w="1975" w:type="dxa"/>
          </w:tcPr>
          <w:p w14:paraId="29D7DAD0"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8F230E2" w14:textId="77777777" w:rsidR="00E5113E" w:rsidRDefault="00E5113E" w:rsidP="00E5113E">
            <w:pPr>
              <w:pStyle w:val="afb"/>
              <w:ind w:left="0"/>
              <w:contextualSpacing/>
              <w:rPr>
                <w:rFonts w:ascii="Times New Roman" w:eastAsia="Malgun Gothic" w:hAnsi="Times New Roman"/>
                <w:lang w:eastAsia="ko-KR"/>
              </w:rPr>
            </w:pPr>
          </w:p>
        </w:tc>
      </w:tr>
      <w:tr w:rsidR="00E5113E" w14:paraId="3A14C9B0" w14:textId="77777777">
        <w:tc>
          <w:tcPr>
            <w:tcW w:w="1975" w:type="dxa"/>
          </w:tcPr>
          <w:p w14:paraId="5DD41B4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2D2686F9" w14:textId="77777777" w:rsidR="00E5113E" w:rsidRDefault="00E5113E" w:rsidP="00E5113E">
            <w:pPr>
              <w:pStyle w:val="afb"/>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b"/>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b"/>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b"/>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b"/>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b"/>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b"/>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b"/>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b"/>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b"/>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b"/>
              <w:ind w:left="0"/>
              <w:contextualSpacing/>
              <w:rPr>
                <w:rFonts w:ascii="Times New Roman" w:eastAsia="MS Mincho" w:hAnsi="Times New Roman"/>
                <w:lang w:eastAsia="ja-JP"/>
              </w:rPr>
            </w:pPr>
          </w:p>
        </w:tc>
        <w:tc>
          <w:tcPr>
            <w:tcW w:w="7375" w:type="dxa"/>
          </w:tcPr>
          <w:p w14:paraId="6CB90ADE" w14:textId="77777777" w:rsidR="005D2BDF" w:rsidRDefault="005D2BDF">
            <w:pPr>
              <w:pStyle w:val="afb"/>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ins w:id="15"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2C61F37C"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6" w:author="高毓恺" w:date="2021-10-10T21:00:00Z">
        <w:r>
          <w:rPr>
            <w:rFonts w:ascii="Times New Roman" w:eastAsia="Times New Roman" w:hAnsi="Times New Roman" w:cs="Times New Roman"/>
          </w:rPr>
          <w:t>NEC</w:t>
        </w:r>
      </w:ins>
      <w:ins w:id="17"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ins w:id="18"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afb"/>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b"/>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lastRenderedPageBreak/>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9"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C608C66"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b"/>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b"/>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lastRenderedPageBreak/>
              <w:t>LGE</w:t>
            </w:r>
          </w:p>
        </w:tc>
        <w:tc>
          <w:tcPr>
            <w:tcW w:w="7375" w:type="dxa"/>
          </w:tcPr>
          <w:p w14:paraId="702A76DE" w14:textId="77777777" w:rsidR="005E493B" w:rsidRDefault="005E493B" w:rsidP="005E493B">
            <w:pPr>
              <w:pStyle w:val="afb"/>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b"/>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77777777" w:rsidR="000B6423" w:rsidRDefault="000B6423" w:rsidP="000B6423">
            <w:pPr>
              <w:pStyle w:val="afb"/>
              <w:ind w:left="0"/>
              <w:contextualSpacing/>
              <w:rPr>
                <w:rFonts w:ascii="Times New Roman" w:eastAsia="Malgun Gothic" w:hAnsi="Times New Roman"/>
                <w:lang w:eastAsia="ko-KR"/>
              </w:rPr>
            </w:pPr>
          </w:p>
        </w:tc>
        <w:tc>
          <w:tcPr>
            <w:tcW w:w="7375" w:type="dxa"/>
          </w:tcPr>
          <w:p w14:paraId="408A6A7B" w14:textId="77777777" w:rsidR="000B6423" w:rsidRPr="004710CF" w:rsidRDefault="000B6423" w:rsidP="000B6423">
            <w:pPr>
              <w:pStyle w:val="afb"/>
              <w:ind w:left="0"/>
              <w:contextualSpacing/>
              <w:rPr>
                <w:rFonts w:ascii="Times New Roman" w:eastAsia="MS Mincho" w:hAnsi="Times New Roman"/>
                <w:lang w:eastAsia="ja-JP"/>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MotMob, Apple, </w:t>
      </w:r>
      <w:ins w:id="20" w:author="Administrator" w:date="2021-10-09T17:21:00Z">
        <w:r>
          <w:rPr>
            <w:rFonts w:ascii="Times New Roman" w:hAnsi="Times New Roman"/>
          </w:rPr>
          <w:t>Xiaomi,</w:t>
        </w:r>
      </w:ins>
      <w:ins w:id="21"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06F57C23"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w:t>
      </w:r>
      <w:del w:id="22" w:author="Administrator" w:date="2021-10-09T17:21:00Z">
        <w:r>
          <w:rPr>
            <w:rFonts w:ascii="Times New Roman" w:hAnsi="Times New Roman"/>
          </w:rPr>
          <w:delText xml:space="preserve">Xiaomi, </w:delText>
        </w:r>
      </w:del>
      <w:r>
        <w:rPr>
          <w:rFonts w:ascii="Times New Roman" w:hAnsi="Times New Roman"/>
        </w:rPr>
        <w:t>Convida Wireless</w:t>
      </w:r>
      <w:r w:rsidR="00D141E1">
        <w:rPr>
          <w:rFonts w:ascii="Times New Roman" w:hAnsi="Times New Roman"/>
        </w:rPr>
        <w:t>,</w:t>
      </w:r>
      <w:ins w:id="23" w:author="Muhammad Abdelghaffar (Khairy)" w:date="2021-10-10T14:58:00Z">
        <w:r w:rsidR="00D141E1">
          <w:rPr>
            <w:rFonts w:ascii="Times New Roman" w:hAnsi="Times New Roman"/>
          </w:rPr>
          <w:t xml:space="preserve"> Qualcomm</w:t>
        </w:r>
      </w:ins>
      <w:r w:rsidR="00B54A06">
        <w:rPr>
          <w:rFonts w:ascii="Times New Roman" w:hAnsi="Times New Roman"/>
        </w:rPr>
        <w:t>,</w:t>
      </w:r>
      <w:ins w:id="24" w:author="Yuk, Youngsoo (Nokia - KR/Seoul)" w:date="2021-10-11T16:00:00Z">
        <w:r w:rsidR="00B54A06">
          <w:rPr>
            <w:rFonts w:ascii="Times New Roman" w:hAnsi="Times New Roman"/>
          </w:rPr>
          <w:t xml:space="preserve"> Nokia/NSB</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b"/>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9C85976"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b"/>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b"/>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lastRenderedPageBreak/>
              <w:t>Sony</w:t>
            </w:r>
          </w:p>
        </w:tc>
        <w:tc>
          <w:tcPr>
            <w:tcW w:w="7375" w:type="dxa"/>
          </w:tcPr>
          <w:p w14:paraId="0726AC6B" w14:textId="77777777"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afb"/>
              <w:ind w:left="0"/>
              <w:contextualSpacing/>
              <w:rPr>
                <w:rFonts w:ascii="Times New Roman" w:eastAsia="宋体" w:hAnsi="Times New Roman"/>
                <w:lang w:eastAsia="zh-CN"/>
              </w:rPr>
            </w:pPr>
            <w:r w:rsidRPr="00DA7A1B">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b"/>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afb"/>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2BEA85C2"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r>
        <w:rPr>
          <w:rFonts w:ascii="Times New Roman" w:hAnsi="Times New Roman"/>
          <w:lang w:eastAsia="ko-KR"/>
        </w:rPr>
        <w:t>Spreadtrum,</w:t>
      </w:r>
      <w:r>
        <w:rPr>
          <w:rFonts w:ascii="Times New Roman" w:hAnsi="Times New Roman"/>
          <w:lang w:val="en-GB" w:eastAsia="ko-KR"/>
        </w:rPr>
        <w:t xml:space="preserve"> vivo,</w:t>
      </w:r>
      <w:ins w:id="25" w:author="Muhammad Abdelghaffar (Khairy)" w:date="2021-10-10T14:58:00Z">
        <w:r w:rsidR="00D141E1">
          <w:rPr>
            <w:rFonts w:ascii="Times New Roman" w:hAnsi="Times New Roman"/>
            <w:lang w:val="en-GB" w:eastAsia="ko-KR"/>
          </w:rPr>
          <w:t xml:space="preserve"> Qualcomm</w:t>
        </w:r>
      </w:ins>
      <w:ins w:id="26" w:author="Yuk, Youngsoo (Nokia - KR/Seoul)" w:date="2021-10-11T16:00:00Z">
        <w:r w:rsidR="00B54A06">
          <w:rPr>
            <w:rFonts w:ascii="Times New Roman" w:hAnsi="Times New Roman"/>
            <w:lang w:val="en-GB" w:eastAsia="ko-KR"/>
          </w:rPr>
          <w:t>, Nokia/NSB</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5E493B" w14:paraId="5477233B" w14:textId="77777777">
        <w:tc>
          <w:tcPr>
            <w:tcW w:w="1975" w:type="dxa"/>
          </w:tcPr>
          <w:p w14:paraId="7A880DB8" w14:textId="11ACFC5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b"/>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b"/>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664501" w14:paraId="28C24251" w14:textId="77777777">
        <w:tc>
          <w:tcPr>
            <w:tcW w:w="1975" w:type="dxa"/>
          </w:tcPr>
          <w:p w14:paraId="2BC3D463" w14:textId="77777777" w:rsidR="00664501" w:rsidRDefault="00664501" w:rsidP="00664501">
            <w:pPr>
              <w:pStyle w:val="afb"/>
              <w:ind w:left="0"/>
              <w:contextualSpacing/>
              <w:rPr>
                <w:rFonts w:ascii="Times New Roman" w:eastAsia="Malgun Gothic" w:hAnsi="Times New Roman"/>
                <w:lang w:eastAsia="ko-KR"/>
              </w:rPr>
            </w:pPr>
          </w:p>
        </w:tc>
        <w:tc>
          <w:tcPr>
            <w:tcW w:w="7375" w:type="dxa"/>
          </w:tcPr>
          <w:p w14:paraId="12B79B01" w14:textId="77777777" w:rsidR="00664501" w:rsidRPr="00DA7A1B" w:rsidRDefault="00664501" w:rsidP="00664501">
            <w:pPr>
              <w:pStyle w:val="afb"/>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b"/>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4"/>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b"/>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EC69DC6" w14:textId="77777777"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C09C180" w14:textId="33E3DA12" w:rsidR="001869D2" w:rsidRP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0BA0FB9C" w14:textId="2725D610" w:rsidR="001869D2" w:rsidRDefault="001869D2" w:rsidP="001869D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5E493B" w14:paraId="3942E57B" w14:textId="77777777">
        <w:tc>
          <w:tcPr>
            <w:tcW w:w="1975" w:type="dxa"/>
          </w:tcPr>
          <w:p w14:paraId="12699403" w14:textId="63276395"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50CC" w14:paraId="77D723E3" w14:textId="77777777">
        <w:tc>
          <w:tcPr>
            <w:tcW w:w="1975" w:type="dxa"/>
          </w:tcPr>
          <w:p w14:paraId="75CBD015" w14:textId="77777777" w:rsidR="005B50CC" w:rsidRDefault="005B50CC" w:rsidP="005B50CC">
            <w:pPr>
              <w:pStyle w:val="afb"/>
              <w:ind w:left="0"/>
              <w:contextualSpacing/>
              <w:rPr>
                <w:rFonts w:ascii="Times New Roman" w:eastAsiaTheme="minorEastAsia" w:hAnsi="Times New Roman"/>
                <w:lang w:eastAsia="zh-CN"/>
              </w:rPr>
            </w:pPr>
          </w:p>
        </w:tc>
        <w:tc>
          <w:tcPr>
            <w:tcW w:w="7375" w:type="dxa"/>
          </w:tcPr>
          <w:p w14:paraId="26FA9FF4" w14:textId="77777777" w:rsidR="005B50CC" w:rsidRDefault="005B50CC" w:rsidP="005B50CC">
            <w:pPr>
              <w:pStyle w:val="afb"/>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b"/>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b"/>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b"/>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b"/>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460D7D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b"/>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b"/>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b"/>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b"/>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b"/>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b"/>
        <w:numPr>
          <w:ilvl w:val="0"/>
          <w:numId w:val="29"/>
        </w:numPr>
        <w:rPr>
          <w:rFonts w:ascii="Times New Roman" w:hAnsi="Times New Roman"/>
          <w:bCs/>
          <w:i/>
        </w:rPr>
      </w:pPr>
      <w:bookmarkStart w:id="27"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b"/>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7"/>
    <w:p w14:paraId="627DF095"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lastRenderedPageBreak/>
        <w:t>Study zone-based configuration for TCI/QCL information to mitigate potential high signaling overhead.</w:t>
      </w:r>
    </w:p>
    <w:p w14:paraId="14836F9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b"/>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b"/>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b"/>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b"/>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b"/>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b"/>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b"/>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b"/>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b"/>
              <w:ind w:left="0"/>
              <w:contextualSpacing/>
              <w:rPr>
                <w:rFonts w:ascii="Times New Roman" w:eastAsia="MS Mincho" w:hAnsi="Times New Roman"/>
                <w:lang w:eastAsia="ja-JP"/>
              </w:rPr>
            </w:pPr>
          </w:p>
        </w:tc>
        <w:tc>
          <w:tcPr>
            <w:tcW w:w="7375" w:type="dxa"/>
          </w:tcPr>
          <w:p w14:paraId="293C8D13" w14:textId="77777777" w:rsidR="005D2BDF" w:rsidRDefault="005D2BDF">
            <w:pPr>
              <w:pStyle w:val="afb"/>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lastRenderedPageBreak/>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8" w:name="_Hlk54616834"/>
            <w:r>
              <w:rPr>
                <w:rFonts w:eastAsia="Malgun Gothic" w:cs="Times"/>
                <w:lang w:eastAsia="zh-CN"/>
              </w:rPr>
              <w:t xml:space="preserve">Whether more than 2 QCL/TCI states are required and corresponding signaling details </w:t>
            </w:r>
          </w:p>
          <w:bookmarkEnd w:id="28"/>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lastRenderedPageBreak/>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b"/>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b"/>
              <w:spacing w:before="0" w:after="0" w:line="240" w:lineRule="auto"/>
              <w:rPr>
                <w:rFonts w:ascii="Times New Roman" w:eastAsiaTheme="minorEastAsia" w:hAnsi="Times New Roman"/>
                <w:szCs w:val="20"/>
                <w:lang w:eastAsia="zh-CN"/>
              </w:rPr>
            </w:pPr>
          </w:p>
          <w:p w14:paraId="627AC277" w14:textId="77777777" w:rsidR="005D2BDF" w:rsidRDefault="007C3DE2">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9" w:name="_Hlk62178828"/>
            <w:r>
              <w:rPr>
                <w:rFonts w:eastAsiaTheme="minorEastAsia"/>
                <w:lang w:eastAsia="zh-CN"/>
              </w:rPr>
              <w:t>associated with both TCI states of the CORESET</w:t>
            </w:r>
            <w:bookmarkEnd w:id="29"/>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 xml:space="preserve">The decision on support of specification based TRP pre-compensation scheme for HST-SFN scenario to be made in RAN1#104-e-bis meeting. To facilitate RAN1 decision, companies are encouraged to provide evaluation results according </w:t>
            </w:r>
            <w:r>
              <w:lastRenderedPageBreak/>
              <w:t>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b"/>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4"/>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lastRenderedPageBreak/>
        <w:t>RAN1#105-e meeting</w:t>
      </w:r>
    </w:p>
    <w:tbl>
      <w:tblPr>
        <w:tblStyle w:val="af3"/>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30"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0"/>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lastRenderedPageBreak/>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b"/>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b"/>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b"/>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9B0814F" w14:textId="77777777" w:rsidR="005D2BDF" w:rsidRDefault="007C3DE2">
            <w:pPr>
              <w:pStyle w:val="afb"/>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FFS: Whether to reuse Rel-16 RRC parameters or introduce new RRC parameters.</w:t>
            </w:r>
          </w:p>
          <w:p w14:paraId="28E32399"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b"/>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b"/>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b"/>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b"/>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b"/>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b"/>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b"/>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b"/>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b"/>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b"/>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b"/>
              <w:spacing w:before="0" w:line="280" w:lineRule="atLeast"/>
              <w:ind w:left="0"/>
              <w:rPr>
                <w:rFonts w:ascii="Times New Roman" w:hAnsi="Times New Roman"/>
                <w:sz w:val="20"/>
                <w:szCs w:val="20"/>
              </w:rPr>
            </w:pPr>
          </w:p>
          <w:p w14:paraId="076D5D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1"/>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1"/>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lastRenderedPageBreak/>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b"/>
              <w:spacing w:before="0" w:line="280" w:lineRule="atLeast"/>
              <w:ind w:left="0"/>
              <w:rPr>
                <w:rFonts w:ascii="Times New Roman" w:hAnsi="Times New Roman"/>
                <w:sz w:val="20"/>
                <w:szCs w:val="20"/>
              </w:rPr>
            </w:pPr>
          </w:p>
          <w:p w14:paraId="35BD7774" w14:textId="77777777" w:rsidR="005D2BDF" w:rsidRDefault="007C3DE2">
            <w:pPr>
              <w:pStyle w:val="afb"/>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b"/>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DD60A" w14:textId="77777777" w:rsidR="00A97CBB" w:rsidRDefault="00A97CBB">
      <w:pPr>
        <w:spacing w:after="0" w:line="240" w:lineRule="auto"/>
      </w:pPr>
      <w:r>
        <w:separator/>
      </w:r>
    </w:p>
  </w:endnote>
  <w:endnote w:type="continuationSeparator" w:id="0">
    <w:p w14:paraId="35F7CE2B" w14:textId="77777777" w:rsidR="00A97CBB" w:rsidRDefault="00A9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E0BE" w14:textId="77777777" w:rsidR="002A7BEB" w:rsidRDefault="002A7BE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428A7ED" w14:textId="77777777" w:rsidR="002A7BEB" w:rsidRDefault="002A7BE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C15C" w14:textId="6753BE6A" w:rsidR="002A7BEB" w:rsidRDefault="002A7BEB">
    <w:pPr>
      <w:pStyle w:val="ad"/>
      <w:ind w:right="360"/>
    </w:pPr>
    <w:r>
      <w:rPr>
        <w:rStyle w:val="af5"/>
      </w:rPr>
      <w:fldChar w:fldCharType="begin"/>
    </w:r>
    <w:r>
      <w:rPr>
        <w:rStyle w:val="af5"/>
      </w:rPr>
      <w:instrText xml:space="preserve"> PAGE </w:instrText>
    </w:r>
    <w:r>
      <w:rPr>
        <w:rStyle w:val="af5"/>
      </w:rPr>
      <w:fldChar w:fldCharType="separate"/>
    </w:r>
    <w:r w:rsidR="005E7281">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E7281">
      <w:rPr>
        <w:rStyle w:val="af5"/>
        <w:noProof/>
      </w:rPr>
      <w:t>48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BC49B" w14:textId="77777777" w:rsidR="00A97CBB" w:rsidRDefault="00A97CBB">
      <w:pPr>
        <w:spacing w:after="0" w:line="240" w:lineRule="auto"/>
      </w:pPr>
      <w:r>
        <w:separator/>
      </w:r>
    </w:p>
  </w:footnote>
  <w:footnote w:type="continuationSeparator" w:id="0">
    <w:p w14:paraId="020A0194" w14:textId="77777777" w:rsidR="00A97CBB" w:rsidRDefault="00A97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1"/>
  </w:num>
  <w:num w:numId="7">
    <w:abstractNumId w:val="10"/>
  </w:num>
  <w:num w:numId="8">
    <w:abstractNumId w:val="25"/>
  </w:num>
  <w:num w:numId="9">
    <w:abstractNumId w:val="11"/>
  </w:num>
  <w:num w:numId="10">
    <w:abstractNumId w:val="49"/>
  </w:num>
  <w:num w:numId="11">
    <w:abstractNumId w:val="51"/>
  </w:num>
  <w:num w:numId="12">
    <w:abstractNumId w:val="3"/>
  </w:num>
  <w:num w:numId="13">
    <w:abstractNumId w:val="38"/>
  </w:num>
  <w:num w:numId="14">
    <w:abstractNumId w:val="2"/>
  </w:num>
  <w:num w:numId="15">
    <w:abstractNumId w:val="15"/>
  </w:num>
  <w:num w:numId="16">
    <w:abstractNumId w:val="12"/>
  </w:num>
  <w:num w:numId="17">
    <w:abstractNumId w:val="19"/>
  </w:num>
  <w:num w:numId="18">
    <w:abstractNumId w:val="13"/>
  </w:num>
  <w:num w:numId="19">
    <w:abstractNumId w:val="35"/>
  </w:num>
  <w:num w:numId="20">
    <w:abstractNumId w:val="4"/>
  </w:num>
  <w:num w:numId="21">
    <w:abstractNumId w:val="34"/>
  </w:num>
  <w:num w:numId="22">
    <w:abstractNumId w:val="44"/>
  </w:num>
  <w:num w:numId="23">
    <w:abstractNumId w:val="5"/>
  </w:num>
  <w:num w:numId="24">
    <w:abstractNumId w:val="22"/>
  </w:num>
  <w:num w:numId="25">
    <w:abstractNumId w:val="24"/>
  </w:num>
  <w:num w:numId="26">
    <w:abstractNumId w:val="36"/>
  </w:num>
  <w:num w:numId="27">
    <w:abstractNumId w:val="27"/>
  </w:num>
  <w:num w:numId="28">
    <w:abstractNumId w:val="43"/>
  </w:num>
  <w:num w:numId="29">
    <w:abstractNumId w:val="18"/>
  </w:num>
  <w:num w:numId="30">
    <w:abstractNumId w:val="30"/>
  </w:num>
  <w:num w:numId="31">
    <w:abstractNumId w:val="47"/>
  </w:num>
  <w:num w:numId="32">
    <w:abstractNumId w:val="45"/>
  </w:num>
  <w:num w:numId="33">
    <w:abstractNumId w:val="16"/>
  </w:num>
  <w:num w:numId="34">
    <w:abstractNumId w:val="42"/>
  </w:num>
  <w:num w:numId="35">
    <w:abstractNumId w:val="48"/>
  </w:num>
  <w:num w:numId="36">
    <w:abstractNumId w:val="23"/>
  </w:num>
  <w:num w:numId="37">
    <w:abstractNumId w:val="46"/>
  </w:num>
  <w:num w:numId="38">
    <w:abstractNumId w:val="6"/>
  </w:num>
  <w:num w:numId="39">
    <w:abstractNumId w:val="40"/>
  </w:num>
  <w:num w:numId="40">
    <w:abstractNumId w:val="26"/>
  </w:num>
  <w:num w:numId="41">
    <w:abstractNumId w:val="39"/>
  </w:num>
  <w:num w:numId="42">
    <w:abstractNumId w:val="14"/>
  </w:num>
  <w:num w:numId="43">
    <w:abstractNumId w:val="31"/>
  </w:num>
  <w:num w:numId="44">
    <w:abstractNumId w:val="32"/>
  </w:num>
  <w:num w:numId="45">
    <w:abstractNumId w:val="41"/>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列表段落11"/>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B3D1061-D086-4C77-BCF5-B135D8AE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48</Pages>
  <Words>15279</Words>
  <Characters>87095</Characters>
  <Application>Microsoft Office Word</Application>
  <DocSecurity>0</DocSecurity>
  <Lines>725</Lines>
  <Paragraphs>204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YangYubo2</cp:lastModifiedBy>
  <cp:revision>13</cp:revision>
  <cp:lastPrinted>2011-11-09T07:49:00Z</cp:lastPrinted>
  <dcterms:created xsi:type="dcterms:W3CDTF">2021-10-11T06:53:00Z</dcterms:created>
  <dcterms:modified xsi:type="dcterms:W3CDTF">2021-10-11T08:34:00Z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