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highlight w:val="yellow"/>
          <w:lang w:val="en-US" w:eastAsia="ko-KR"/>
        </w:rPr>
        <w:t>Draft summary#1</w:t>
      </w:r>
      <w:r>
        <w:rPr>
          <w:rFonts w:ascii="Arial" w:eastAsia="맑은 고딕"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Heading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Heading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Heading2"/>
        <w:numPr>
          <w:ilvl w:val="1"/>
          <w:numId w:val="9"/>
        </w:numPr>
        <w:ind w:left="360"/>
        <w:rPr>
          <w:lang w:val="en-US"/>
        </w:rPr>
      </w:pPr>
      <w:r>
        <w:rPr>
          <w:lang w:val="en-US"/>
        </w:rPr>
        <w:t>General issues</w:t>
      </w:r>
    </w:p>
    <w:p w14:paraId="44C4192F"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Heading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w:t>
            </w:r>
            <w:r>
              <w:rPr>
                <w:color w:val="000000"/>
                <w:sz w:val="18"/>
                <w:szCs w:val="18"/>
                <w:lang w:val="en-US" w:eastAsia="ko-KR"/>
              </w:rPr>
              <w:lastRenderedPageBreak/>
              <w:t>CMCC, Nokia / NSB, Intel, LGE</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ListParagraph"/>
              <w:ind w:left="0"/>
              <w:contextualSpacing/>
              <w:rPr>
                <w:rFonts w:ascii="Times New Roman" w:eastAsiaTheme="minorEastAsia" w:hAnsi="Times New Roman"/>
                <w:lang w:eastAsia="zh-CN"/>
              </w:rPr>
            </w:pPr>
          </w:p>
          <w:p w14:paraId="5354E2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066C4D4C" w14:textId="04B99ABF"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Samsung</w:t>
            </w:r>
          </w:p>
        </w:tc>
        <w:tc>
          <w:tcPr>
            <w:tcW w:w="7375" w:type="dxa"/>
          </w:tcPr>
          <w:p w14:paraId="6F47BAE5" w14:textId="1AC790F4" w:rsidR="00CD7D94" w:rsidRDefault="00CD7D94" w:rsidP="00CD7D94">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agree with Z</w:t>
            </w:r>
            <w:r>
              <w:rPr>
                <w:rFonts w:ascii="Times New Roman" w:eastAsia="맑은 고딕"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167EF5">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7375" w:type="dxa"/>
          </w:tcPr>
          <w:p w14:paraId="7A330F62" w14:textId="77777777" w:rsidR="005E493B" w:rsidRDefault="005E493B" w:rsidP="00167EF5">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r>
              <w:rPr>
                <w:rFonts w:ascii="Times New Roman" w:eastAsia="맑은 고딕"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167EF5">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Same view as ZTE and Ericsson. </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Heading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14:paraId="7C4B7168"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33CC931B"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Heading4"/>
        <w:rPr>
          <w:u w:val="single"/>
          <w:lang w:val="en-US"/>
        </w:rPr>
      </w:pPr>
      <w:r>
        <w:rPr>
          <w:u w:val="single"/>
          <w:lang w:val="en-US"/>
        </w:rPr>
        <w:t>Round-1</w:t>
      </w:r>
    </w:p>
    <w:p w14:paraId="192A1DFB"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06191BAA" w14:textId="30CC00D9"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5D2325" w14:paraId="10FBDD17" w14:textId="77777777">
        <w:tc>
          <w:tcPr>
            <w:tcW w:w="1975" w:type="dxa"/>
          </w:tcPr>
          <w:p w14:paraId="1D2CFA1B" w14:textId="05A3D2A4" w:rsidR="005D2325" w:rsidRDefault="00780D57" w:rsidP="005D23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71C811F4" w14:textId="77777777">
        <w:tc>
          <w:tcPr>
            <w:tcW w:w="1975" w:type="dxa"/>
          </w:tcPr>
          <w:p w14:paraId="295D6CE3" w14:textId="7038F663" w:rsidR="00AE448A" w:rsidRDefault="00AE448A" w:rsidP="00AE448A">
            <w:pPr>
              <w:pStyle w:val="ListParagraph"/>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w:t>
            </w:r>
            <w:r>
              <w:rPr>
                <w:rFonts w:ascii="Times New Roman" w:eastAsiaTheme="minorEastAsia" w:hAnsi="Times New Roman"/>
                <w:lang w:eastAsia="zh-CN"/>
              </w:rPr>
              <w:lastRenderedPageBreak/>
              <w:t xml:space="preserve">PDCCH (by activation of CORESET with two TCI states) or DCI indication of two TCI states. </w:t>
            </w:r>
          </w:p>
          <w:p w14:paraId="0026F66B" w14:textId="484A2630"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DOCOMO</w:t>
            </w:r>
          </w:p>
        </w:tc>
        <w:tc>
          <w:tcPr>
            <w:tcW w:w="7375" w:type="dxa"/>
          </w:tcPr>
          <w:p w14:paraId="0DFDAC63" w14:textId="3B817912"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ListParagraph"/>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4FE6080D" w14:textId="77777777" w:rsidR="0095682F" w:rsidRDefault="0095682F" w:rsidP="0095682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or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PDCCH can be applied by NW. </w:t>
            </w:r>
          </w:p>
          <w:p w14:paraId="74F296CE" w14:textId="46CFAA12" w:rsidR="0095682F" w:rsidRDefault="0095682F" w:rsidP="0095682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9FDE290" w14:textId="513BE8EC" w:rsidR="0095682F" w:rsidRDefault="00CD7D94" w:rsidP="0095682F">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w:t>
            </w:r>
            <w:r>
              <w:rPr>
                <w:rFonts w:ascii="Times New Roman" w:eastAsia="맑은 고딕" w:hAnsi="Times New Roman"/>
                <w:lang w:val="en-GB" w:eastAsia="ko-KR"/>
              </w:rPr>
              <w:t>E</w:t>
            </w:r>
          </w:p>
        </w:tc>
        <w:tc>
          <w:tcPr>
            <w:tcW w:w="7375" w:type="dxa"/>
          </w:tcPr>
          <w:p w14:paraId="5C224C54" w14:textId="1B17DAAF"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ListParagraph"/>
              <w:ind w:left="0"/>
              <w:contextualSpacing/>
              <w:rPr>
                <w:rFonts w:ascii="Times New Roman" w:eastAsiaTheme="minorEastAsia" w:hAnsi="Times New Roman"/>
                <w:lang w:eastAsia="zh-CN"/>
              </w:rPr>
            </w:pPr>
            <w:r>
              <w:rPr>
                <w:rFonts w:ascii="Times New Roman" w:eastAsia="맑은 고딕" w:hAnsi="Times New Roman"/>
                <w:lang w:val="en-GB" w:eastAsia="ko-KR"/>
              </w:rPr>
              <w:t>Nokia/NSB</w:t>
            </w:r>
          </w:p>
        </w:tc>
        <w:tc>
          <w:tcPr>
            <w:tcW w:w="7375" w:type="dxa"/>
          </w:tcPr>
          <w:p w14:paraId="584AC1DC" w14:textId="77777777" w:rsidR="00B54A06" w:rsidRDefault="00B54A06" w:rsidP="00B54A06">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6666D965" w14:textId="46FC0A09" w:rsidR="00B54A06" w:rsidRDefault="00B54A06" w:rsidP="00B54A06">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54AA5CAA"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598C2611" w14:textId="77777777">
        <w:tc>
          <w:tcPr>
            <w:tcW w:w="1975" w:type="dxa"/>
          </w:tcPr>
          <w:p w14:paraId="0D327532"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63C6B7F5"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6487DDDC" w14:textId="77777777">
        <w:tc>
          <w:tcPr>
            <w:tcW w:w="1975" w:type="dxa"/>
          </w:tcPr>
          <w:p w14:paraId="709D41E0"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5BF51733"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4502B69A" w14:textId="77777777">
        <w:tc>
          <w:tcPr>
            <w:tcW w:w="1975" w:type="dxa"/>
          </w:tcPr>
          <w:p w14:paraId="4B57350F"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6B9B6F1E" w14:textId="77777777" w:rsidR="00B54A06" w:rsidRDefault="00B54A06" w:rsidP="00B54A06">
            <w:pPr>
              <w:pStyle w:val="ListParagraph"/>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Heading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5F2D7EA"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p>
    <w:p w14:paraId="79F926B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14:paraId="01ABEC7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3B96E09A"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59A5C6D1"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ListParagraph"/>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3713EF45"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p>
    <w:p w14:paraId="3715EB6B"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lastRenderedPageBreak/>
        <w:t>Supported</w:t>
      </w:r>
      <w:r>
        <w:rPr>
          <w:rFonts w:ascii="Times New Roman" w:eastAsiaTheme="minorEastAsia" w:hAnsi="Times New Roman"/>
          <w:lang w:eastAsia="zh-CN"/>
        </w:rPr>
        <w:t xml:space="preserve">: </w:t>
      </w:r>
    </w:p>
    <w:p w14:paraId="7FBBEDBF"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2F5CB348"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00C73D0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Heading4"/>
        <w:rPr>
          <w:u w:val="single"/>
          <w:lang w:val="en-US"/>
        </w:rPr>
      </w:pPr>
      <w:r>
        <w:rPr>
          <w:u w:val="single"/>
          <w:lang w:val="en-US"/>
        </w:rPr>
        <w:t>Round-1</w:t>
      </w:r>
    </w:p>
    <w:p w14:paraId="3F41E922"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ListParagraph"/>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ListParagraph"/>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ListParagraph"/>
              <w:ind w:left="0"/>
              <w:contextualSpacing/>
              <w:rPr>
                <w:rFonts w:ascii="Times New Roman" w:eastAsia="맑은 고딕" w:hAnsi="Times New Roman"/>
                <w:lang w:val="en-GB" w:eastAsia="ko-KR"/>
              </w:rPr>
            </w:pPr>
            <w:r>
              <w:rPr>
                <w:rFonts w:ascii="Times New Roman" w:eastAsia="맑은 고딕" w:hAnsi="Times New Roman"/>
                <w:lang w:val="en-GB" w:eastAsia="ko-KR"/>
              </w:rPr>
              <w:t>Ericsson2</w:t>
            </w:r>
          </w:p>
        </w:tc>
        <w:tc>
          <w:tcPr>
            <w:tcW w:w="7375" w:type="dxa"/>
          </w:tcPr>
          <w:p w14:paraId="078941AF" w14:textId="7C4B39A0" w:rsidR="00780D57" w:rsidRDefault="004F63D6" w:rsidP="00780D57">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ListParagraph"/>
              <w:ind w:left="0"/>
              <w:contextualSpacing/>
              <w:rPr>
                <w:rFonts w:ascii="Times New Roman" w:eastAsiaTheme="minorEastAsia" w:hAnsi="Times New Roman"/>
                <w:lang w:eastAsia="zh-CN"/>
              </w:rPr>
            </w:pPr>
            <w:r>
              <w:rPr>
                <w:rFonts w:ascii="Times New Roman" w:eastAsia="맑은 고딕" w:hAnsi="Times New Roman"/>
                <w:lang w:val="en-GB" w:eastAsia="ko-KR"/>
              </w:rPr>
              <w:t>QC</w:t>
            </w:r>
          </w:p>
        </w:tc>
        <w:tc>
          <w:tcPr>
            <w:tcW w:w="7375" w:type="dxa"/>
          </w:tcPr>
          <w:p w14:paraId="68A14527" w14:textId="77777777" w:rsidR="00AE448A" w:rsidRDefault="00AE448A" w:rsidP="00AE448A">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Per-CC configuration for both PDCCH and PDSCH for the follow reasons:</w:t>
            </w:r>
          </w:p>
          <w:p w14:paraId="0DE6E9C0" w14:textId="77777777" w:rsidR="00AE448A" w:rsidRDefault="00AE448A" w:rsidP="00AE448A">
            <w:pPr>
              <w:pStyle w:val="ListParagraph"/>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Less RRC overhead as compared to finer granularity (per-BWP or per-CORESET).</w:t>
            </w:r>
          </w:p>
          <w:p w14:paraId="6EA21289" w14:textId="77777777" w:rsidR="00AE448A" w:rsidRDefault="00AE448A" w:rsidP="00AE448A">
            <w:pPr>
              <w:pStyle w:val="ListParagraph"/>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ListParagraph"/>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ListParagraph"/>
              <w:numPr>
                <w:ilvl w:val="0"/>
                <w:numId w:val="49"/>
              </w:numPr>
              <w:contextualSpacing/>
              <w:rPr>
                <w:rFonts w:ascii="Times New Roman" w:eastAsia="맑은 고딕" w:hAnsi="Times New Roman"/>
                <w:lang w:eastAsia="ko-KR"/>
              </w:rPr>
            </w:pPr>
            <w:r w:rsidRPr="00AE448A">
              <w:rPr>
                <w:rFonts w:ascii="Times New Roman" w:eastAsia="맑은 고딕"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Sony</w:t>
            </w:r>
          </w:p>
        </w:tc>
        <w:tc>
          <w:tcPr>
            <w:tcW w:w="7375" w:type="dxa"/>
          </w:tcPr>
          <w:p w14:paraId="089096B7" w14:textId="77777777" w:rsidR="0095682F" w:rsidRDefault="0095682F" w:rsidP="0095682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per-CC RRC configuration for both PDCCH and PDSCH. </w:t>
            </w:r>
          </w:p>
          <w:p w14:paraId="2DF29C89" w14:textId="77777777" w:rsidR="0095682F" w:rsidRDefault="0095682F" w:rsidP="0095682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totally agree what QC mentioned in their listed reasons and we would like to re-state our understanding that the SFN transmission scheme(s) are not only </w:t>
            </w:r>
            <w:r>
              <w:rPr>
                <w:rFonts w:ascii="Times New Roman" w:eastAsia="맑은 고딕" w:hAnsi="Times New Roman"/>
                <w:lang w:eastAsia="ko-KR"/>
              </w:rPr>
              <w:lastRenderedPageBreak/>
              <w:t xml:space="preserve">determined by RRC parameter(s), but also the MAC CE activating TCI state(s) for PDCCH and PDSCH. </w:t>
            </w:r>
          </w:p>
          <w:p w14:paraId="1C1B0702" w14:textId="4F6BF422" w:rsidR="0095682F" w:rsidRDefault="0095682F" w:rsidP="0095682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0C95D47B" w14:textId="59245542" w:rsidR="00CD7D94" w:rsidRDefault="00CD7D94" w:rsidP="00CD7D94">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16FD3A8A" w14:textId="77777777" w:rsidR="00B54A06" w:rsidRDefault="00B54A06" w:rsidP="00B54A06">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Per BWP for PDSH and per-BWP or CORESET for PDCCH.</w:t>
            </w:r>
          </w:p>
          <w:p w14:paraId="0BBB7988" w14:textId="77777777" w:rsidR="00B54A06" w:rsidRDefault="00B54A06" w:rsidP="00B54A06">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No transmission parameter is configured in </w:t>
            </w:r>
            <w:proofErr w:type="spellStart"/>
            <w:r>
              <w:rPr>
                <w:rFonts w:ascii="Times New Roman" w:eastAsia="맑은 고딕" w:hAnsi="Times New Roman"/>
                <w:lang w:eastAsia="ko-KR"/>
              </w:rPr>
              <w:t>ServingCellConfig</w:t>
            </w:r>
            <w:proofErr w:type="spellEnd"/>
            <w:r>
              <w:rPr>
                <w:rFonts w:ascii="Times New Roman" w:eastAsia="맑은 고딕" w:hAnsi="Times New Roman"/>
                <w:lang w:eastAsia="ko-KR"/>
              </w:rPr>
              <w:t xml:space="preserve">. </w:t>
            </w:r>
          </w:p>
          <w:p w14:paraId="32320F21" w14:textId="77777777" w:rsidR="00B54A06" w:rsidRDefault="00B54A06" w:rsidP="00B54A06">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Especially, PDCCH/PDSCH are configured per BWP. </w:t>
            </w:r>
          </w:p>
          <w:p w14:paraId="57F0FAAC" w14:textId="457B2BB8" w:rsidR="00B54A06" w:rsidRDefault="00B54A06" w:rsidP="00B54A06">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For PDCCH, we are open to per CORESET. </w:t>
            </w:r>
          </w:p>
        </w:tc>
      </w:tr>
      <w:tr w:rsidR="00B54A06" w14:paraId="170B66C3" w14:textId="77777777">
        <w:tc>
          <w:tcPr>
            <w:tcW w:w="1975" w:type="dxa"/>
          </w:tcPr>
          <w:p w14:paraId="30D8329B"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711A3FB8" w14:textId="77777777" w:rsidR="00B54A06" w:rsidRDefault="00B54A06" w:rsidP="00B54A06">
            <w:pPr>
              <w:pStyle w:val="ListParagraph"/>
              <w:ind w:left="0"/>
              <w:contextualSpacing/>
              <w:rPr>
                <w:rFonts w:ascii="Times New Roman" w:eastAsiaTheme="minorEastAsia" w:hAnsi="Times New Roman"/>
                <w:lang w:eastAsia="zh-CN"/>
              </w:rPr>
            </w:pP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Heading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Heading4"/>
        <w:rPr>
          <w:u w:val="single"/>
          <w:lang w:val="en-US"/>
        </w:rPr>
      </w:pPr>
      <w:r>
        <w:rPr>
          <w:u w:val="single"/>
          <w:lang w:val="en-US"/>
        </w:rPr>
        <w:t>Round-1</w:t>
      </w:r>
    </w:p>
    <w:p w14:paraId="6408FE7D"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5D47F3B7" w14:textId="4FC4B90B" w:rsidR="005D2BDF" w:rsidRDefault="00D7374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240CADDB" w14:textId="77777777">
        <w:tc>
          <w:tcPr>
            <w:tcW w:w="1975" w:type="dxa"/>
          </w:tcPr>
          <w:p w14:paraId="1EA6D612" w14:textId="2A17A6CF"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ListParagraph"/>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ListParagraph"/>
              <w:ind w:left="0"/>
              <w:contextualSpacing/>
              <w:rPr>
                <w:rFonts w:ascii="Times New Roman" w:eastAsia="맑은 고딕"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ListParagraph"/>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ListParagraph"/>
              <w:ind w:left="0"/>
              <w:contextualSpacing/>
              <w:rPr>
                <w:rFonts w:ascii="Times New Roman" w:eastAsia="맑은 고딕" w:hAnsi="Times New Roman"/>
                <w:lang w:eastAsia="ko-KR"/>
              </w:rPr>
            </w:pPr>
            <w:r w:rsidRPr="00411038">
              <w:rPr>
                <w:rFonts w:ascii="Times New Roman" w:eastAsia="맑은 고딕" w:hAnsi="Times New Roman" w:hint="eastAsia"/>
                <w:lang w:eastAsia="ko-KR"/>
              </w:rPr>
              <w:t>LGE</w:t>
            </w:r>
          </w:p>
        </w:tc>
        <w:tc>
          <w:tcPr>
            <w:tcW w:w="7375" w:type="dxa"/>
          </w:tcPr>
          <w:p w14:paraId="357605E9" w14:textId="0ABB751D" w:rsidR="005E493B" w:rsidRDefault="005E493B" w:rsidP="005E493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7093FDE2"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4AEA08DA" w14:textId="77777777">
        <w:tc>
          <w:tcPr>
            <w:tcW w:w="1975" w:type="dxa"/>
          </w:tcPr>
          <w:p w14:paraId="581C57F2"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5266C03F"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61FAEC29" w14:textId="77777777">
        <w:tc>
          <w:tcPr>
            <w:tcW w:w="1975" w:type="dxa"/>
          </w:tcPr>
          <w:p w14:paraId="0F62767B"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4F67F3A5"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6B00709F" w14:textId="77777777">
        <w:tc>
          <w:tcPr>
            <w:tcW w:w="1975" w:type="dxa"/>
          </w:tcPr>
          <w:p w14:paraId="7242DE52"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0A57F28B"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271759D1" w14:textId="77777777">
        <w:tc>
          <w:tcPr>
            <w:tcW w:w="1975" w:type="dxa"/>
          </w:tcPr>
          <w:p w14:paraId="0AED7176"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52266C58" w14:textId="77777777" w:rsidR="00B54A06" w:rsidRDefault="00B54A06" w:rsidP="00B54A06">
            <w:pPr>
              <w:pStyle w:val="ListParagraph"/>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Heading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Heading4"/>
        <w:rPr>
          <w:u w:val="single"/>
          <w:lang w:val="en-US"/>
        </w:rPr>
      </w:pPr>
      <w:r>
        <w:rPr>
          <w:u w:val="single"/>
          <w:lang w:val="en-US"/>
        </w:rPr>
        <w:t>Round-1</w:t>
      </w:r>
    </w:p>
    <w:p w14:paraId="298561D0"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89ADE2A" w14:textId="5D514344" w:rsidR="005D2BDF" w:rsidRDefault="00103397">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can </w:t>
            </w:r>
            <w:proofErr w:type="spellStart"/>
            <w:r>
              <w:rPr>
                <w:rFonts w:ascii="Times New Roman" w:eastAsia="맑은 고딕" w:hAnsi="Times New Roman"/>
                <w:lang w:eastAsia="ko-KR"/>
              </w:rPr>
              <w:t>comeback</w:t>
            </w:r>
            <w:proofErr w:type="spellEnd"/>
            <w:r>
              <w:rPr>
                <w:rFonts w:ascii="Times New Roman" w:eastAsia="맑은 고딕"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0D6366BE" w14:textId="77777777">
        <w:tc>
          <w:tcPr>
            <w:tcW w:w="1975" w:type="dxa"/>
          </w:tcPr>
          <w:p w14:paraId="02A45182" w14:textId="61EEFB7B" w:rsidR="00AE448A" w:rsidRDefault="00AE448A" w:rsidP="00AE448A">
            <w:pPr>
              <w:pStyle w:val="ListParagraph"/>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ListParagraph"/>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ListParagraph"/>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ListParagraph"/>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73790B56" w14:textId="22FBC292" w:rsidR="0095682F" w:rsidRDefault="0095682F" w:rsidP="0095682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Samsu</w:t>
            </w:r>
            <w:r>
              <w:rPr>
                <w:rFonts w:ascii="Times New Roman" w:eastAsia="맑은 고딕" w:hAnsi="Times New Roman"/>
                <w:lang w:val="en-GB" w:eastAsia="ko-KR"/>
              </w:rPr>
              <w:t>ng</w:t>
            </w:r>
          </w:p>
        </w:tc>
        <w:tc>
          <w:tcPr>
            <w:tcW w:w="7375" w:type="dxa"/>
          </w:tcPr>
          <w:p w14:paraId="449E5471" w14:textId="2FD07A49" w:rsidR="00CD7D94" w:rsidRDefault="00CD7D94" w:rsidP="00CD7D94">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LGE</w:t>
            </w:r>
          </w:p>
        </w:tc>
        <w:tc>
          <w:tcPr>
            <w:tcW w:w="7375" w:type="dxa"/>
          </w:tcPr>
          <w:p w14:paraId="1FD6FF1E" w14:textId="718A246A" w:rsidR="005E493B" w:rsidRDefault="005E493B" w:rsidP="005E493B">
            <w:pPr>
              <w:pStyle w:val="ListParagraph"/>
              <w:ind w:left="0"/>
              <w:contextualSpacing/>
              <w:rPr>
                <w:rFonts w:ascii="Times New Roman" w:eastAsia="맑은 고딕" w:hAnsi="Times New Roman"/>
                <w:lang w:eastAsia="ko-KR"/>
              </w:rPr>
            </w:pPr>
            <w:r w:rsidRPr="00411038">
              <w:rPr>
                <w:rFonts w:ascii="Times New Roman" w:eastAsia="맑은 고딕" w:hAnsi="Times New Roman"/>
                <w:lang w:eastAsia="ko-KR"/>
              </w:rPr>
              <w:t>Our view was captured incorrectly.</w:t>
            </w:r>
            <w:r>
              <w:rPr>
                <w:rFonts w:ascii="Times New Roman" w:eastAsia="맑은 고딕" w:hAnsi="Times New Roman"/>
                <w:lang w:eastAsia="ko-KR"/>
              </w:rPr>
              <w:t xml:space="preserve"> </w:t>
            </w:r>
            <w:r>
              <w:rPr>
                <w:rFonts w:ascii="Times New Roman" w:eastAsia="맑은 고딕" w:hAnsi="Times New Roman" w:hint="eastAsia"/>
                <w:lang w:eastAsia="ko-KR"/>
              </w:rPr>
              <w:t>W</w:t>
            </w:r>
            <w:r>
              <w:rPr>
                <w:rFonts w:ascii="Times New Roman" w:eastAsia="맑은 고딕" w:hAnsi="Times New Roman"/>
                <w:lang w:eastAsia="ko-KR"/>
              </w:rPr>
              <w:t>e prefer</w:t>
            </w:r>
            <w:r w:rsidRPr="009977E6">
              <w:rPr>
                <w:rFonts w:ascii="Times New Roman" w:eastAsia="맑은 고딕" w:hAnsi="Times New Roman"/>
                <w:lang w:eastAsia="ko-KR"/>
              </w:rPr>
              <w:t xml:space="preserve"> to simultaneously</w:t>
            </w:r>
            <w:r>
              <w:rPr>
                <w:rFonts w:ascii="Times New Roman" w:eastAsia="맑은 고딕" w:hAnsi="Times New Roman"/>
                <w:lang w:eastAsia="ko-KR"/>
              </w:rPr>
              <w:t xml:space="preserve"> </w:t>
            </w:r>
            <w:r w:rsidRPr="009977E6">
              <w:rPr>
                <w:rFonts w:ascii="Times New Roman" w:eastAsia="맑은 고딕" w:hAnsi="Times New Roman"/>
                <w:lang w:eastAsia="ko-KR"/>
              </w:rPr>
              <w:t xml:space="preserve">update two TCI states </w:t>
            </w:r>
            <w:r>
              <w:rPr>
                <w:rFonts w:ascii="Times New Roman" w:eastAsia="맑은 고딕" w:hAnsi="Times New Roman"/>
                <w:lang w:eastAsia="ko-KR"/>
              </w:rPr>
              <w:t xml:space="preserve">for all CORESETs in a CC list </w:t>
            </w:r>
            <w:r w:rsidRPr="009977E6">
              <w:rPr>
                <w:rFonts w:ascii="Times New Roman" w:eastAsia="맑은 고딕" w:hAnsi="Times New Roman"/>
                <w:lang w:eastAsia="ko-KR"/>
              </w:rPr>
              <w:t xml:space="preserve">according to MAC-CE </w:t>
            </w:r>
            <w:r>
              <w:rPr>
                <w:rFonts w:ascii="Times New Roman" w:eastAsia="맑은 고딕" w:hAnsi="Times New Roman"/>
                <w:lang w:eastAsia="ko-KR"/>
              </w:rPr>
              <w:t>indication and perform SFN transmission e</w:t>
            </w:r>
            <w:r w:rsidRPr="009977E6">
              <w:rPr>
                <w:rFonts w:ascii="Times New Roman" w:eastAsia="맑은 고딕" w:hAnsi="Times New Roman"/>
                <w:lang w:eastAsia="ko-KR"/>
              </w:rPr>
              <w:t>ven if</w:t>
            </w:r>
            <w:r>
              <w:rPr>
                <w:rFonts w:ascii="Times New Roman" w:eastAsia="맑은 고딕" w:hAnsi="Times New Roman"/>
                <w:lang w:eastAsia="ko-KR"/>
              </w:rPr>
              <w:t xml:space="preserve"> a </w:t>
            </w:r>
            <w:r w:rsidRPr="00ED0619">
              <w:rPr>
                <w:rFonts w:ascii="Times New Roman" w:eastAsia="맑은 고딕" w:hAnsi="Times New Roman"/>
                <w:lang w:eastAsia="ko-KR"/>
              </w:rPr>
              <w:t xml:space="preserve">CORESET included in the CC list </w:t>
            </w:r>
            <w:r>
              <w:rPr>
                <w:rFonts w:ascii="Times New Roman" w:eastAsia="맑은 고딕" w:hAnsi="Times New Roman"/>
                <w:lang w:eastAsia="ko-KR"/>
              </w:rPr>
              <w:t xml:space="preserve">is not configured as </w:t>
            </w:r>
            <w:r w:rsidRPr="00ED0619">
              <w:rPr>
                <w:rFonts w:ascii="Times New Roman" w:eastAsia="맑은 고딕" w:hAnsi="Times New Roman"/>
                <w:lang w:eastAsia="ko-KR"/>
              </w:rPr>
              <w:t>SFN</w:t>
            </w:r>
            <w:r>
              <w:rPr>
                <w:rFonts w:ascii="Times New Roman" w:eastAsia="맑은 고딕" w:hAnsi="Times New Roman"/>
                <w:lang w:eastAsia="ko-KR"/>
              </w:rPr>
              <w:t xml:space="preserve"> transmission</w:t>
            </w:r>
            <w:r w:rsidRPr="00ED0619">
              <w:rPr>
                <w:rFonts w:ascii="Times New Roman" w:eastAsia="맑은 고딕"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맑은 고딕"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ListParagraph"/>
              <w:ind w:left="0"/>
              <w:contextualSpacing/>
              <w:rPr>
                <w:rFonts w:ascii="Times New Roman" w:eastAsia="맑은 고딕" w:hAnsi="Times New Roman"/>
                <w:lang w:eastAsia="ko-KR"/>
              </w:rPr>
            </w:pPr>
            <w:r>
              <w:rPr>
                <w:rFonts w:ascii="Times New Roman" w:eastAsia="맑은 고딕" w:hAnsi="Times New Roman"/>
                <w:lang w:val="en-GB" w:eastAsia="ko-KR"/>
              </w:rPr>
              <w:t>Nokia/NSB</w:t>
            </w:r>
          </w:p>
        </w:tc>
        <w:tc>
          <w:tcPr>
            <w:tcW w:w="7375" w:type="dxa"/>
          </w:tcPr>
          <w:p w14:paraId="4817468D" w14:textId="67477D7B" w:rsidR="00B54A06" w:rsidRDefault="00B54A06" w:rsidP="00B54A06">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is redundant. No need for discussion. </w:t>
            </w:r>
          </w:p>
        </w:tc>
      </w:tr>
      <w:tr w:rsidR="00B54A06" w14:paraId="5C5C363E" w14:textId="77777777">
        <w:tc>
          <w:tcPr>
            <w:tcW w:w="1975" w:type="dxa"/>
          </w:tcPr>
          <w:p w14:paraId="02B1D29A"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7AE91F21"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3D88ECD4" w14:textId="77777777">
        <w:tc>
          <w:tcPr>
            <w:tcW w:w="1975" w:type="dxa"/>
          </w:tcPr>
          <w:p w14:paraId="5899BFAA"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1D5AC01D"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5845C878" w14:textId="77777777">
        <w:tc>
          <w:tcPr>
            <w:tcW w:w="1975" w:type="dxa"/>
          </w:tcPr>
          <w:p w14:paraId="48F2681E"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16911E58" w14:textId="77777777" w:rsidR="00B54A06" w:rsidRDefault="00B54A06" w:rsidP="00B54A06">
            <w:pPr>
              <w:pStyle w:val="ListParagraph"/>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Heading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ListParagraph"/>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ListParagraph"/>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ListParagraph"/>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ListParagraph"/>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ListParagraph"/>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ListParagraph"/>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ListParagraph"/>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ListParagraph"/>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ListParagraph"/>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52A9050" w14:textId="77777777" w:rsidR="005D2BDF" w:rsidRDefault="005D2BDF">
            <w:pPr>
              <w:pStyle w:val="ListParagraph"/>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Heading2"/>
        <w:numPr>
          <w:ilvl w:val="1"/>
          <w:numId w:val="9"/>
        </w:numPr>
        <w:ind w:left="360"/>
        <w:rPr>
          <w:lang w:val="en-US"/>
        </w:rPr>
      </w:pPr>
      <w:bookmarkStart w:id="2" w:name="_Ref48886761"/>
      <w:r>
        <w:rPr>
          <w:lang w:val="en-US"/>
        </w:rPr>
        <w:lastRenderedPageBreak/>
        <w:t>UE-based solution</w:t>
      </w:r>
      <w:bookmarkEnd w:id="2"/>
      <w:r>
        <w:rPr>
          <w:lang w:val="en-US"/>
        </w:rPr>
        <w:t>s</w:t>
      </w:r>
      <w:bookmarkStart w:id="3" w:name="_Ref48886765"/>
    </w:p>
    <w:p w14:paraId="4C645AB9"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Heading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Heading4"/>
        <w:rPr>
          <w:u w:val="single"/>
          <w:lang w:val="en-US"/>
        </w:rPr>
      </w:pPr>
      <w:r>
        <w:rPr>
          <w:u w:val="single"/>
          <w:lang w:val="en-US"/>
        </w:rPr>
        <w:t>Round-1</w:t>
      </w:r>
    </w:p>
    <w:p w14:paraId="20F5E2E7"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3AF3788B" w14:textId="77777777">
        <w:tc>
          <w:tcPr>
            <w:tcW w:w="1975" w:type="dxa"/>
          </w:tcPr>
          <w:p w14:paraId="1E4AC957" w14:textId="1B5B2DEC"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Sony</w:t>
            </w:r>
          </w:p>
        </w:tc>
        <w:tc>
          <w:tcPr>
            <w:tcW w:w="7375" w:type="dxa"/>
          </w:tcPr>
          <w:p w14:paraId="568003A5" w14:textId="0FB321C8" w:rsidR="0095682F" w:rsidRDefault="0095682F" w:rsidP="0095682F">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E33FBA" w14:paraId="20135C1C" w14:textId="77777777">
        <w:tc>
          <w:tcPr>
            <w:tcW w:w="1975" w:type="dxa"/>
          </w:tcPr>
          <w:p w14:paraId="389B46F4" w14:textId="6633ACD2" w:rsidR="00E33FBA" w:rsidRDefault="00E33FBA" w:rsidP="00E33FBA">
            <w:pPr>
              <w:pStyle w:val="ListParagraph"/>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10FE7820" w14:textId="440C9287" w:rsidR="00CD7D94" w:rsidRDefault="00CD7D94" w:rsidP="00CD7D94">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Suppor</w:t>
            </w:r>
            <w:r>
              <w:rPr>
                <w:rFonts w:ascii="Times New Roman" w:eastAsia="맑은 고딕"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3A3FC6D2" w14:textId="300D9E86" w:rsidR="00B54A06" w:rsidRDefault="00B54A06" w:rsidP="00B54A06">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B54A06" w14:paraId="1011EB11" w14:textId="77777777">
        <w:tc>
          <w:tcPr>
            <w:tcW w:w="1975" w:type="dxa"/>
          </w:tcPr>
          <w:p w14:paraId="166D6822"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7E409E9D"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0A0D43B2" w14:textId="77777777">
        <w:tc>
          <w:tcPr>
            <w:tcW w:w="1975" w:type="dxa"/>
          </w:tcPr>
          <w:p w14:paraId="1A73B2BC" w14:textId="77777777" w:rsidR="00B54A06" w:rsidRDefault="00B54A06" w:rsidP="00B54A06">
            <w:pPr>
              <w:pStyle w:val="ListParagraph"/>
              <w:ind w:left="0"/>
              <w:contextualSpacing/>
              <w:rPr>
                <w:rFonts w:ascii="Times New Roman" w:eastAsia="SimSun" w:hAnsi="Times New Roman"/>
                <w:lang w:eastAsia="zh-CN"/>
              </w:rPr>
            </w:pPr>
          </w:p>
        </w:tc>
        <w:tc>
          <w:tcPr>
            <w:tcW w:w="7375" w:type="dxa"/>
          </w:tcPr>
          <w:p w14:paraId="639C9BAE" w14:textId="77777777" w:rsidR="00B54A06" w:rsidRDefault="00B54A06" w:rsidP="00B54A06">
            <w:pPr>
              <w:pStyle w:val="ListParagraph"/>
              <w:ind w:left="0"/>
              <w:contextualSpacing/>
              <w:rPr>
                <w:rFonts w:ascii="Times New Roman" w:eastAsia="SimSun" w:hAnsi="Times New Roman"/>
                <w:lang w:eastAsia="zh-CN"/>
              </w:rPr>
            </w:pPr>
          </w:p>
        </w:tc>
      </w:tr>
      <w:tr w:rsidR="00B54A06" w14:paraId="4A788489" w14:textId="77777777">
        <w:tc>
          <w:tcPr>
            <w:tcW w:w="1975" w:type="dxa"/>
          </w:tcPr>
          <w:p w14:paraId="39EAC334"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7E4F7CED"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5D7AD90D" w14:textId="77777777">
        <w:tc>
          <w:tcPr>
            <w:tcW w:w="1975" w:type="dxa"/>
          </w:tcPr>
          <w:p w14:paraId="0C81601A" w14:textId="77777777" w:rsidR="00B54A06" w:rsidRDefault="00B54A06" w:rsidP="00B54A06">
            <w:pPr>
              <w:pStyle w:val="ListParagraph"/>
              <w:ind w:left="0"/>
              <w:contextualSpacing/>
              <w:rPr>
                <w:rFonts w:ascii="Times New Roman" w:eastAsia="MS Mincho" w:hAnsi="Times New Roman"/>
                <w:lang w:eastAsia="ja-JP"/>
              </w:rPr>
            </w:pPr>
          </w:p>
        </w:tc>
        <w:tc>
          <w:tcPr>
            <w:tcW w:w="7375" w:type="dxa"/>
          </w:tcPr>
          <w:p w14:paraId="5A50813D"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4FEB5D54" w14:textId="77777777">
        <w:tc>
          <w:tcPr>
            <w:tcW w:w="1975" w:type="dxa"/>
          </w:tcPr>
          <w:p w14:paraId="4CE5A409"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20D2BEB8"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65A6E73A" w14:textId="77777777">
        <w:tc>
          <w:tcPr>
            <w:tcW w:w="1975" w:type="dxa"/>
          </w:tcPr>
          <w:p w14:paraId="13683A1B"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2089E870" w14:textId="77777777" w:rsidR="00B54A06" w:rsidRDefault="00B54A06" w:rsidP="00B54A06">
            <w:pPr>
              <w:pStyle w:val="ListParagraph"/>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Heading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lastRenderedPageBreak/>
        <w:t>Scheme 2 is supported</w:t>
      </w:r>
    </w:p>
    <w:p w14:paraId="2ECF5AD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63DDAC38"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Heading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0"/>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ListParagraph"/>
              <w:ind w:left="0"/>
              <w:contextualSpacing/>
              <w:jc w:val="left"/>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5D14A2C8" w14:textId="79AA9C6D" w:rsidR="00AE448A" w:rsidRDefault="00AE448A" w:rsidP="00AE448A">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ListParagraph"/>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ListParagraph"/>
              <w:ind w:left="0"/>
              <w:contextualSpacing/>
              <w:rPr>
                <w:rFonts w:ascii="Times New Roman" w:eastAsia="MS Mincho" w:hAnsi="Times New Roman"/>
                <w:lang w:eastAsia="ja-JP"/>
              </w:rPr>
            </w:pPr>
            <w:r>
              <w:rPr>
                <w:rFonts w:ascii="Times New Roman" w:eastAsia="맑은 고딕" w:hAnsi="Times New Roman"/>
                <w:lang w:eastAsia="ko-KR"/>
              </w:rPr>
              <w:t>Nokia/NSB</w:t>
            </w:r>
          </w:p>
        </w:tc>
        <w:tc>
          <w:tcPr>
            <w:tcW w:w="7375" w:type="dxa"/>
          </w:tcPr>
          <w:p w14:paraId="5D631884" w14:textId="2F09B5E8" w:rsidR="00B54A06" w:rsidRDefault="00B54A06" w:rsidP="00B54A06">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B54A06" w14:paraId="4F874AED" w14:textId="77777777">
        <w:tc>
          <w:tcPr>
            <w:tcW w:w="1975" w:type="dxa"/>
          </w:tcPr>
          <w:p w14:paraId="3557058B"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667C7452"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3A9832AB" w14:textId="77777777">
        <w:tc>
          <w:tcPr>
            <w:tcW w:w="1975" w:type="dxa"/>
          </w:tcPr>
          <w:p w14:paraId="14523779" w14:textId="77777777" w:rsidR="00B54A06" w:rsidRDefault="00B54A06" w:rsidP="00B54A06">
            <w:pPr>
              <w:pStyle w:val="ListParagraph"/>
              <w:ind w:left="0"/>
              <w:contextualSpacing/>
              <w:rPr>
                <w:rFonts w:ascii="Times New Roman" w:eastAsia="MS Mincho" w:hAnsi="Times New Roman"/>
                <w:lang w:eastAsia="ja-JP"/>
              </w:rPr>
            </w:pPr>
          </w:p>
        </w:tc>
        <w:tc>
          <w:tcPr>
            <w:tcW w:w="7375" w:type="dxa"/>
          </w:tcPr>
          <w:p w14:paraId="3126DA79"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0471DDEB" w14:textId="77777777">
        <w:tc>
          <w:tcPr>
            <w:tcW w:w="1975" w:type="dxa"/>
          </w:tcPr>
          <w:p w14:paraId="7BDC945F"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583500F0"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2BBEAB9D" w14:textId="77777777">
        <w:tc>
          <w:tcPr>
            <w:tcW w:w="1975" w:type="dxa"/>
          </w:tcPr>
          <w:p w14:paraId="1F5B34F9"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090BFB91"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735A3C7E" w14:textId="77777777">
        <w:tc>
          <w:tcPr>
            <w:tcW w:w="1975" w:type="dxa"/>
          </w:tcPr>
          <w:p w14:paraId="4CCA79E1"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0EB29065" w14:textId="77777777" w:rsidR="00B54A06" w:rsidRDefault="00B54A06" w:rsidP="00B54A06">
            <w:pPr>
              <w:pStyle w:val="ListParagraph"/>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Heading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ListParagraph"/>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ListParagraph"/>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ListParagraph"/>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ListParagraph"/>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ListParagraph"/>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ListParagraph"/>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ListParagraph"/>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ListParagraph"/>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ListParagraph"/>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84B936B" w14:textId="77777777" w:rsidR="005D2BDF" w:rsidRDefault="005D2BDF">
            <w:pPr>
              <w:pStyle w:val="ListParagraph"/>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Heading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Heading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Heading4"/>
        <w:rPr>
          <w:u w:val="single"/>
          <w:lang w:val="en-US"/>
        </w:rPr>
      </w:pPr>
      <w:r>
        <w:rPr>
          <w:u w:val="single"/>
          <w:lang w:val="en-US"/>
        </w:rPr>
        <w:t>Round-1</w:t>
      </w:r>
    </w:p>
    <w:p w14:paraId="18F549A4"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ListParagraph"/>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ListParagraph"/>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맑은 고딕" w:hAnsi="Times New Roman"/>
                <w:lang w:eastAsia="ko-KR"/>
              </w:rPr>
            </w:pPr>
            <w:r w:rsidRPr="00252E1E">
              <w:rPr>
                <w:rFonts w:ascii="Times New Roman" w:eastAsia="맑은 고딕" w:hAnsi="Times New Roman"/>
                <w:lang w:eastAsia="ko-KR"/>
              </w:rPr>
              <w:t>QC</w:t>
            </w:r>
          </w:p>
        </w:tc>
        <w:tc>
          <w:tcPr>
            <w:tcW w:w="7375" w:type="dxa"/>
          </w:tcPr>
          <w:p w14:paraId="623FC548" w14:textId="77777777" w:rsidR="00252E1E" w:rsidRDefault="00252E1E" w:rsidP="00252E1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4582D48F" w14:textId="43804E9F" w:rsidR="00252E1E" w:rsidRDefault="00252E1E" w:rsidP="00252E1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ListParagraph"/>
              <w:ind w:left="0"/>
              <w:contextualSpacing/>
              <w:rPr>
                <w:rFonts w:ascii="Times New Roman" w:eastAsiaTheme="minorEastAsia" w:hAnsi="Times New Roman"/>
                <w:lang w:val="en-GB"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32DA9865" w14:textId="52782A68" w:rsidR="00CD7D94" w:rsidRDefault="00CD7D94" w:rsidP="00CD7D94">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A8BB733" w14:textId="4FD1147A" w:rsidR="005E493B" w:rsidRDefault="005E493B" w:rsidP="005E493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77777777" w:rsidR="00603BDE" w:rsidRDefault="00603BDE" w:rsidP="00603BDE">
            <w:pPr>
              <w:pStyle w:val="ListParagraph"/>
              <w:ind w:left="0"/>
              <w:contextualSpacing/>
              <w:rPr>
                <w:rFonts w:ascii="Times New Roman" w:eastAsiaTheme="minorEastAsia" w:hAnsi="Times New Roman"/>
                <w:lang w:eastAsia="zh-CN"/>
              </w:rPr>
            </w:pPr>
          </w:p>
        </w:tc>
        <w:tc>
          <w:tcPr>
            <w:tcW w:w="7375" w:type="dxa"/>
          </w:tcPr>
          <w:p w14:paraId="30C521AD" w14:textId="77777777" w:rsidR="00603BDE" w:rsidRDefault="00603BDE" w:rsidP="00603BDE">
            <w:pPr>
              <w:pStyle w:val="ListParagraph"/>
              <w:ind w:left="0"/>
              <w:contextualSpacing/>
              <w:rPr>
                <w:rFonts w:ascii="Times New Roman" w:eastAsiaTheme="minorEastAsia" w:hAnsi="Times New Roman"/>
                <w:lang w:eastAsia="zh-CN"/>
              </w:rPr>
            </w:pPr>
          </w:p>
        </w:tc>
      </w:tr>
      <w:tr w:rsidR="00603BDE" w14:paraId="52980D2C" w14:textId="77777777">
        <w:tc>
          <w:tcPr>
            <w:tcW w:w="1975" w:type="dxa"/>
          </w:tcPr>
          <w:p w14:paraId="2A1047C7" w14:textId="77777777" w:rsidR="00603BDE" w:rsidRDefault="00603BDE" w:rsidP="00603BDE">
            <w:pPr>
              <w:pStyle w:val="ListParagraph"/>
              <w:ind w:left="0"/>
              <w:contextualSpacing/>
              <w:rPr>
                <w:rFonts w:ascii="Times New Roman" w:eastAsiaTheme="minorEastAsia" w:hAnsi="Times New Roman"/>
                <w:lang w:eastAsia="zh-CN"/>
              </w:rPr>
            </w:pPr>
          </w:p>
        </w:tc>
        <w:tc>
          <w:tcPr>
            <w:tcW w:w="7375" w:type="dxa"/>
          </w:tcPr>
          <w:p w14:paraId="4D9E7269" w14:textId="77777777" w:rsidR="00603BDE" w:rsidRDefault="00603BDE" w:rsidP="00603BDE">
            <w:pPr>
              <w:pStyle w:val="ListParagraph"/>
              <w:ind w:left="0"/>
              <w:contextualSpacing/>
              <w:rPr>
                <w:rFonts w:ascii="Times New Roman" w:eastAsiaTheme="minorEastAsia" w:hAnsi="Times New Roman"/>
                <w:lang w:eastAsia="zh-CN"/>
              </w:rPr>
            </w:pPr>
          </w:p>
        </w:tc>
      </w:tr>
      <w:tr w:rsidR="00603BDE" w14:paraId="444D3F35" w14:textId="77777777">
        <w:tc>
          <w:tcPr>
            <w:tcW w:w="1975" w:type="dxa"/>
          </w:tcPr>
          <w:p w14:paraId="2E3E2175" w14:textId="77777777" w:rsidR="00603BDE" w:rsidRDefault="00603BDE" w:rsidP="00603BDE">
            <w:pPr>
              <w:pStyle w:val="ListParagraph"/>
              <w:ind w:left="0"/>
              <w:contextualSpacing/>
              <w:rPr>
                <w:rFonts w:ascii="Times New Roman" w:eastAsiaTheme="minorEastAsia" w:hAnsi="Times New Roman"/>
                <w:lang w:eastAsia="zh-CN"/>
              </w:rPr>
            </w:pPr>
          </w:p>
        </w:tc>
        <w:tc>
          <w:tcPr>
            <w:tcW w:w="7375" w:type="dxa"/>
          </w:tcPr>
          <w:p w14:paraId="2096627E" w14:textId="77777777" w:rsidR="00603BDE" w:rsidRDefault="00603BDE" w:rsidP="00603BDE">
            <w:pPr>
              <w:pStyle w:val="ListParagraph"/>
              <w:ind w:left="0"/>
              <w:contextualSpacing/>
              <w:rPr>
                <w:rFonts w:ascii="Times New Roman" w:eastAsia="맑은 고딕" w:hAnsi="Times New Roman"/>
                <w:lang w:eastAsia="ko-KR"/>
              </w:rPr>
            </w:pPr>
          </w:p>
        </w:tc>
      </w:tr>
      <w:tr w:rsidR="00603BDE" w14:paraId="28D7E30B" w14:textId="77777777">
        <w:tc>
          <w:tcPr>
            <w:tcW w:w="1975" w:type="dxa"/>
          </w:tcPr>
          <w:p w14:paraId="627EC060" w14:textId="77777777" w:rsidR="00603BDE" w:rsidRDefault="00603BDE" w:rsidP="00603BDE">
            <w:pPr>
              <w:pStyle w:val="ListParagraph"/>
              <w:ind w:left="0"/>
              <w:contextualSpacing/>
              <w:rPr>
                <w:rFonts w:ascii="Times New Roman" w:eastAsia="맑은 고딕" w:hAnsi="Times New Roman"/>
                <w:lang w:eastAsia="ko-KR"/>
              </w:rPr>
            </w:pPr>
          </w:p>
        </w:tc>
        <w:tc>
          <w:tcPr>
            <w:tcW w:w="7375" w:type="dxa"/>
          </w:tcPr>
          <w:p w14:paraId="33A700D6" w14:textId="77777777" w:rsidR="00603BDE" w:rsidRDefault="00603BDE" w:rsidP="00603BDE">
            <w:pPr>
              <w:pStyle w:val="ListParagraph"/>
              <w:ind w:left="0"/>
              <w:contextualSpacing/>
              <w:rPr>
                <w:rFonts w:ascii="Times New Roman" w:eastAsia="맑은 고딕" w:hAnsi="Times New Roman"/>
                <w:lang w:eastAsia="ko-KR"/>
              </w:rPr>
            </w:pPr>
          </w:p>
        </w:tc>
      </w:tr>
      <w:tr w:rsidR="00603BDE" w14:paraId="02448679" w14:textId="77777777">
        <w:tc>
          <w:tcPr>
            <w:tcW w:w="1975" w:type="dxa"/>
          </w:tcPr>
          <w:p w14:paraId="7D2DD38A" w14:textId="77777777" w:rsidR="00603BDE" w:rsidRDefault="00603BDE" w:rsidP="00603BDE">
            <w:pPr>
              <w:pStyle w:val="ListParagraph"/>
              <w:ind w:left="0"/>
              <w:contextualSpacing/>
              <w:rPr>
                <w:rFonts w:ascii="Times New Roman" w:eastAsiaTheme="minorEastAsia" w:hAnsi="Times New Roman"/>
                <w:lang w:eastAsia="zh-CN"/>
              </w:rPr>
            </w:pPr>
          </w:p>
        </w:tc>
        <w:tc>
          <w:tcPr>
            <w:tcW w:w="7375" w:type="dxa"/>
          </w:tcPr>
          <w:p w14:paraId="62195E53" w14:textId="77777777" w:rsidR="00603BDE" w:rsidRDefault="00603BDE" w:rsidP="00603BDE">
            <w:pPr>
              <w:contextualSpacing/>
              <w:rPr>
                <w:rFonts w:eastAsiaTheme="minorEastAsia"/>
                <w:lang w:eastAsia="zh-CN"/>
              </w:rPr>
            </w:pPr>
          </w:p>
        </w:tc>
      </w:tr>
      <w:tr w:rsidR="00603BDE" w14:paraId="6CC9EF64" w14:textId="77777777">
        <w:tc>
          <w:tcPr>
            <w:tcW w:w="1975" w:type="dxa"/>
          </w:tcPr>
          <w:p w14:paraId="19E78E26" w14:textId="77777777" w:rsidR="00603BDE" w:rsidRDefault="00603BDE" w:rsidP="00603BDE">
            <w:pPr>
              <w:pStyle w:val="ListParagraph"/>
              <w:ind w:left="0"/>
              <w:contextualSpacing/>
              <w:rPr>
                <w:rFonts w:ascii="Times New Roman" w:eastAsiaTheme="minorEastAsia" w:hAnsi="Times New Roman"/>
                <w:lang w:eastAsia="zh-CN"/>
              </w:rPr>
            </w:pPr>
          </w:p>
        </w:tc>
        <w:tc>
          <w:tcPr>
            <w:tcW w:w="7375" w:type="dxa"/>
          </w:tcPr>
          <w:p w14:paraId="63451881" w14:textId="77777777" w:rsidR="00603BDE" w:rsidRDefault="00603BDE"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Heading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ListParagraph"/>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ListParagraph"/>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Heading4"/>
        <w:rPr>
          <w:u w:val="single"/>
          <w:lang w:val="en-US"/>
        </w:rPr>
      </w:pPr>
      <w:r>
        <w:rPr>
          <w:u w:val="single"/>
          <w:lang w:val="en-US"/>
        </w:rPr>
        <w:t>Round-1</w:t>
      </w:r>
    </w:p>
    <w:p w14:paraId="6419824B" w14:textId="77777777" w:rsidR="005D2BDF" w:rsidRDefault="007C3DE2">
      <w:pPr>
        <w:spacing w:after="0"/>
        <w:rPr>
          <w:rFonts w:eastAsia="맑은 고딕" w:cs="Times"/>
          <w:sz w:val="22"/>
          <w:szCs w:val="22"/>
          <w:lang w:eastAsia="zh-CN"/>
        </w:rPr>
      </w:pPr>
      <w:r>
        <w:rPr>
          <w:b/>
          <w:bCs/>
          <w:sz w:val="22"/>
          <w:szCs w:val="22"/>
          <w:highlight w:val="yellow"/>
          <w:lang w:val="en-US"/>
        </w:rPr>
        <w:t>Proposal #3-2 (for conclusion):</w:t>
      </w:r>
    </w:p>
    <w:p w14:paraId="41A85954" w14:textId="77777777" w:rsidR="005D2BDF" w:rsidRDefault="007C3DE2">
      <w:pPr>
        <w:pStyle w:val="ListParagraph"/>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7AB8C367" w14:textId="2100CD5B" w:rsidR="005D2BDF" w:rsidRDefault="00B63EF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Fine with the proposal.</w:t>
            </w:r>
          </w:p>
        </w:tc>
      </w:tr>
      <w:tr w:rsidR="005D2BDF" w14:paraId="7BCD7C0B" w14:textId="77777777">
        <w:tc>
          <w:tcPr>
            <w:tcW w:w="1975" w:type="dxa"/>
          </w:tcPr>
          <w:p w14:paraId="6B65C5D1" w14:textId="0645EFE9" w:rsidR="005D2BDF" w:rsidRDefault="00D7374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3A62CFDF" w14:textId="44117A56" w:rsidR="005D2BDF" w:rsidRDefault="00D7374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2BDF" w14:paraId="00382DF5" w14:textId="77777777">
        <w:tc>
          <w:tcPr>
            <w:tcW w:w="1975" w:type="dxa"/>
          </w:tcPr>
          <w:p w14:paraId="151CB0A1" w14:textId="6588037B" w:rsidR="005D2BDF" w:rsidRPr="00714812" w:rsidRDefault="00714812">
            <w:pPr>
              <w:pStyle w:val="ListParagraph"/>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ListParagraph"/>
              <w:ind w:left="0"/>
              <w:contextualSpacing/>
              <w:rPr>
                <w:rFonts w:ascii="Times New Roman" w:eastAsia="맑은 고딕"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ListParagraph"/>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lastRenderedPageBreak/>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ListParagraph"/>
              <w:ind w:left="0"/>
              <w:contextualSpacing/>
              <w:rPr>
                <w:rFonts w:ascii="Times New Roman" w:eastAsia="맑은 고딕" w:hAnsi="Times New Roman"/>
                <w:lang w:eastAsia="ko-KR"/>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7DE9D5A9" w14:textId="7340F67C" w:rsidR="00CD7D94" w:rsidRDefault="00CD7D94" w:rsidP="00CD7D9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ListParagraph"/>
              <w:ind w:left="0"/>
              <w:contextualSpacing/>
              <w:rPr>
                <w:rFonts w:ascii="Times New Roman" w:eastAsiaTheme="minorEastAsia" w:hAnsi="Times New Roman"/>
                <w:lang w:eastAsia="zh-CN"/>
              </w:rPr>
            </w:pPr>
            <w:r w:rsidRPr="00CA3111">
              <w:rPr>
                <w:rFonts w:ascii="Times New Roman" w:eastAsia="맑은 고딕" w:hAnsi="Times New Roman" w:hint="eastAsia"/>
                <w:lang w:eastAsia="ko-KR"/>
              </w:rPr>
              <w:t>LGE</w:t>
            </w:r>
          </w:p>
        </w:tc>
        <w:tc>
          <w:tcPr>
            <w:tcW w:w="7375" w:type="dxa"/>
          </w:tcPr>
          <w:p w14:paraId="3B5D49DD" w14:textId="47BE2127"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ListParagraph"/>
              <w:ind w:left="0"/>
              <w:contextualSpacing/>
              <w:rPr>
                <w:rFonts w:ascii="Times New Roman" w:hAnsi="Times New Roman"/>
                <w:lang w:eastAsia="zh-CN"/>
              </w:rPr>
            </w:pPr>
            <w:r>
              <w:rPr>
                <w:rFonts w:ascii="Times New Roman" w:eastAsia="맑은 고딕" w:hAnsi="Times New Roman"/>
                <w:lang w:eastAsia="ko-KR"/>
              </w:rPr>
              <w:t>Nokia/NSB</w:t>
            </w:r>
          </w:p>
        </w:tc>
        <w:tc>
          <w:tcPr>
            <w:tcW w:w="7375" w:type="dxa"/>
          </w:tcPr>
          <w:p w14:paraId="15AE5154" w14:textId="45FC6131" w:rsidR="00B54A06" w:rsidRDefault="00B54A06" w:rsidP="00B54A06">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B54A06" w14:paraId="755792EB" w14:textId="77777777">
        <w:tc>
          <w:tcPr>
            <w:tcW w:w="1975" w:type="dxa"/>
          </w:tcPr>
          <w:p w14:paraId="63552776" w14:textId="77777777" w:rsidR="00B54A06" w:rsidRDefault="00B54A06" w:rsidP="00B54A06">
            <w:pPr>
              <w:pStyle w:val="ListParagraph"/>
              <w:ind w:left="0"/>
              <w:contextualSpacing/>
              <w:rPr>
                <w:rFonts w:ascii="Times New Roman" w:hAnsi="Times New Roman"/>
                <w:lang w:eastAsia="zh-CN"/>
              </w:rPr>
            </w:pPr>
          </w:p>
        </w:tc>
        <w:tc>
          <w:tcPr>
            <w:tcW w:w="7375" w:type="dxa"/>
          </w:tcPr>
          <w:p w14:paraId="54D7C96F" w14:textId="77777777" w:rsidR="00B54A06" w:rsidRDefault="00B54A06" w:rsidP="00B54A06">
            <w:pPr>
              <w:pStyle w:val="ListParagraph"/>
              <w:ind w:left="0"/>
              <w:contextualSpacing/>
              <w:rPr>
                <w:rFonts w:ascii="Times New Roman" w:eastAsiaTheme="minorEastAsia" w:hAnsi="Times New Roman"/>
                <w:lang w:eastAsia="zh-CN"/>
              </w:rPr>
            </w:pPr>
          </w:p>
        </w:tc>
      </w:tr>
    </w:tbl>
    <w:p w14:paraId="5F149FA4" w14:textId="77777777" w:rsidR="005D2BDF" w:rsidRDefault="005D2BDF">
      <w:pPr>
        <w:rPr>
          <w:iCs/>
          <w:lang w:eastAsia="ja-JP" w:bidi="hi-IN"/>
        </w:rPr>
      </w:pPr>
    </w:p>
    <w:p w14:paraId="353D3E6E" w14:textId="77777777" w:rsidR="005D2BDF" w:rsidRDefault="007C3DE2">
      <w:pPr>
        <w:pStyle w:val="Heading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Heading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ListParagraph"/>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LGE</w:t>
            </w:r>
          </w:p>
        </w:tc>
        <w:tc>
          <w:tcPr>
            <w:tcW w:w="7375" w:type="dxa"/>
          </w:tcPr>
          <w:p w14:paraId="17F72EBB" w14:textId="4C7C51B5" w:rsidR="00CD7D94" w:rsidRPr="005E493B" w:rsidRDefault="005E493B" w:rsidP="00CD7D9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4B2321A"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ListParagraph"/>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ListParagraph"/>
              <w:numPr>
                <w:ilvl w:val="0"/>
                <w:numId w:val="52"/>
              </w:numPr>
              <w:contextualSpacing/>
              <w:rPr>
                <w:rFonts w:ascii="Times New Roman" w:eastAsiaTheme="minorEastAsia" w:hAnsi="Times New Roman" w:hint="eastAsia"/>
                <w:lang w:eastAsia="zh-CN"/>
              </w:rPr>
            </w:pPr>
            <w:r>
              <w:rPr>
                <w:rFonts w:ascii="Times New Roman" w:hAnsi="Times New Roman"/>
              </w:rPr>
              <w:t>Alt1-2: enhancement for SRS configuration</w:t>
            </w:r>
          </w:p>
        </w:tc>
      </w:tr>
    </w:tbl>
    <w:p w14:paraId="14997606" w14:textId="77777777" w:rsidR="005D2BDF" w:rsidRDefault="005D2BDF">
      <w:pPr>
        <w:rPr>
          <w:iCs/>
          <w:lang w:val="en-US" w:eastAsia="ja-JP" w:bidi="hi-IN"/>
        </w:rPr>
      </w:pPr>
    </w:p>
    <w:p w14:paraId="5E518584" w14:textId="77777777" w:rsidR="005D2BDF" w:rsidRDefault="007C3DE2">
      <w:pPr>
        <w:pStyle w:val="Heading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ListParagraph"/>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ListParagraph"/>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ListParagraph"/>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ListParagraph"/>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ListParagraph"/>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ListParagraph"/>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ListParagraph"/>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ListParagraph"/>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532CBD" w14:textId="77777777" w:rsidR="005D2BDF" w:rsidRDefault="005D2BDF">
            <w:pPr>
              <w:pStyle w:val="ListParagraph"/>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Heading2"/>
        <w:numPr>
          <w:ilvl w:val="1"/>
          <w:numId w:val="9"/>
        </w:numPr>
        <w:ind w:left="360"/>
        <w:rPr>
          <w:lang w:val="en-US"/>
        </w:rPr>
      </w:pPr>
      <w:r>
        <w:rPr>
          <w:lang w:val="en-US"/>
        </w:rPr>
        <w:t xml:space="preserve">Issues related to SFN transmission of PDCCH </w:t>
      </w:r>
    </w:p>
    <w:p w14:paraId="6A45197D"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Heading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Heading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ListParagraph"/>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lastRenderedPageBreak/>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InterDigital</w:t>
            </w:r>
            <w:proofErr w:type="spellEnd"/>
          </w:p>
        </w:tc>
        <w:tc>
          <w:tcPr>
            <w:tcW w:w="7375" w:type="dxa"/>
          </w:tcPr>
          <w:p w14:paraId="4B017D07" w14:textId="77777777" w:rsidR="005D2BDF" w:rsidRDefault="007C3DE2">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ListParagraph"/>
              <w:ind w:left="0"/>
              <w:contextualSpacing/>
              <w:rPr>
                <w:rFonts w:ascii="Times New Roman" w:eastAsiaTheme="minorEastAsia" w:hAnsi="Times New Roman"/>
                <w:lang w:eastAsia="zh-CN"/>
              </w:rPr>
            </w:pPr>
          </w:p>
          <w:p w14:paraId="18C92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1DEB820" w14:textId="654BE826" w:rsidR="00FA5E4C" w:rsidRDefault="00FA5E4C" w:rsidP="00FA5E4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78401D27" w14:textId="73297935"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except 2</w:t>
            </w:r>
            <w:r w:rsidRPr="008877FF">
              <w:rPr>
                <w:rFonts w:ascii="Times New Roman" w:eastAsia="맑은 고딕" w:hAnsi="Times New Roman"/>
                <w:vertAlign w:val="superscript"/>
                <w:lang w:eastAsia="ko-KR"/>
              </w:rPr>
              <w:t>nd</w:t>
            </w:r>
            <w:r>
              <w:rPr>
                <w:rFonts w:ascii="Times New Roman" w:eastAsia="맑은 고딕"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30006F52" w14:textId="77777777" w:rsidR="005E493B" w:rsidRDefault="005E493B"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Regarding the second sub-bullet,</w:t>
            </w:r>
            <w:r>
              <w:rPr>
                <w:rFonts w:ascii="Times New Roman" w:eastAsia="맑은 고딕" w:hAnsi="Times New Roman"/>
                <w:lang w:eastAsia="ko-KR"/>
              </w:rPr>
              <w:t xml:space="preserve"> we can consider the following solution.</w:t>
            </w:r>
            <w:r>
              <w:rPr>
                <w:rFonts w:ascii="Times New Roman" w:eastAsia="맑은 고딕" w:hAnsi="Times New Roman" w:hint="eastAsia"/>
                <w:lang w:eastAsia="ko-KR"/>
              </w:rPr>
              <w:t xml:space="preserve"> </w:t>
            </w:r>
          </w:p>
          <w:p w14:paraId="7332417E" w14:textId="00755F2B" w:rsidR="005E493B" w:rsidRDefault="005E493B" w:rsidP="005E493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sidRPr="00CA7699">
              <w:rPr>
                <w:rFonts w:ascii="Times New Roman" w:eastAsia="맑은 고딕" w:hAnsi="Times New Roman"/>
                <w:lang w:eastAsia="ko-KR"/>
              </w:rPr>
              <w:t xml:space="preserve">hen the UE has </w:t>
            </w:r>
            <w:r>
              <w:rPr>
                <w:rFonts w:ascii="Times New Roman" w:eastAsia="맑은 고딕" w:hAnsi="Times New Roman"/>
                <w:lang w:eastAsia="ko-KR"/>
              </w:rPr>
              <w:t xml:space="preserve">the </w:t>
            </w:r>
            <w:r w:rsidRPr="00CA7699">
              <w:rPr>
                <w:rFonts w:ascii="Times New Roman" w:eastAsia="맑은 고딕" w:hAnsi="Times New Roman"/>
                <w:lang w:eastAsia="ko-KR"/>
              </w:rPr>
              <w:t>capability</w:t>
            </w:r>
            <w:r>
              <w:rPr>
                <w:rFonts w:ascii="Times New Roman" w:eastAsia="맑은 고딕" w:hAnsi="Times New Roman"/>
                <w:lang w:eastAsia="ko-KR"/>
              </w:rPr>
              <w:t xml:space="preserve"> of dynamic switching or is configured as SFN PDSCH</w:t>
            </w:r>
            <w:r w:rsidRPr="00CA7699">
              <w:rPr>
                <w:rFonts w:ascii="Times New Roman" w:eastAsia="맑은 고딕" w:hAnsi="Times New Roman"/>
                <w:lang w:eastAsia="ko-KR"/>
              </w:rPr>
              <w:t xml:space="preserve">, </w:t>
            </w:r>
            <w:r>
              <w:rPr>
                <w:rFonts w:ascii="Times New Roman" w:eastAsia="맑은 고딕" w:hAnsi="Times New Roman"/>
                <w:lang w:eastAsia="ko-KR"/>
              </w:rPr>
              <w:t xml:space="preserve">there is </w:t>
            </w:r>
            <w:r w:rsidRPr="00CA7699">
              <w:rPr>
                <w:rFonts w:ascii="Times New Roman" w:eastAsia="맑은 고딕" w:hAnsi="Times New Roman"/>
                <w:lang w:eastAsia="ko-KR"/>
              </w:rPr>
              <w:t xml:space="preserve">at least one </w:t>
            </w:r>
            <w:r>
              <w:rPr>
                <w:rFonts w:ascii="Times New Roman" w:eastAsia="맑은 고딕" w:hAnsi="Times New Roman"/>
                <w:lang w:eastAsia="ko-KR"/>
              </w:rPr>
              <w:t xml:space="preserve">TCI codepoint indicating </w:t>
            </w:r>
            <w:r w:rsidRPr="00CA7699">
              <w:rPr>
                <w:rFonts w:ascii="Times New Roman" w:eastAsia="맑은 고딕" w:hAnsi="Times New Roman"/>
                <w:lang w:eastAsia="ko-KR"/>
              </w:rPr>
              <w:t>two TCI states.</w:t>
            </w:r>
            <w:r>
              <w:rPr>
                <w:rFonts w:ascii="Times New Roman" w:eastAsia="맑은 고딕" w:hAnsi="Times New Roman"/>
                <w:lang w:eastAsia="ko-KR"/>
              </w:rPr>
              <w:t xml:space="preserve"> So, t</w:t>
            </w:r>
            <w:r w:rsidRPr="00F6289F">
              <w:rPr>
                <w:rFonts w:ascii="Times New Roman" w:eastAsia="맑은 고딕" w:hAnsi="Times New Roman"/>
                <w:lang w:eastAsia="ko-KR"/>
              </w:rPr>
              <w:t xml:space="preserve">he two TCI states configured in the CORESET </w:t>
            </w:r>
            <w:r>
              <w:rPr>
                <w:rFonts w:ascii="Times New Roman" w:eastAsia="맑은 고딕" w:hAnsi="Times New Roman"/>
                <w:lang w:eastAsia="ko-KR"/>
              </w:rPr>
              <w:t>can be</w:t>
            </w:r>
            <w:r w:rsidRPr="00F6289F">
              <w:rPr>
                <w:rFonts w:ascii="Times New Roman" w:eastAsia="맑은 고딕" w:hAnsi="Times New Roman"/>
                <w:lang w:eastAsia="ko-KR"/>
              </w:rPr>
              <w:t xml:space="preserve"> applied for </w:t>
            </w:r>
            <w:r>
              <w:rPr>
                <w:rFonts w:ascii="Times New Roman" w:eastAsia="맑은 고딕" w:hAnsi="Times New Roman"/>
                <w:lang w:eastAsia="ko-KR"/>
              </w:rPr>
              <w:t>SFN</w:t>
            </w:r>
            <w:r w:rsidRPr="00F6289F">
              <w:rPr>
                <w:rFonts w:ascii="Times New Roman" w:eastAsia="맑은 고딕" w:hAnsi="Times New Roman"/>
                <w:lang w:eastAsia="ko-KR"/>
              </w:rPr>
              <w:t xml:space="preserve"> PDSCH reception if there is at least one TCI codepoint indicating two TCI states.</w:t>
            </w:r>
            <w:r>
              <w:rPr>
                <w:rFonts w:ascii="Times New Roman" w:eastAsia="맑은 고딕" w:hAnsi="Times New Roman"/>
                <w:lang w:eastAsia="ko-KR"/>
              </w:rPr>
              <w:t xml:space="preserve"> However, when the UE does not have the capability of dynamic switching or is not configured as </w:t>
            </w:r>
            <w:r>
              <w:rPr>
                <w:rFonts w:ascii="Times New Roman" w:eastAsia="맑은 고딕" w:hAnsi="Times New Roman"/>
                <w:lang w:eastAsia="ko-KR"/>
              </w:rPr>
              <w:lastRenderedPageBreak/>
              <w:t xml:space="preserve">SFN PDSCH, there is no TCI codepoint indicating two TCI states. So, in this case, the UE can select </w:t>
            </w:r>
            <w:r w:rsidRPr="00F6289F">
              <w:rPr>
                <w:rFonts w:ascii="Times New Roman" w:eastAsia="맑은 고딕" w:hAnsi="Times New Roman"/>
                <w:lang w:eastAsia="ko-KR"/>
              </w:rPr>
              <w:t>one of the two TCI states</w:t>
            </w:r>
            <w:r>
              <w:rPr>
                <w:rFonts w:ascii="Times New Roman" w:eastAsia="맑은 고딕"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4BB09A82" w14:textId="0F69F139" w:rsidR="00B54A06" w:rsidRDefault="00B54A06" w:rsidP="00B54A0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We think this can be discussed in Issue #4-6. </w:t>
            </w:r>
          </w:p>
        </w:tc>
      </w:tr>
      <w:tr w:rsidR="00B54A06" w14:paraId="4FCBD959" w14:textId="77777777">
        <w:tc>
          <w:tcPr>
            <w:tcW w:w="1975" w:type="dxa"/>
          </w:tcPr>
          <w:p w14:paraId="79ACF2FD"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7AF2CDBE"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3F82AD4E" w14:textId="77777777">
        <w:tc>
          <w:tcPr>
            <w:tcW w:w="1975" w:type="dxa"/>
          </w:tcPr>
          <w:p w14:paraId="5A5E17C1"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66C21A95" w14:textId="77777777" w:rsidR="00B54A06" w:rsidRDefault="00B54A06" w:rsidP="00B54A06">
            <w:pPr>
              <w:pStyle w:val="ListParagraph"/>
              <w:ind w:left="0"/>
              <w:contextualSpacing/>
              <w:rPr>
                <w:rFonts w:ascii="Times New Roman" w:eastAsia="맑은 고딕"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Heading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Heading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lastRenderedPageBreak/>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ListParagraph"/>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1BF4905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0A0183F" w14:textId="3006E95A" w:rsidR="00E5113E" w:rsidRDefault="00E5113E" w:rsidP="00E5113E">
            <w:pPr>
              <w:pStyle w:val="ListParagraph"/>
              <w:ind w:left="0"/>
              <w:contextualSpacing/>
              <w:rPr>
                <w:rFonts w:ascii="Times New Roman" w:eastAsia="MS Mincho" w:hAnsi="Times New Roman"/>
                <w:lang w:eastAsia="ja-JP"/>
              </w:rPr>
            </w:pPr>
            <w:r>
              <w:rPr>
                <w:rFonts w:ascii="Times New Roman" w:eastAsia="맑은 고딕"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ListParagraph"/>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ListParagraph"/>
              <w:ind w:left="0"/>
              <w:contextualSpacing/>
              <w:rPr>
                <w:rFonts w:ascii="Times New Roman" w:eastAsia="맑은 고딕"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ListParagraph"/>
              <w:ind w:left="0"/>
              <w:contextualSpacing/>
              <w:rPr>
                <w:rFonts w:ascii="Times New Roman" w:eastAsia="맑은 고딕" w:hAnsi="Times New Roman"/>
                <w:lang w:eastAsia="ko-KR"/>
              </w:rPr>
            </w:pPr>
            <w:r>
              <w:rPr>
                <w:rFonts w:ascii="Times New Roman" w:eastAsia="MS Mincho" w:hAnsi="Times New Roman"/>
                <w:lang w:eastAsia="ja-JP"/>
              </w:rPr>
              <w:t>Same view as ZTE.</w:t>
            </w:r>
          </w:p>
        </w:tc>
      </w:tr>
      <w:tr w:rsidR="00B54A06" w14:paraId="6DBCF130" w14:textId="77777777">
        <w:tc>
          <w:tcPr>
            <w:tcW w:w="1975" w:type="dxa"/>
          </w:tcPr>
          <w:p w14:paraId="41375C11"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03D3C1C2" w14:textId="77777777" w:rsidR="00B54A06" w:rsidRDefault="00B54A06" w:rsidP="00B54A06">
            <w:pPr>
              <w:contextualSpacing/>
              <w:rPr>
                <w:rFonts w:eastAsiaTheme="minorEastAsia"/>
                <w:lang w:eastAsia="zh-CN"/>
              </w:rPr>
            </w:pPr>
          </w:p>
        </w:tc>
      </w:tr>
      <w:tr w:rsidR="00B54A06" w14:paraId="7DEBD0E3" w14:textId="77777777">
        <w:tc>
          <w:tcPr>
            <w:tcW w:w="1975" w:type="dxa"/>
          </w:tcPr>
          <w:p w14:paraId="047DA3BF"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62FF79AD" w14:textId="77777777" w:rsidR="00B54A06" w:rsidRDefault="00B54A06" w:rsidP="00B54A06">
            <w:pPr>
              <w:contextualSpacing/>
              <w:rPr>
                <w:rFonts w:eastAsiaTheme="minorEastAsia"/>
                <w:lang w:eastAsia="zh-CN"/>
              </w:rPr>
            </w:pPr>
          </w:p>
        </w:tc>
      </w:tr>
      <w:tr w:rsidR="00B54A06" w14:paraId="0DD8EF4B" w14:textId="77777777">
        <w:tc>
          <w:tcPr>
            <w:tcW w:w="1975" w:type="dxa"/>
          </w:tcPr>
          <w:p w14:paraId="5AB99C02"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1DA2E932" w14:textId="77777777" w:rsidR="00B54A06" w:rsidRDefault="00B54A06" w:rsidP="00B54A06">
            <w:pPr>
              <w:contextualSpacing/>
              <w:rPr>
                <w:rFonts w:eastAsiaTheme="minorEastAsia"/>
                <w:lang w:eastAsia="zh-CN"/>
              </w:rPr>
            </w:pPr>
          </w:p>
        </w:tc>
      </w:tr>
      <w:tr w:rsidR="00B54A06" w14:paraId="59589F83" w14:textId="77777777">
        <w:tc>
          <w:tcPr>
            <w:tcW w:w="1975" w:type="dxa"/>
          </w:tcPr>
          <w:p w14:paraId="5660D8B3"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5C663DAB" w14:textId="77777777" w:rsidR="00B54A06" w:rsidRDefault="00B54A06" w:rsidP="00B54A06">
            <w:pPr>
              <w:contextualSpacing/>
              <w:rPr>
                <w:rFonts w:eastAsiaTheme="minorEastAsia"/>
                <w:lang w:eastAsia="zh-CN"/>
              </w:rPr>
            </w:pPr>
          </w:p>
        </w:tc>
      </w:tr>
      <w:tr w:rsidR="00B54A06" w14:paraId="15443115" w14:textId="77777777">
        <w:tc>
          <w:tcPr>
            <w:tcW w:w="1975" w:type="dxa"/>
          </w:tcPr>
          <w:p w14:paraId="37EC4EFD"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7F9F170C" w14:textId="77777777" w:rsidR="00B54A06" w:rsidRDefault="00B54A06"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Heading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Heading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61F85C32" w14:textId="5FB60E45" w:rsidR="005D2BDF" w:rsidRDefault="00FB310A">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think that the scenario needs further discussion. Using the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may not always make sense, e.g., one of two CSI-RS symbols with a 3</w:t>
            </w:r>
            <w:r w:rsidRPr="001047A6">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 overlaps with the CORESET activated with a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and 2</w:t>
            </w:r>
            <w:r w:rsidRPr="001047A6">
              <w:rPr>
                <w:rFonts w:ascii="Times New Roman" w:eastAsia="맑은 고딕" w:hAnsi="Times New Roman"/>
                <w:vertAlign w:val="superscript"/>
                <w:lang w:eastAsia="ko-KR"/>
              </w:rPr>
              <w:t>nd</w:t>
            </w:r>
            <w:r>
              <w:rPr>
                <w:rFonts w:ascii="Times New Roman" w:eastAsia="맑은 고딕" w:hAnsi="Times New Roman"/>
                <w:lang w:eastAsia="ko-KR"/>
              </w:rPr>
              <w:t xml:space="preserve"> TCI states, and the 2</w:t>
            </w:r>
            <w:r w:rsidRPr="001047A6">
              <w:rPr>
                <w:rFonts w:ascii="Times New Roman" w:eastAsia="맑은 고딕" w:hAnsi="Times New Roman"/>
                <w:vertAlign w:val="superscript"/>
                <w:lang w:eastAsia="ko-KR"/>
              </w:rPr>
              <w:t>nd</w:t>
            </w:r>
            <w:r>
              <w:rPr>
                <w:rFonts w:ascii="Times New Roman" w:eastAsia="맑은 고딕" w:hAnsi="Times New Roman"/>
                <w:lang w:eastAsia="ko-KR"/>
              </w:rPr>
              <w:t xml:space="preserve"> and 3</w:t>
            </w:r>
            <w:r w:rsidRPr="001047A6">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states are associated with a different TRP than the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877D2F3" w14:textId="48AAEA59" w:rsidR="00E5113E" w:rsidRDefault="00E5113E" w:rsidP="00E5113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B54A06" w14:paraId="65F3505F" w14:textId="77777777">
        <w:tc>
          <w:tcPr>
            <w:tcW w:w="1975" w:type="dxa"/>
          </w:tcPr>
          <w:p w14:paraId="421A4123"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0441A8BF"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6555CD87" w14:textId="77777777">
        <w:tc>
          <w:tcPr>
            <w:tcW w:w="1975" w:type="dxa"/>
          </w:tcPr>
          <w:p w14:paraId="425F3410"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595D24B3"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5BE26234" w14:textId="77777777">
        <w:tc>
          <w:tcPr>
            <w:tcW w:w="1975" w:type="dxa"/>
          </w:tcPr>
          <w:p w14:paraId="27BAA077"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3DAAC8B3"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19F01808" w14:textId="77777777">
        <w:tc>
          <w:tcPr>
            <w:tcW w:w="1975" w:type="dxa"/>
          </w:tcPr>
          <w:p w14:paraId="16DE434E"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67C8B5B7"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1DA54D6C" w14:textId="77777777">
        <w:tc>
          <w:tcPr>
            <w:tcW w:w="1975" w:type="dxa"/>
          </w:tcPr>
          <w:p w14:paraId="2AD6A99F"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083613E1" w14:textId="77777777" w:rsidR="00B54A06" w:rsidRDefault="00B54A06" w:rsidP="00B54A06">
            <w:pPr>
              <w:pStyle w:val="ListParagraph"/>
              <w:ind w:left="0"/>
              <w:contextualSpacing/>
              <w:rPr>
                <w:rFonts w:ascii="Times New Roman" w:eastAsia="맑은 고딕"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Heading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ListParagraph"/>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ListParagraph"/>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ListParagraph"/>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Heading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1E5D8A17" w14:textId="51A815DA" w:rsidR="005D2BDF" w:rsidRDefault="00E01E86">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2B5A30F" w14:textId="5BBCFD27" w:rsidR="00E5113E" w:rsidRDefault="00E5113E" w:rsidP="00E5113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8D81E1E" w14:textId="318F3B48"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A</w:t>
            </w:r>
            <w:r>
              <w:rPr>
                <w:rFonts w:ascii="Times New Roman" w:eastAsia="맑은 고딕" w:hAnsi="Times New Roman" w:hint="eastAsia"/>
                <w:lang w:eastAsia="ko-KR"/>
              </w:rPr>
              <w:t xml:space="preserve">gree </w:t>
            </w:r>
            <w:r>
              <w:rPr>
                <w:rFonts w:ascii="Times New Roman" w:eastAsia="맑은 고딕" w:hAnsi="Times New Roman"/>
                <w:lang w:eastAsia="ko-KR"/>
              </w:rPr>
              <w:t>with ZTE.</w:t>
            </w:r>
          </w:p>
        </w:tc>
      </w:tr>
      <w:tr w:rsidR="00B54A06" w14:paraId="3031ABD2" w14:textId="77777777">
        <w:tc>
          <w:tcPr>
            <w:tcW w:w="1975" w:type="dxa"/>
          </w:tcPr>
          <w:p w14:paraId="6F11F2C0" w14:textId="0D35097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211AE443"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57D5F516" w14:textId="77777777">
        <w:tc>
          <w:tcPr>
            <w:tcW w:w="1975" w:type="dxa"/>
          </w:tcPr>
          <w:p w14:paraId="4BD31836"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7C54AF4C"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17C25900" w14:textId="77777777">
        <w:tc>
          <w:tcPr>
            <w:tcW w:w="1975" w:type="dxa"/>
          </w:tcPr>
          <w:p w14:paraId="46283E35"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10E762B4"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0373DF02" w14:textId="77777777">
        <w:tc>
          <w:tcPr>
            <w:tcW w:w="1975" w:type="dxa"/>
          </w:tcPr>
          <w:p w14:paraId="15DD2507"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5FE230B8"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6A53F94D" w14:textId="77777777">
        <w:tc>
          <w:tcPr>
            <w:tcW w:w="1975" w:type="dxa"/>
          </w:tcPr>
          <w:p w14:paraId="0F3F133E"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01D1D7E4" w14:textId="77777777" w:rsidR="00B54A06" w:rsidRDefault="00B54A06" w:rsidP="00B54A06">
            <w:pPr>
              <w:pStyle w:val="ListParagraph"/>
              <w:ind w:left="0"/>
              <w:contextualSpacing/>
              <w:rPr>
                <w:rFonts w:ascii="Times New Roman" w:eastAsia="맑은 고딕"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scheduling </w:t>
      </w:r>
      <w:r>
        <w:rPr>
          <w:rFonts w:eastAsia="MS Mincho"/>
          <w:bCs/>
          <w:color w:val="000000" w:themeColor="text1"/>
          <w:sz w:val="22"/>
          <w:szCs w:val="22"/>
          <w:lang w:val="en-US" w:eastAsia="ja-JP"/>
        </w:rPr>
        <w:lastRenderedPageBreak/>
        <w:t>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ListParagraph"/>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ListParagraph"/>
        <w:widowControl w:val="0"/>
        <w:numPr>
          <w:ilvl w:val="1"/>
          <w:numId w:val="25"/>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SimSun" w:hAnsi="Times New Roman" w:hint="eastAsia"/>
          <w:bCs/>
          <w:color w:val="C00000"/>
          <w:lang w:eastAsia="zh-CN"/>
        </w:rPr>
        <w:t>, ZTE</w:t>
      </w:r>
    </w:p>
    <w:p w14:paraId="5F34CDE5" w14:textId="77777777" w:rsidR="005D2BDF" w:rsidRDefault="007C3DE2">
      <w:pPr>
        <w:pStyle w:val="ListParagraph"/>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ListParagraph"/>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Heading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ListParagraph"/>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ListParagraph"/>
              <w:ind w:left="0"/>
              <w:contextualSpacing/>
              <w:rPr>
                <w:rFonts w:ascii="Times New Roman" w:eastAsiaTheme="minorEastAsia" w:hAnsi="Times New Roman"/>
                <w:lang w:eastAsia="zh-CN"/>
              </w:rPr>
            </w:pPr>
          </w:p>
          <w:p w14:paraId="07E66E8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Change w:id="8" w:author="ZTE" w:date="2021-10-10T09:56:00Z">
                    <w:rPr>
                      <w:rFonts w:ascii="Times New Roman" w:eastAsia="SimSun"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ListParagraph"/>
              <w:ind w:left="0"/>
              <w:contextualSpacing/>
              <w:rPr>
                <w:rFonts w:ascii="Times New Roman" w:eastAsiaTheme="minorEastAsia" w:hAnsi="Times New Roman"/>
                <w:lang w:eastAsia="zh-CN"/>
              </w:rPr>
            </w:pPr>
          </w:p>
          <w:p w14:paraId="32729A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lastRenderedPageBreak/>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ListParagraph"/>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Strong"/>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ListParagraph"/>
              <w:ind w:left="0"/>
              <w:contextualSpacing/>
              <w:rPr>
                <w:rFonts w:ascii="Times New Roman" w:eastAsia="맑은 고딕"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0B50BBC" w14:textId="773F0127" w:rsidR="00E5113E" w:rsidRDefault="00E5113E" w:rsidP="00E5113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0ECE3E00" w14:textId="6F10C632"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71EDC098"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063C9DA1" w14:textId="77777777">
        <w:tc>
          <w:tcPr>
            <w:tcW w:w="1975" w:type="dxa"/>
          </w:tcPr>
          <w:p w14:paraId="005A1443"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1AC8038B"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7E3BA5D1" w14:textId="77777777">
        <w:tc>
          <w:tcPr>
            <w:tcW w:w="1975" w:type="dxa"/>
          </w:tcPr>
          <w:p w14:paraId="5E77D8D7"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36C6A884"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318569B1" w14:textId="77777777">
        <w:tc>
          <w:tcPr>
            <w:tcW w:w="1975" w:type="dxa"/>
          </w:tcPr>
          <w:p w14:paraId="51554945"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4FE8D021" w14:textId="77777777" w:rsidR="00B54A06" w:rsidRDefault="00B54A06" w:rsidP="00B54A06">
            <w:pPr>
              <w:pStyle w:val="ListParagraph"/>
              <w:ind w:left="0"/>
              <w:contextualSpacing/>
              <w:rPr>
                <w:rFonts w:ascii="Times New Roman" w:eastAsia="맑은 고딕"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Heading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ListParagraph"/>
        <w:numPr>
          <w:ilvl w:val="2"/>
          <w:numId w:val="26"/>
        </w:numPr>
        <w:rPr>
          <w:rFonts w:ascii="Times New Roman" w:hAnsi="Times New Roman"/>
          <w:bCs/>
        </w:rPr>
      </w:pPr>
      <w:r>
        <w:rPr>
          <w:rFonts w:ascii="Times New Roman" w:hAnsi="Times New Roman"/>
          <w:bCs/>
        </w:rPr>
        <w:lastRenderedPageBreak/>
        <w:t>otherwise, UE applies the one active TCI state of the CORESET when receiving the PDSCH</w:t>
      </w:r>
    </w:p>
    <w:p w14:paraId="264419CF" w14:textId="77777777" w:rsidR="005D2BDF" w:rsidRDefault="007C3DE2">
      <w:pPr>
        <w:pStyle w:val="ListParagraph"/>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Emphasis"/>
                <w:rFonts w:cs="Times"/>
                <w:color w:val="C00000"/>
                <w:szCs w:val="20"/>
              </w:rPr>
              <w:t>enableTwoDefaultTCI</w:t>
            </w:r>
            <w:proofErr w:type="spellEnd"/>
            <w:r>
              <w:rPr>
                <w:rStyle w:val="Emphasis"/>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ListParagraph"/>
              <w:ind w:left="0"/>
              <w:contextualSpacing/>
              <w:rPr>
                <w:rFonts w:ascii="Times New Roman" w:eastAsiaTheme="minorEastAsia" w:hAnsi="Times New Roman"/>
                <w:lang w:eastAsia="zh-CN"/>
              </w:rPr>
            </w:pPr>
          </w:p>
          <w:p w14:paraId="6A0BF1CF" w14:textId="77777777" w:rsidR="005D2BDF" w:rsidRDefault="007C3DE2">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ListParagraph"/>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lastRenderedPageBreak/>
              <w:t>MediaTek</w:t>
            </w:r>
          </w:p>
        </w:tc>
        <w:tc>
          <w:tcPr>
            <w:tcW w:w="7375" w:type="dxa"/>
          </w:tcPr>
          <w:p w14:paraId="52336D4E" w14:textId="6BA5CDF9" w:rsidR="005D2BDF" w:rsidRDefault="00347F41">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2BDF" w14:paraId="1C516558" w14:textId="77777777">
        <w:tc>
          <w:tcPr>
            <w:tcW w:w="1975" w:type="dxa"/>
          </w:tcPr>
          <w:p w14:paraId="6E33516B" w14:textId="45A79241"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62D561D" w14:textId="509EA918"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C4CDA57" w14:textId="070BEB8D"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imilar </w:t>
            </w:r>
            <w:r>
              <w:rPr>
                <w:rFonts w:ascii="Times New Roman" w:eastAsia="맑은 고딕" w:hAnsi="Times New Roman"/>
                <w:lang w:eastAsia="ko-KR"/>
              </w:rPr>
              <w:t xml:space="preserve">view with ZTE/Xiaomi. We also think </w:t>
            </w:r>
            <w:r w:rsidRPr="00830187">
              <w:rPr>
                <w:rFonts w:ascii="Times New Roman" w:eastAsia="맑은 고딕" w:hAnsi="Times New Roman"/>
                <w:lang w:eastAsia="ko-KR"/>
              </w:rPr>
              <w:t>there is no need to distinguish whether TCI field is present or not</w:t>
            </w:r>
            <w:r>
              <w:rPr>
                <w:rFonts w:ascii="Times New Roman" w:eastAsia="맑은 고딕" w:hAnsi="Times New Roman"/>
                <w:lang w:eastAsia="ko-KR"/>
              </w:rPr>
              <w:t xml:space="preserve"> </w:t>
            </w:r>
            <w:r w:rsidRPr="00830187">
              <w:rPr>
                <w:rFonts w:ascii="Times New Roman" w:eastAsia="맑은 고딕" w:hAnsi="Times New Roman"/>
                <w:lang w:eastAsia="ko-KR"/>
              </w:rPr>
              <w:t>for the case of smaller offset than the threshold</w:t>
            </w:r>
            <w:r>
              <w:rPr>
                <w:rFonts w:ascii="Times New Roman" w:eastAsia="맑은 고딕" w:hAnsi="Times New Roman"/>
                <w:lang w:eastAsia="ko-KR"/>
              </w:rPr>
              <w:t xml:space="preserve">. So, for the case that </w:t>
            </w:r>
            <w:proofErr w:type="spellStart"/>
            <w:r w:rsidRPr="00830187">
              <w:rPr>
                <w:rFonts w:ascii="Times New Roman" w:eastAsia="맑은 고딕" w:hAnsi="Times New Roman"/>
                <w:i/>
                <w:lang w:eastAsia="ko-KR"/>
              </w:rPr>
              <w:t>enableTwoDefaultTCI</w:t>
            </w:r>
            <w:proofErr w:type="spellEnd"/>
            <w:r w:rsidRPr="00830187">
              <w:rPr>
                <w:rFonts w:ascii="Times New Roman" w:eastAsia="맑은 고딕" w:hAnsi="Times New Roman"/>
                <w:i/>
                <w:lang w:eastAsia="ko-KR"/>
              </w:rPr>
              <w:t>-States</w:t>
            </w:r>
            <w:r w:rsidRPr="00830187">
              <w:rPr>
                <w:rFonts w:ascii="Times New Roman" w:eastAsia="맑은 고딕" w:hAnsi="Times New Roman"/>
                <w:lang w:eastAsia="ko-KR"/>
              </w:rPr>
              <w:t xml:space="preserve"> is configured</w:t>
            </w:r>
            <w:r>
              <w:rPr>
                <w:rFonts w:ascii="Times New Roman" w:eastAsia="맑은 고딕" w:hAnsi="Times New Roman"/>
                <w:lang w:eastAsia="ko-KR"/>
              </w:rPr>
              <w:t xml:space="preserve">, we can just follow the previous agreement, and for the case that </w:t>
            </w:r>
            <w:proofErr w:type="spellStart"/>
            <w:r w:rsidRPr="00830187">
              <w:rPr>
                <w:rFonts w:ascii="Times New Roman" w:eastAsia="맑은 고딕" w:hAnsi="Times New Roman"/>
                <w:i/>
                <w:lang w:eastAsia="ko-KR"/>
              </w:rPr>
              <w:t>enableTwoDefaultTCI</w:t>
            </w:r>
            <w:proofErr w:type="spellEnd"/>
            <w:r w:rsidRPr="00830187">
              <w:rPr>
                <w:rFonts w:ascii="Times New Roman" w:eastAsia="맑은 고딕" w:hAnsi="Times New Roman"/>
                <w:i/>
                <w:lang w:eastAsia="ko-KR"/>
              </w:rPr>
              <w:t>-States</w:t>
            </w:r>
            <w:r w:rsidRPr="00830187">
              <w:rPr>
                <w:rFonts w:ascii="Times New Roman" w:eastAsia="맑은 고딕" w:hAnsi="Times New Roman"/>
                <w:lang w:eastAsia="ko-KR"/>
              </w:rPr>
              <w:t xml:space="preserve"> is </w:t>
            </w:r>
            <w:r>
              <w:rPr>
                <w:rFonts w:ascii="Times New Roman" w:eastAsia="맑은 고딕" w:hAnsi="Times New Roman"/>
                <w:lang w:eastAsia="ko-KR"/>
              </w:rPr>
              <w:t xml:space="preserve">not </w:t>
            </w:r>
            <w:r w:rsidRPr="00830187">
              <w:rPr>
                <w:rFonts w:ascii="Times New Roman" w:eastAsia="맑은 고딕" w:hAnsi="Times New Roman"/>
                <w:lang w:eastAsia="ko-KR"/>
              </w:rPr>
              <w:t>configured</w:t>
            </w:r>
            <w:r>
              <w:rPr>
                <w:rFonts w:ascii="Times New Roman" w:eastAsia="맑은 고딕"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ListParagraph"/>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ListParagraph"/>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맑은 고딕"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맑은 고딕"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proofErr w:type="spellStart"/>
            <w:r w:rsidRPr="002F178E">
              <w:rPr>
                <w:rFonts w:ascii="Times New Roman" w:hAnsi="Times New Roman"/>
                <w:bCs/>
                <w:i/>
                <w:iCs/>
              </w:rPr>
              <w:t>timeDurationForQCL</w:t>
            </w:r>
            <w:proofErr w:type="spellEnd"/>
            <w:r w:rsidRPr="002F178E">
              <w:rPr>
                <w:rFonts w:ascii="Times New Roman" w:hAnsi="Times New Roman"/>
                <w:bCs/>
              </w:rPr>
              <w:t xml:space="preserve"> </w:t>
            </w:r>
          </w:p>
          <w:p w14:paraId="153148FC" w14:textId="77777777" w:rsidR="00B368D6" w:rsidRPr="002F178E"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ListParagraph"/>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ListParagraph"/>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ListParagraph"/>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eastAsia="맑은 고딕"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proofErr w:type="spellStart"/>
            <w:r w:rsidRPr="002F178E">
              <w:rPr>
                <w:rFonts w:ascii="Times New Roman" w:hAnsi="Times New Roman"/>
                <w:bCs/>
                <w:i/>
                <w:iCs/>
                <w:color w:val="FF0000"/>
              </w:rPr>
              <w:t>timeDurationForQC</w:t>
            </w:r>
            <w:r w:rsidRPr="00B122BB">
              <w:rPr>
                <w:rFonts w:ascii="Times New Roman" w:hAnsi="Times New Roman"/>
                <w:bCs/>
                <w:i/>
                <w:iCs/>
              </w:rPr>
              <w:t>L</w:t>
            </w:r>
            <w:proofErr w:type="spellEnd"/>
          </w:p>
          <w:p w14:paraId="401444FA" w14:textId="77777777" w:rsidR="00B368D6" w:rsidRDefault="00B368D6" w:rsidP="00B368D6">
            <w:pPr>
              <w:pStyle w:val="ListParagraph"/>
              <w:ind w:left="0"/>
              <w:contextualSpacing/>
              <w:rPr>
                <w:rFonts w:ascii="Times New Roman" w:eastAsiaTheme="minorEastAsia" w:hAnsi="Times New Roman"/>
                <w:lang w:eastAsia="zh-CN"/>
              </w:rPr>
            </w:pPr>
          </w:p>
          <w:p w14:paraId="64A6FA65"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sidRPr="009E4F98">
              <w:rPr>
                <w:rFonts w:ascii="Times New Roman" w:eastAsiaTheme="minorEastAsia" w:hAnsi="Times New Roman"/>
                <w:i/>
                <w:iCs/>
                <w:lang w:eastAsia="zh-CN"/>
              </w:rPr>
              <w:t>enableTwoDefaultTCI</w:t>
            </w:r>
            <w:proofErr w:type="spellEnd"/>
            <w:r w:rsidRPr="009E4F98">
              <w:rPr>
                <w:rFonts w:ascii="Times New Roman" w:eastAsiaTheme="minorEastAsia" w:hAnsi="Times New Roman"/>
                <w:i/>
                <w:iCs/>
                <w:lang w:eastAsia="zh-CN"/>
              </w:rPr>
              <w:t>-States</w:t>
            </w:r>
            <w:r w:rsidRPr="009E4F98">
              <w:rPr>
                <w:rFonts w:ascii="Times New Roman" w:eastAsiaTheme="minorEastAsia" w:hAnsi="Times New Roman"/>
                <w:lang w:eastAsia="zh-CN"/>
              </w:rPr>
              <w:t xml:space="preserve"> </w:t>
            </w:r>
            <w:proofErr w:type="gramStart"/>
            <w:r w:rsidRPr="009E4F98">
              <w:rPr>
                <w:rFonts w:ascii="Times New Roman" w:eastAsiaTheme="minorEastAsia" w:hAnsi="Times New Roman"/>
                <w:lang w:eastAsia="zh-CN"/>
              </w:rPr>
              <w:t>is</w:t>
            </w:r>
            <w:proofErr w:type="gramEnd"/>
            <w:r w:rsidRPr="009E4F98">
              <w:rPr>
                <w:rFonts w:ascii="Times New Roman" w:eastAsiaTheme="minorEastAsia" w:hAnsi="Times New Roman"/>
                <w:lang w:eastAsia="zh-CN"/>
              </w:rPr>
              <w:t xml:space="preserve">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ListParagraph"/>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Strong"/>
                <w:rFonts w:ascii="Times New Roman" w:hAnsi="Times New Roman" w:cs="Times New Roman"/>
                <w:sz w:val="20"/>
                <w:szCs w:val="20"/>
              </w:rPr>
            </w:pPr>
            <w:r w:rsidRPr="00B122BB">
              <w:rPr>
                <w:rStyle w:val="Strong"/>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proofErr w:type="spellStart"/>
            <w:r w:rsidRPr="00196B00">
              <w:rPr>
                <w:rStyle w:val="Emphasis"/>
                <w:rFonts w:ascii="Times New Roman" w:hAnsi="Times New Roman"/>
                <w:color w:val="FF0000"/>
              </w:rPr>
              <w:t>enableTwoDefaultTCI</w:t>
            </w:r>
            <w:proofErr w:type="spellEnd"/>
            <w:r w:rsidRPr="00196B00">
              <w:rPr>
                <w:rStyle w:val="Emphasis"/>
                <w:rFonts w:ascii="Times New Roman" w:hAnsi="Times New Roman"/>
                <w:color w:val="FF0000"/>
              </w:rPr>
              <w:t>-States</w:t>
            </w:r>
            <w:r w:rsidRPr="00196B00">
              <w:rPr>
                <w:rStyle w:val="apple-converted-space"/>
                <w:rFonts w:ascii="Times New Roman" w:hAnsi="Times New Roman"/>
                <w:color w:val="FF0000"/>
              </w:rPr>
              <w:t> </w:t>
            </w:r>
            <w:proofErr w:type="gramStart"/>
            <w:r w:rsidRPr="00196B00">
              <w:rPr>
                <w:rStyle w:val="apple-converted-space"/>
                <w:rFonts w:ascii="Times New Roman" w:hAnsi="Times New Roman"/>
                <w:color w:val="FF0000"/>
              </w:rPr>
              <w:t>is</w:t>
            </w:r>
            <w:proofErr w:type="gramEnd"/>
            <w:r w:rsidRPr="00196B00">
              <w:rPr>
                <w:rStyle w:val="apple-converted-space"/>
                <w:rFonts w:ascii="Times New Roman" w:hAnsi="Times New Roman"/>
                <w:color w:val="FF0000"/>
              </w:rPr>
              <w:t xml:space="preserve">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proofErr w:type="spellStart"/>
            <w:r w:rsidRPr="00B122BB">
              <w:rPr>
                <w:rStyle w:val="Emphasis"/>
                <w:rFonts w:ascii="Times New Roman" w:hAnsi="Times New Roman"/>
              </w:rPr>
              <w:t>timeDurationForQCL</w:t>
            </w:r>
            <w:proofErr w:type="spellEnd"/>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SimSun" w:hAnsi="Times New Roman" w:cs="Times New Roman"/>
              </w:rPr>
            </w:pPr>
            <w:r w:rsidRPr="00B122BB">
              <w:rPr>
                <w:rStyle w:val="Strong"/>
                <w:rFonts w:ascii="Times New Roman" w:eastAsia="SimSun"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SimSun"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lastRenderedPageBreak/>
              <w:t>T</w:t>
            </w:r>
            <w:r>
              <w:rPr>
                <w:rFonts w:ascii="Times New Roman" w:eastAsia="SimSun" w:hAnsi="Times New Roman" w:cs="Times New Roman"/>
                <w:lang w:eastAsia="zh-CN"/>
              </w:rPr>
              <w:t xml:space="preserve">herefore, the remaining issue is how to determine the default TCI state when </w:t>
            </w:r>
            <w:proofErr w:type="spellStart"/>
            <w:r w:rsidRPr="009E4F98">
              <w:rPr>
                <w:rFonts w:ascii="Times New Roman" w:eastAsia="SimSun" w:hAnsi="Times New Roman" w:cs="Times New Roman"/>
                <w:i/>
                <w:iCs/>
                <w:lang w:eastAsia="zh-CN"/>
              </w:rPr>
              <w:t>enableTwoDefaultTCI</w:t>
            </w:r>
            <w:proofErr w:type="spellEnd"/>
            <w:r w:rsidRPr="009E4F98">
              <w:rPr>
                <w:rFonts w:ascii="Times New Roman" w:eastAsia="SimSun" w:hAnsi="Times New Roman" w:cs="Times New Roman"/>
                <w:i/>
                <w:iCs/>
                <w:lang w:eastAsia="zh-CN"/>
              </w:rPr>
              <w:t>-States</w:t>
            </w:r>
            <w:r w:rsidRPr="009E4F98">
              <w:rPr>
                <w:rFonts w:ascii="Times New Roman" w:eastAsia="SimSun" w:hAnsi="Times New Roman" w:cs="Times New Roman"/>
                <w:lang w:eastAsia="zh-CN"/>
              </w:rPr>
              <w:t xml:space="preserve"> is </w:t>
            </w:r>
            <w:r>
              <w:rPr>
                <w:rFonts w:ascii="Times New Roman" w:eastAsia="SimSun" w:hAnsi="Times New Roman" w:cs="Times New Roman"/>
                <w:lang w:eastAsia="zh-CN"/>
              </w:rPr>
              <w:t xml:space="preserve">not </w:t>
            </w:r>
            <w:r w:rsidRPr="009E4F98">
              <w:rPr>
                <w:rFonts w:ascii="Times New Roman" w:eastAsia="SimSun" w:hAnsi="Times New Roman" w:cs="Times New Roman"/>
                <w:lang w:eastAsia="zh-CN"/>
              </w:rPr>
              <w:t>configured</w:t>
            </w:r>
            <w:r>
              <w:rPr>
                <w:rFonts w:ascii="Times New Roman" w:eastAsia="SimSun" w:hAnsi="Times New Roman" w:cs="Times New Roman"/>
                <w:lang w:eastAsia="zh-CN"/>
              </w:rPr>
              <w:t xml:space="preserve"> when the </w:t>
            </w:r>
            <w:r w:rsidRPr="009E4F98">
              <w:rPr>
                <w:rFonts w:ascii="Times New Roman" w:eastAsia="SimSun" w:hAnsi="Times New Roman" w:cs="Times New Roman"/>
                <w:lang w:eastAsia="zh-CN"/>
              </w:rPr>
              <w:t>TCI field is not present in DCI</w:t>
            </w:r>
            <w:r>
              <w:rPr>
                <w:rFonts w:ascii="Times New Roman" w:eastAsia="SimSun"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E28A058" w14:textId="77777777" w:rsidR="00B368D6" w:rsidRDefault="00B368D6" w:rsidP="00B368D6">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We think this is related with issue #4-1.</w:t>
            </w:r>
          </w:p>
        </w:tc>
      </w:tr>
      <w:tr w:rsidR="00B54A06" w14:paraId="06884CFD" w14:textId="77777777">
        <w:tc>
          <w:tcPr>
            <w:tcW w:w="1975" w:type="dxa"/>
          </w:tcPr>
          <w:p w14:paraId="273C49C5"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4EE6C7B5"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07186948" w14:textId="77777777">
        <w:tc>
          <w:tcPr>
            <w:tcW w:w="1975" w:type="dxa"/>
          </w:tcPr>
          <w:p w14:paraId="35FE3E68"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75ACF3F8" w14:textId="77777777" w:rsidR="00B54A06" w:rsidRDefault="00B54A06" w:rsidP="00B54A06">
            <w:pPr>
              <w:pStyle w:val="ListParagraph"/>
              <w:ind w:left="0"/>
              <w:contextualSpacing/>
              <w:rPr>
                <w:rFonts w:ascii="Times New Roman" w:eastAsia="맑은 고딕"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Heading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ListParagraph"/>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Heading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ListParagraph"/>
              <w:ind w:left="0"/>
              <w:contextualSpacing/>
              <w:rPr>
                <w:rFonts w:ascii="Times New Roman" w:eastAsiaTheme="minorEastAsia" w:hAnsi="Times New Roman"/>
                <w:lang w:eastAsia="zh-CN"/>
              </w:rPr>
            </w:pPr>
          </w:p>
          <w:p w14:paraId="589273B4"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Default TCI state only applies to FR2. For FR1, the indicated TCI states are always used regardless the offset value, see text below from 38.214 section 5.1.5</w:t>
            </w:r>
          </w:p>
          <w:p w14:paraId="056DA2C6" w14:textId="77777777" w:rsidR="00D976D6" w:rsidRDefault="00D976D6" w:rsidP="00D976D6">
            <w:pPr>
              <w:pStyle w:val="ListParagraph"/>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ListParagraph"/>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77B610F0" w14:textId="56ADDFD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ListParagraph"/>
              <w:ind w:left="0"/>
              <w:contextualSpacing/>
              <w:rPr>
                <w:rFonts w:ascii="Times New Roman" w:eastAsia="MS Mincho" w:hAnsi="Times New Roman"/>
                <w:lang w:eastAsia="ja-JP"/>
              </w:rPr>
            </w:pPr>
          </w:p>
          <w:p w14:paraId="03E21411" w14:textId="154405C2" w:rsidR="00714812"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ListParagraph"/>
              <w:ind w:left="0"/>
              <w:contextualSpacing/>
              <w:rPr>
                <w:rFonts w:ascii="Times New Roman" w:eastAsia="MS Mincho" w:hAnsi="Times New Roman"/>
                <w:lang w:eastAsia="ja-JP"/>
              </w:rPr>
            </w:pPr>
          </w:p>
          <w:p w14:paraId="5063BA97" w14:textId="0C50ADAA" w:rsidR="00714812" w:rsidRDefault="00714812" w:rsidP="00252E1E">
            <w:pPr>
              <w:pStyle w:val="ListParagraph"/>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6pt;height:43.6pt" o:ole="">
                  <v:imagedata r:id="rId12" o:title=""/>
                </v:shape>
                <o:OLEObject Type="Embed" ProgID="PBrush" ShapeID="_x0000_i1025" DrawAspect="Content" ObjectID="_1695473444" r:id="rId13"/>
              </w:object>
            </w:r>
          </w:p>
          <w:p w14:paraId="0E231440" w14:textId="77777777" w:rsidR="00714812" w:rsidRPr="00714812" w:rsidRDefault="00714812" w:rsidP="00252E1E">
            <w:pPr>
              <w:pStyle w:val="ListParagraph"/>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ListParagraph"/>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맑은 고딕" w:hAnsi="Times New Roman"/>
              </w:rPr>
              <w:t>DCI format 1_0, [1_1 and 1_2]</w:t>
            </w:r>
            <w:r w:rsidRPr="00714812">
              <w:rPr>
                <w:rFonts w:ascii="Times New Roman" w:eastAsia="MS Mincho" w:hAnsi="Times New Roman"/>
                <w:bCs/>
                <w:lang w:eastAsia="ja-JP"/>
              </w:rPr>
              <w:t xml:space="preserve">, </w:t>
            </w:r>
            <w:r w:rsidRPr="00714812">
              <w:rPr>
                <w:rFonts w:ascii="Times New Roman" w:eastAsia="맑은 고딕"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ListParagraph"/>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ListParagraph"/>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ListParagraph"/>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eastAsia="맑은 고딕"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ListParagraph"/>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1F845486" w14:textId="5AAD2C2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B54A06" w14:paraId="2B01D66E" w14:textId="77777777">
        <w:tc>
          <w:tcPr>
            <w:tcW w:w="1975" w:type="dxa"/>
          </w:tcPr>
          <w:p w14:paraId="7078AD7E"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60A4BD5F"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71B2C6CF" w14:textId="77777777">
        <w:tc>
          <w:tcPr>
            <w:tcW w:w="1975" w:type="dxa"/>
          </w:tcPr>
          <w:p w14:paraId="008C098A"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1756A2DD"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206DD5B5" w14:textId="77777777">
        <w:tc>
          <w:tcPr>
            <w:tcW w:w="1975" w:type="dxa"/>
          </w:tcPr>
          <w:p w14:paraId="7281E653"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7C6DEEC4"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073B5156" w14:textId="77777777">
        <w:tc>
          <w:tcPr>
            <w:tcW w:w="1975" w:type="dxa"/>
          </w:tcPr>
          <w:p w14:paraId="30AC4803"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5C536AF6"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07B2A2EE" w14:textId="77777777">
        <w:tc>
          <w:tcPr>
            <w:tcW w:w="1975" w:type="dxa"/>
          </w:tcPr>
          <w:p w14:paraId="09AC0E49"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28ACC948"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43B96028" w14:textId="77777777">
        <w:tc>
          <w:tcPr>
            <w:tcW w:w="1975" w:type="dxa"/>
          </w:tcPr>
          <w:p w14:paraId="6B213AC8"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74D8FEF1" w14:textId="77777777" w:rsidR="00B54A06" w:rsidRDefault="00B54A06" w:rsidP="00B54A06">
            <w:pPr>
              <w:pStyle w:val="ListParagraph"/>
              <w:ind w:left="0"/>
              <w:contextualSpacing/>
              <w:rPr>
                <w:rFonts w:ascii="Times New Roman" w:eastAsia="맑은 고딕"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Heading3"/>
        <w:numPr>
          <w:ilvl w:val="2"/>
          <w:numId w:val="10"/>
        </w:numPr>
        <w:ind w:left="450"/>
        <w:rPr>
          <w:lang w:val="en-US"/>
        </w:rPr>
      </w:pPr>
      <w:r>
        <w:rPr>
          <w:lang w:val="en-US"/>
        </w:rPr>
        <w:lastRenderedPageBreak/>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ListParagraph"/>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Heading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8E93A1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ListParagraph"/>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DBD0323" w14:textId="70E41419"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359742B5" w14:textId="65A46B32"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open to discuss this issue. If some companies want to discuss this issue in the </w:t>
            </w:r>
            <w:proofErr w:type="spellStart"/>
            <w:r>
              <w:rPr>
                <w:rFonts w:ascii="Times New Roman" w:eastAsia="맑은 고딕" w:hAnsi="Times New Roman" w:hint="eastAsia"/>
                <w:lang w:eastAsia="ko-KR"/>
              </w:rPr>
              <w:t>mTRP</w:t>
            </w:r>
            <w:proofErr w:type="spellEnd"/>
            <w:r>
              <w:rPr>
                <w:rFonts w:ascii="Times New Roman" w:eastAsia="맑은 고딕" w:hAnsi="Times New Roman" w:hint="eastAsia"/>
                <w:lang w:eastAsia="ko-KR"/>
              </w:rPr>
              <w:t xml:space="preserve"> PUCC</w:t>
            </w:r>
            <w:r>
              <w:rPr>
                <w:rFonts w:ascii="Times New Roman" w:eastAsia="맑은 고딕" w:hAnsi="Times New Roman"/>
                <w:lang w:eastAsia="ko-KR"/>
              </w:rPr>
              <w:t>H</w:t>
            </w:r>
            <w:r>
              <w:rPr>
                <w:rFonts w:ascii="Times New Roman" w:eastAsia="맑은 고딕" w:hAnsi="Times New Roman" w:hint="eastAsia"/>
                <w:lang w:eastAsia="ko-KR"/>
              </w:rPr>
              <w:t>/PUSC</w:t>
            </w:r>
            <w:r>
              <w:rPr>
                <w:rFonts w:ascii="Times New Roman" w:eastAsia="맑은 고딕" w:hAnsi="Times New Roman"/>
                <w:lang w:eastAsia="ko-KR"/>
              </w:rPr>
              <w:t>H</w:t>
            </w:r>
            <w:r>
              <w:rPr>
                <w:rFonts w:ascii="Times New Roman" w:eastAsia="맑은 고딕" w:hAnsi="Times New Roman" w:hint="eastAsia"/>
                <w:lang w:eastAsia="ko-KR"/>
              </w:rPr>
              <w:t xml:space="preserve"> session, we think it is better to </w:t>
            </w:r>
            <w:r>
              <w:rPr>
                <w:rFonts w:ascii="Times New Roman" w:eastAsia="맑은 고딕" w:hAnsi="Times New Roman"/>
                <w:lang w:eastAsia="ko-KR"/>
              </w:rPr>
              <w:t xml:space="preserve">at least make </w:t>
            </w:r>
            <w:r>
              <w:rPr>
                <w:rFonts w:ascii="Times New Roman" w:eastAsia="맑은 고딕" w:hAnsi="Times New Roman" w:hint="eastAsia"/>
                <w:lang w:eastAsia="ko-KR"/>
              </w:rPr>
              <w:t>conclusion</w:t>
            </w:r>
            <w:r>
              <w:rPr>
                <w:rFonts w:ascii="Times New Roman" w:eastAsia="맑은 고딕" w:hAnsi="Times New Roman"/>
                <w:lang w:eastAsia="ko-KR"/>
              </w:rPr>
              <w:t xml:space="preserve">. Based on that conclusion, experts in that session can discuss </w:t>
            </w:r>
            <w:r w:rsidRPr="008917DC">
              <w:rPr>
                <w:rFonts w:ascii="Times New Roman" w:eastAsia="맑은 고딕"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B54A06" w14:paraId="7583FE48" w14:textId="77777777">
        <w:tc>
          <w:tcPr>
            <w:tcW w:w="1975" w:type="dxa"/>
          </w:tcPr>
          <w:p w14:paraId="28DC7B9C"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2D7ED37C" w14:textId="77777777" w:rsidR="00B54A06" w:rsidRDefault="00B54A06" w:rsidP="00B54A06">
            <w:pPr>
              <w:pStyle w:val="ListParagraph"/>
              <w:ind w:left="0"/>
              <w:contextualSpacing/>
              <w:rPr>
                <w:rFonts w:ascii="Times New Roman" w:eastAsia="맑은 고딕" w:hAnsi="Times New Roman"/>
                <w:lang w:eastAsia="ko-KR"/>
              </w:rPr>
            </w:pPr>
          </w:p>
        </w:tc>
      </w:tr>
      <w:tr w:rsidR="00B54A06" w14:paraId="72103108" w14:textId="77777777">
        <w:tc>
          <w:tcPr>
            <w:tcW w:w="1975" w:type="dxa"/>
          </w:tcPr>
          <w:p w14:paraId="63BEFFDF" w14:textId="77777777" w:rsidR="00B54A06" w:rsidRDefault="00B54A06" w:rsidP="00B54A06">
            <w:pPr>
              <w:pStyle w:val="ListParagraph"/>
              <w:ind w:left="0"/>
              <w:contextualSpacing/>
              <w:rPr>
                <w:rFonts w:ascii="Times New Roman" w:eastAsia="맑은 고딕" w:hAnsi="Times New Roman"/>
                <w:lang w:eastAsia="ko-KR"/>
              </w:rPr>
            </w:pPr>
          </w:p>
        </w:tc>
        <w:tc>
          <w:tcPr>
            <w:tcW w:w="7375" w:type="dxa"/>
          </w:tcPr>
          <w:p w14:paraId="316B079F" w14:textId="77777777" w:rsidR="00B54A06" w:rsidRDefault="00B54A06" w:rsidP="00B54A06">
            <w:pPr>
              <w:pStyle w:val="ListParagraph"/>
              <w:ind w:left="0"/>
              <w:contextualSpacing/>
              <w:rPr>
                <w:rFonts w:ascii="Times New Roman" w:eastAsia="맑은 고딕" w:hAnsi="Times New Roman"/>
                <w:lang w:eastAsia="ko-KR"/>
              </w:rPr>
            </w:pPr>
          </w:p>
        </w:tc>
      </w:tr>
    </w:tbl>
    <w:p w14:paraId="7235EAAD" w14:textId="77777777" w:rsidR="005D2BDF" w:rsidRDefault="005D2BDF">
      <w:pPr>
        <w:ind w:left="288"/>
      </w:pPr>
    </w:p>
    <w:p w14:paraId="1978E8E9" w14:textId="77777777" w:rsidR="005D2BDF" w:rsidRDefault="007C3DE2">
      <w:pPr>
        <w:pStyle w:val="Heading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w:t>
      </w:r>
      <w:r>
        <w:rPr>
          <w:rFonts w:eastAsiaTheme="minorEastAsia"/>
          <w:sz w:val="22"/>
          <w:szCs w:val="22"/>
          <w:lang w:val="en-US" w:eastAsia="zh-CN"/>
        </w:rPr>
        <w:lastRenderedPageBreak/>
        <w:t>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ListParagraph"/>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77777777" w:rsidR="005D2BDF" w:rsidRDefault="007C3DE2">
      <w:pPr>
        <w:pStyle w:val="ListParagraph"/>
        <w:numPr>
          <w:ilvl w:val="3"/>
          <w:numId w:val="29"/>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p>
    <w:p w14:paraId="412F3EE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del w:id="10"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w:t>
      </w:r>
      <w:proofErr w:type="spellStart"/>
      <w:r>
        <w:rPr>
          <w:rFonts w:ascii="Times New Roman" w:hAnsi="Times New Roman"/>
          <w:bCs/>
          <w:iCs/>
        </w:rPr>
        <w:t>MotMob</w:t>
      </w:r>
      <w:proofErr w:type="spellEnd"/>
      <w:r>
        <w:rPr>
          <w:rFonts w:ascii="Times New Roman" w:hAnsi="Times New Roman"/>
          <w:bCs/>
          <w:iCs/>
        </w:rPr>
        <w:t xml:space="preserve">?, LGE, </w:t>
      </w:r>
      <w:ins w:id="11" w:author="Administrator" w:date="2021-10-09T17:19:00Z">
        <w:r>
          <w:rPr>
            <w:rFonts w:ascii="Times New Roman" w:hAnsi="Times New Roman"/>
            <w:bCs/>
            <w:iCs/>
          </w:rPr>
          <w:t>Xiaomi,</w:t>
        </w:r>
      </w:ins>
    </w:p>
    <w:p w14:paraId="09A16580"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Heading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ListParagraph"/>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ListParagraph"/>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ListParagraph"/>
              <w:ind w:left="0"/>
              <w:contextualSpacing/>
              <w:rPr>
                <w:rFonts w:ascii="Times New Roman" w:eastAsiaTheme="minorEastAsia" w:hAnsi="Times New Roman"/>
                <w:lang w:eastAsia="zh-CN"/>
              </w:rPr>
            </w:pPr>
          </w:p>
          <w:p w14:paraId="6D6C71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ListParagraph"/>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ListParagraph"/>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ListParagraph"/>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ListParagraph"/>
              <w:ind w:left="0"/>
              <w:contextualSpacing/>
              <w:rPr>
                <w:rFonts w:ascii="Times New Roman" w:eastAsiaTheme="minorEastAsia" w:hAnsi="Times New Roman"/>
                <w:lang w:val="x-none" w:eastAsia="zh-CN"/>
              </w:rPr>
            </w:pPr>
          </w:p>
          <w:p w14:paraId="37ECC1C2" w14:textId="58437686" w:rsidR="00346BD3" w:rsidRDefault="00346BD3">
            <w:pPr>
              <w:pStyle w:val="ListParagraph"/>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w:t>
            </w:r>
            <w:r w:rsidRPr="00252E1E">
              <w:rPr>
                <w:lang w:eastAsia="ko-KR"/>
              </w:rPr>
              <w:lastRenderedPageBreak/>
              <w:t xml:space="preserve">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C5639B2" w14:textId="58263756"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6785D7F" w14:textId="24B06CA1"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3B65855" w14:textId="77777777" w:rsidR="005E493B" w:rsidRDefault="005E493B" w:rsidP="005E493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prefer Alt5. </w:t>
            </w:r>
          </w:p>
          <w:p w14:paraId="016C0AB1" w14:textId="556780A1" w:rsidR="005E493B" w:rsidRDefault="005E493B" w:rsidP="005E493B">
            <w:pPr>
              <w:pStyle w:val="ListParagraph"/>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w:t>
            </w:r>
            <w:proofErr w:type="spellStart"/>
            <w:r w:rsidRPr="00433638">
              <w:rPr>
                <w:rFonts w:ascii="Times New Roman" w:eastAsiaTheme="minorEastAsia" w:hAnsi="Times New Roman"/>
                <w:lang w:eastAsia="zh-CN"/>
              </w:rPr>
              <w:t>TypeD</w:t>
            </w:r>
            <w:proofErr w:type="spellEnd"/>
            <w:r w:rsidRPr="00433638">
              <w:rPr>
                <w:rFonts w:ascii="Times New Roman" w:eastAsiaTheme="minorEastAsia" w:hAnsi="Times New Roman"/>
                <w:lang w:eastAsia="zh-CN"/>
              </w:rPr>
              <w:t xml:space="preserve"> property combination from MTRP point of view because the combination from MTRP point of view can be configured based on CSI feedback from UE, e.g., by group based beam reporting.</w:t>
            </w:r>
          </w:p>
        </w:tc>
      </w:tr>
      <w:tr w:rsidR="005E493B" w14:paraId="00A0FD13" w14:textId="77777777">
        <w:tc>
          <w:tcPr>
            <w:tcW w:w="1975" w:type="dxa"/>
          </w:tcPr>
          <w:p w14:paraId="2238B16B" w14:textId="77777777" w:rsidR="005E493B" w:rsidRDefault="005E493B" w:rsidP="005E493B">
            <w:pPr>
              <w:pStyle w:val="ListParagraph"/>
              <w:ind w:left="0"/>
              <w:contextualSpacing/>
              <w:rPr>
                <w:rFonts w:ascii="Times New Roman" w:eastAsiaTheme="minorEastAsia" w:hAnsi="Times New Roman"/>
                <w:lang w:eastAsia="zh-CN"/>
              </w:rPr>
            </w:pPr>
          </w:p>
        </w:tc>
        <w:tc>
          <w:tcPr>
            <w:tcW w:w="7375" w:type="dxa"/>
          </w:tcPr>
          <w:p w14:paraId="73FB094E" w14:textId="77777777" w:rsidR="005E493B" w:rsidRDefault="005E493B" w:rsidP="005E493B">
            <w:pPr>
              <w:pStyle w:val="ListParagraph"/>
              <w:ind w:left="0"/>
              <w:contextualSpacing/>
              <w:rPr>
                <w:rFonts w:ascii="Times New Roman" w:eastAsiaTheme="minorEastAsia" w:hAnsi="Times New Roman"/>
                <w:lang w:eastAsia="zh-CN"/>
              </w:rPr>
            </w:pPr>
          </w:p>
        </w:tc>
      </w:tr>
      <w:tr w:rsidR="005E493B" w14:paraId="347C9415" w14:textId="77777777">
        <w:tc>
          <w:tcPr>
            <w:tcW w:w="1975" w:type="dxa"/>
          </w:tcPr>
          <w:p w14:paraId="3B1963D8" w14:textId="77777777" w:rsidR="005E493B" w:rsidRDefault="005E493B" w:rsidP="005E493B">
            <w:pPr>
              <w:pStyle w:val="ListParagraph"/>
              <w:ind w:left="0"/>
              <w:contextualSpacing/>
              <w:rPr>
                <w:rFonts w:ascii="Times New Roman" w:eastAsia="맑은 고딕" w:hAnsi="Times New Roman"/>
                <w:lang w:eastAsia="ko-KR"/>
              </w:rPr>
            </w:pPr>
          </w:p>
        </w:tc>
        <w:tc>
          <w:tcPr>
            <w:tcW w:w="7375" w:type="dxa"/>
          </w:tcPr>
          <w:p w14:paraId="58183A2C" w14:textId="77777777" w:rsidR="005E493B" w:rsidRDefault="005E493B" w:rsidP="005E493B">
            <w:pPr>
              <w:pStyle w:val="ListParagraph"/>
              <w:ind w:left="0"/>
              <w:contextualSpacing/>
              <w:rPr>
                <w:rFonts w:ascii="Times New Roman" w:eastAsia="맑은 고딕" w:hAnsi="Times New Roman"/>
                <w:lang w:eastAsia="ko-KR"/>
              </w:rPr>
            </w:pPr>
          </w:p>
        </w:tc>
      </w:tr>
      <w:tr w:rsidR="005E493B" w14:paraId="7A31A2B8" w14:textId="77777777">
        <w:tc>
          <w:tcPr>
            <w:tcW w:w="1975" w:type="dxa"/>
          </w:tcPr>
          <w:p w14:paraId="2A49CB43" w14:textId="77777777" w:rsidR="005E493B" w:rsidRDefault="005E493B" w:rsidP="005E493B">
            <w:pPr>
              <w:pStyle w:val="ListParagraph"/>
              <w:ind w:left="0"/>
              <w:contextualSpacing/>
              <w:rPr>
                <w:rFonts w:ascii="Times New Roman" w:eastAsia="맑은 고딕" w:hAnsi="Times New Roman"/>
                <w:lang w:eastAsia="ko-KR"/>
              </w:rPr>
            </w:pPr>
          </w:p>
        </w:tc>
        <w:tc>
          <w:tcPr>
            <w:tcW w:w="7375" w:type="dxa"/>
          </w:tcPr>
          <w:p w14:paraId="6C0796D0" w14:textId="77777777" w:rsidR="005E493B" w:rsidRDefault="005E493B" w:rsidP="005E493B">
            <w:pPr>
              <w:pStyle w:val="ListParagraph"/>
              <w:ind w:left="0"/>
              <w:contextualSpacing/>
              <w:rPr>
                <w:rFonts w:ascii="Times New Roman" w:eastAsia="맑은 고딕" w:hAnsi="Times New Roman"/>
                <w:lang w:eastAsia="ko-KR"/>
              </w:rPr>
            </w:pPr>
          </w:p>
        </w:tc>
      </w:tr>
      <w:tr w:rsidR="005E493B" w14:paraId="5A968321" w14:textId="77777777">
        <w:tc>
          <w:tcPr>
            <w:tcW w:w="1975" w:type="dxa"/>
          </w:tcPr>
          <w:p w14:paraId="5D3C621B" w14:textId="77777777" w:rsidR="005E493B" w:rsidRDefault="005E493B" w:rsidP="005E493B">
            <w:pPr>
              <w:pStyle w:val="ListParagraph"/>
              <w:ind w:left="0"/>
              <w:contextualSpacing/>
              <w:rPr>
                <w:rFonts w:ascii="Times New Roman" w:eastAsiaTheme="minorEastAsia" w:hAnsi="Times New Roman"/>
                <w:lang w:eastAsia="zh-CN"/>
              </w:rPr>
            </w:pPr>
          </w:p>
        </w:tc>
        <w:tc>
          <w:tcPr>
            <w:tcW w:w="7375" w:type="dxa"/>
          </w:tcPr>
          <w:p w14:paraId="708C89FC" w14:textId="77777777" w:rsidR="005E493B" w:rsidRDefault="005E493B" w:rsidP="005E493B">
            <w:pPr>
              <w:pStyle w:val="ListParagraph"/>
              <w:ind w:left="0"/>
              <w:contextualSpacing/>
              <w:rPr>
                <w:rFonts w:ascii="Times New Roman" w:eastAsiaTheme="minorEastAsia" w:hAnsi="Times New Roman"/>
                <w:lang w:eastAsia="zh-CN"/>
              </w:rPr>
            </w:pPr>
          </w:p>
        </w:tc>
      </w:tr>
      <w:tr w:rsidR="005E493B" w14:paraId="74D86824" w14:textId="77777777">
        <w:tc>
          <w:tcPr>
            <w:tcW w:w="1975" w:type="dxa"/>
          </w:tcPr>
          <w:p w14:paraId="5B31691F" w14:textId="77777777" w:rsidR="005E493B" w:rsidRDefault="005E493B" w:rsidP="005E493B">
            <w:pPr>
              <w:pStyle w:val="ListParagraph"/>
              <w:ind w:left="0"/>
              <w:contextualSpacing/>
              <w:rPr>
                <w:rFonts w:ascii="Times New Roman" w:eastAsia="맑은 고딕" w:hAnsi="Times New Roman"/>
                <w:lang w:val="en-GB" w:eastAsia="ko-KR"/>
              </w:rPr>
            </w:pPr>
          </w:p>
        </w:tc>
        <w:tc>
          <w:tcPr>
            <w:tcW w:w="7375" w:type="dxa"/>
          </w:tcPr>
          <w:p w14:paraId="119AA5D4" w14:textId="77777777" w:rsidR="005E493B" w:rsidRDefault="005E493B" w:rsidP="005E493B">
            <w:pPr>
              <w:pStyle w:val="ListParagraph"/>
              <w:ind w:left="0"/>
              <w:contextualSpacing/>
              <w:rPr>
                <w:rFonts w:ascii="Times New Roman" w:eastAsia="맑은 고딕" w:hAnsi="Times New Roman"/>
                <w:lang w:eastAsia="ko-KR"/>
              </w:rPr>
            </w:pPr>
          </w:p>
        </w:tc>
      </w:tr>
      <w:tr w:rsidR="005E493B" w14:paraId="504E1769" w14:textId="77777777">
        <w:tc>
          <w:tcPr>
            <w:tcW w:w="1975" w:type="dxa"/>
          </w:tcPr>
          <w:p w14:paraId="2D201AC6" w14:textId="77777777" w:rsidR="005E493B" w:rsidRDefault="005E493B" w:rsidP="005E493B">
            <w:pPr>
              <w:pStyle w:val="ListParagraph"/>
              <w:ind w:left="0"/>
              <w:contextualSpacing/>
              <w:rPr>
                <w:rFonts w:ascii="Times New Roman" w:eastAsiaTheme="minorEastAsia" w:hAnsi="Times New Roman"/>
                <w:lang w:eastAsia="zh-CN"/>
              </w:rPr>
            </w:pPr>
          </w:p>
        </w:tc>
        <w:tc>
          <w:tcPr>
            <w:tcW w:w="7375" w:type="dxa"/>
          </w:tcPr>
          <w:p w14:paraId="43AFF4C6" w14:textId="77777777" w:rsidR="005E493B" w:rsidRDefault="005E493B" w:rsidP="005E493B">
            <w:pPr>
              <w:pStyle w:val="ListParagraph"/>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Heading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color w:val="C00000"/>
          <w:lang w:eastAsia="zh-CN"/>
        </w:rPr>
        <w:t>, ZTE</w:t>
      </w:r>
    </w:p>
    <w:p w14:paraId="575F3FD4"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Heading4"/>
        <w:rPr>
          <w:u w:val="single"/>
          <w:lang w:val="en-US"/>
        </w:rPr>
      </w:pPr>
      <w:r>
        <w:rPr>
          <w:u w:val="single"/>
          <w:lang w:val="en-US"/>
        </w:rPr>
        <w:lastRenderedPageBreak/>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ListParagraph"/>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ListParagraph"/>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06BB1FC" w14:textId="033743DE"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43D9A369" w14:textId="63D74652"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131EC5D9" w:rsidR="003B5355" w:rsidRDefault="003B5355"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ListParagraph"/>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ListParagraph"/>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ListParagraph"/>
              <w:ind w:left="0"/>
              <w:contextualSpacing/>
              <w:rPr>
                <w:rFonts w:ascii="Times New Roman" w:eastAsia="맑은 고딕" w:hAnsi="Times New Roman"/>
                <w:lang w:eastAsia="ko-KR"/>
              </w:rPr>
            </w:pPr>
          </w:p>
        </w:tc>
        <w:tc>
          <w:tcPr>
            <w:tcW w:w="7375" w:type="dxa"/>
          </w:tcPr>
          <w:p w14:paraId="41B71811" w14:textId="77777777" w:rsidR="003B5355" w:rsidRDefault="003B5355" w:rsidP="003B5355">
            <w:pPr>
              <w:pStyle w:val="ListParagraph"/>
              <w:ind w:left="0"/>
              <w:contextualSpacing/>
              <w:rPr>
                <w:rFonts w:ascii="Times New Roman" w:eastAsia="맑은 고딕" w:hAnsi="Times New Roman"/>
                <w:lang w:eastAsia="ko-KR"/>
              </w:rPr>
            </w:pPr>
          </w:p>
        </w:tc>
      </w:tr>
      <w:tr w:rsidR="003B5355" w14:paraId="2FEBF5AE" w14:textId="77777777">
        <w:tc>
          <w:tcPr>
            <w:tcW w:w="1975" w:type="dxa"/>
          </w:tcPr>
          <w:p w14:paraId="63D38D30" w14:textId="77777777" w:rsidR="003B5355" w:rsidRDefault="003B5355" w:rsidP="003B5355">
            <w:pPr>
              <w:pStyle w:val="ListParagraph"/>
              <w:ind w:left="0"/>
              <w:contextualSpacing/>
              <w:rPr>
                <w:rFonts w:ascii="Times New Roman" w:eastAsia="맑은 고딕" w:hAnsi="Times New Roman"/>
                <w:lang w:eastAsia="ko-KR"/>
              </w:rPr>
            </w:pPr>
          </w:p>
        </w:tc>
        <w:tc>
          <w:tcPr>
            <w:tcW w:w="7375" w:type="dxa"/>
          </w:tcPr>
          <w:p w14:paraId="45DC4FBE" w14:textId="77777777" w:rsidR="003B5355" w:rsidRDefault="003B5355" w:rsidP="003B5355">
            <w:pPr>
              <w:pStyle w:val="ListParagraph"/>
              <w:ind w:left="0"/>
              <w:contextualSpacing/>
              <w:rPr>
                <w:rFonts w:ascii="Times New Roman" w:eastAsia="맑은 고딕" w:hAnsi="Times New Roman"/>
                <w:lang w:eastAsia="ko-KR"/>
              </w:rPr>
            </w:pPr>
          </w:p>
        </w:tc>
      </w:tr>
      <w:tr w:rsidR="003B5355" w14:paraId="1321551F" w14:textId="77777777">
        <w:tc>
          <w:tcPr>
            <w:tcW w:w="1975" w:type="dxa"/>
          </w:tcPr>
          <w:p w14:paraId="0A3CDCE5"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ListParagraph"/>
              <w:ind w:left="0"/>
              <w:contextualSpacing/>
              <w:rPr>
                <w:rFonts w:ascii="Times New Roman" w:eastAsia="맑은 고딕" w:hAnsi="Times New Roman"/>
                <w:lang w:eastAsia="ko-KR"/>
              </w:rPr>
            </w:pPr>
          </w:p>
        </w:tc>
      </w:tr>
      <w:tr w:rsidR="003B5355" w14:paraId="6CF20977" w14:textId="77777777">
        <w:tc>
          <w:tcPr>
            <w:tcW w:w="1975" w:type="dxa"/>
          </w:tcPr>
          <w:p w14:paraId="00CB4B6D"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ListParagraph"/>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Heading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Heading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ListParagraph"/>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ListParagraph"/>
              <w:ind w:left="0"/>
              <w:contextualSpacing/>
              <w:rPr>
                <w:rFonts w:ascii="Times New Roman" w:eastAsiaTheme="minorEastAsia" w:hAnsi="Times New Roman"/>
                <w:lang w:eastAsia="zh-CN"/>
              </w:rPr>
            </w:pPr>
          </w:p>
          <w:p w14:paraId="06806FD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F15435D" w14:textId="4DB17CB9"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kay to further study.</w:t>
            </w:r>
          </w:p>
        </w:tc>
      </w:tr>
      <w:tr w:rsidR="00E5113E" w14:paraId="57173D4C" w14:textId="77777777">
        <w:tc>
          <w:tcPr>
            <w:tcW w:w="1975" w:type="dxa"/>
          </w:tcPr>
          <w:p w14:paraId="56039EAE"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63EB5B37"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4790A88" w14:textId="77777777">
        <w:tc>
          <w:tcPr>
            <w:tcW w:w="1975" w:type="dxa"/>
          </w:tcPr>
          <w:p w14:paraId="3197712A" w14:textId="77777777" w:rsidR="00E5113E" w:rsidRDefault="00E5113E" w:rsidP="00E5113E">
            <w:pPr>
              <w:pStyle w:val="ListParagraph"/>
              <w:ind w:left="0"/>
              <w:contextualSpacing/>
              <w:rPr>
                <w:rFonts w:ascii="Times New Roman" w:eastAsia="MS Mincho" w:hAnsi="Times New Roman"/>
                <w:lang w:eastAsia="ja-JP"/>
              </w:rPr>
            </w:pPr>
          </w:p>
        </w:tc>
        <w:tc>
          <w:tcPr>
            <w:tcW w:w="7375" w:type="dxa"/>
          </w:tcPr>
          <w:p w14:paraId="19DD28F5" w14:textId="77777777" w:rsidR="00E5113E" w:rsidRDefault="00E5113E" w:rsidP="00E5113E">
            <w:pPr>
              <w:pStyle w:val="ListParagraph"/>
              <w:ind w:left="0"/>
              <w:contextualSpacing/>
              <w:rPr>
                <w:rFonts w:ascii="Times New Roman" w:eastAsia="MS Mincho" w:hAnsi="Times New Roman"/>
                <w:lang w:eastAsia="ja-JP"/>
              </w:rPr>
            </w:pPr>
          </w:p>
        </w:tc>
      </w:tr>
      <w:tr w:rsidR="00E5113E" w14:paraId="3C0BA117" w14:textId="77777777">
        <w:tc>
          <w:tcPr>
            <w:tcW w:w="1975" w:type="dxa"/>
          </w:tcPr>
          <w:p w14:paraId="4295E0D8" w14:textId="77777777" w:rsidR="00E5113E" w:rsidRDefault="00E5113E" w:rsidP="00E5113E">
            <w:pPr>
              <w:pStyle w:val="ListParagraph"/>
              <w:ind w:left="0"/>
              <w:contextualSpacing/>
              <w:rPr>
                <w:rFonts w:ascii="Times New Roman" w:eastAsia="맑은 고딕" w:hAnsi="Times New Roman"/>
                <w:lang w:eastAsia="ko-KR"/>
              </w:rPr>
            </w:pPr>
          </w:p>
        </w:tc>
        <w:tc>
          <w:tcPr>
            <w:tcW w:w="7375" w:type="dxa"/>
          </w:tcPr>
          <w:p w14:paraId="0ADF855B" w14:textId="77777777" w:rsidR="00E5113E" w:rsidRDefault="00E5113E" w:rsidP="00E5113E">
            <w:pPr>
              <w:pStyle w:val="ListParagraph"/>
              <w:ind w:left="0"/>
              <w:contextualSpacing/>
              <w:rPr>
                <w:rFonts w:ascii="Times New Roman" w:eastAsia="맑은 고딕" w:hAnsi="Times New Roman"/>
                <w:lang w:eastAsia="ko-KR"/>
              </w:rPr>
            </w:pPr>
          </w:p>
        </w:tc>
      </w:tr>
      <w:tr w:rsidR="00E5113E" w14:paraId="039297D8" w14:textId="77777777">
        <w:tc>
          <w:tcPr>
            <w:tcW w:w="1975" w:type="dxa"/>
          </w:tcPr>
          <w:p w14:paraId="252FCF91" w14:textId="77777777" w:rsidR="00E5113E" w:rsidRDefault="00E5113E" w:rsidP="00E5113E">
            <w:pPr>
              <w:pStyle w:val="ListParagraph"/>
              <w:ind w:left="0"/>
              <w:contextualSpacing/>
              <w:rPr>
                <w:rFonts w:ascii="Times New Roman" w:eastAsia="맑은 고딕" w:hAnsi="Times New Roman"/>
                <w:lang w:eastAsia="ko-KR"/>
              </w:rPr>
            </w:pPr>
          </w:p>
        </w:tc>
        <w:tc>
          <w:tcPr>
            <w:tcW w:w="7375" w:type="dxa"/>
          </w:tcPr>
          <w:p w14:paraId="363AA9D8" w14:textId="77777777" w:rsidR="00E5113E" w:rsidRDefault="00E5113E" w:rsidP="00E5113E">
            <w:pPr>
              <w:pStyle w:val="ListParagraph"/>
              <w:ind w:left="0"/>
              <w:contextualSpacing/>
              <w:rPr>
                <w:rFonts w:ascii="Times New Roman" w:eastAsia="맑은 고딕" w:hAnsi="Times New Roman"/>
                <w:lang w:eastAsia="ko-KR"/>
              </w:rPr>
            </w:pPr>
          </w:p>
        </w:tc>
      </w:tr>
      <w:tr w:rsidR="00E5113E" w14:paraId="5E4A2757" w14:textId="77777777">
        <w:tc>
          <w:tcPr>
            <w:tcW w:w="1975" w:type="dxa"/>
          </w:tcPr>
          <w:p w14:paraId="29D7DAD0"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58F230E2" w14:textId="77777777" w:rsidR="00E5113E" w:rsidRDefault="00E5113E" w:rsidP="00E5113E">
            <w:pPr>
              <w:pStyle w:val="ListParagraph"/>
              <w:ind w:left="0"/>
              <w:contextualSpacing/>
              <w:rPr>
                <w:rFonts w:ascii="Times New Roman" w:eastAsia="맑은 고딕" w:hAnsi="Times New Roman"/>
                <w:lang w:eastAsia="ko-KR"/>
              </w:rPr>
            </w:pPr>
          </w:p>
        </w:tc>
      </w:tr>
      <w:tr w:rsidR="00E5113E" w14:paraId="3A14C9B0" w14:textId="77777777">
        <w:tc>
          <w:tcPr>
            <w:tcW w:w="1975" w:type="dxa"/>
          </w:tcPr>
          <w:p w14:paraId="5DD41B41"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2D2686F9" w14:textId="77777777" w:rsidR="00E5113E" w:rsidRDefault="00E5113E" w:rsidP="00E5113E">
            <w:pPr>
              <w:pStyle w:val="ListParagraph"/>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Heading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B430C9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ListParagraph"/>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ListParagraph"/>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ListParagraph"/>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ListParagraph"/>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ListParagraph"/>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ListParagraph"/>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ListParagraph"/>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ListParagraph"/>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ListParagraph"/>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CB90ADE" w14:textId="77777777" w:rsidR="005D2BDF" w:rsidRDefault="005D2BDF">
            <w:pPr>
              <w:pStyle w:val="ListParagraph"/>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Heading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ins w:id="14" w:author="Muhammad Abdelghaffar (Khairy)" w:date="2021-10-10T14:56: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2C61F37C"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15" w:author="高毓恺" w:date="2021-10-10T21:00:00Z">
        <w:r>
          <w:rPr>
            <w:rFonts w:ascii="Times New Roman" w:eastAsia="Times New Roman" w:hAnsi="Times New Roman" w:cs="Times New Roman"/>
          </w:rPr>
          <w:t>NEC</w:t>
        </w:r>
      </w:ins>
      <w:ins w:id="16" w:author="Muhammad Abdelghaffar (Khairy)" w:date="2021-10-10T14:57: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ins w:id="17" w:author="Muhammad Abdelghaffar (Khairy)" w:date="2021-10-10T14:57:00Z">
        <w:r w:rsidR="00252E1E">
          <w:rPr>
            <w:rFonts w:ascii="Times New Roman" w:eastAsia="Times New Roman" w:hAnsi="Times New Roman" w:cs="Times New Roman"/>
          </w:rPr>
          <w:t>, Qualcomm</w:t>
        </w:r>
      </w:ins>
    </w:p>
    <w:p w14:paraId="7848A6E5" w14:textId="77777777" w:rsidR="005D2BDF" w:rsidRDefault="007C3DE2">
      <w:pPr>
        <w:pStyle w:val="ListParagraph"/>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ListParagraph"/>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lastRenderedPageBreak/>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18"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Heading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ko-KR"/>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ListParagraph"/>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ListParagraph"/>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lastRenderedPageBreak/>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lastRenderedPageBreak/>
              <w:t>LGE</w:t>
            </w:r>
          </w:p>
        </w:tc>
        <w:tc>
          <w:tcPr>
            <w:tcW w:w="7375" w:type="dxa"/>
          </w:tcPr>
          <w:p w14:paraId="702A76DE" w14:textId="77777777" w:rsidR="005E493B" w:rsidRDefault="005E493B" w:rsidP="005E493B">
            <w:pPr>
              <w:pStyle w:val="ListParagraph"/>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ListParagraph"/>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77777777" w:rsidR="000B6423" w:rsidRDefault="000B6423" w:rsidP="000B6423">
            <w:pPr>
              <w:pStyle w:val="ListParagraph"/>
              <w:ind w:left="0"/>
              <w:contextualSpacing/>
              <w:rPr>
                <w:rFonts w:ascii="Times New Roman" w:eastAsia="맑은 고딕" w:hAnsi="Times New Roman"/>
                <w:lang w:eastAsia="ko-KR"/>
              </w:rPr>
            </w:pPr>
          </w:p>
        </w:tc>
        <w:tc>
          <w:tcPr>
            <w:tcW w:w="7375" w:type="dxa"/>
          </w:tcPr>
          <w:p w14:paraId="408A6A7B" w14:textId="77777777" w:rsidR="000B6423" w:rsidRPr="004710CF" w:rsidRDefault="000B6423" w:rsidP="000B6423">
            <w:pPr>
              <w:pStyle w:val="ListParagraph"/>
              <w:ind w:left="0"/>
              <w:contextualSpacing/>
              <w:rPr>
                <w:rFonts w:ascii="Times New Roman" w:eastAsia="MS Mincho" w:hAnsi="Times New Roman"/>
                <w:lang w:eastAsia="ja-JP"/>
              </w:rPr>
            </w:pPr>
          </w:p>
        </w:tc>
      </w:tr>
    </w:tbl>
    <w:p w14:paraId="4A5D5E87" w14:textId="77777777" w:rsidR="005D2BDF" w:rsidRDefault="005D2BDF">
      <w:pPr>
        <w:spacing w:after="120" w:line="240" w:lineRule="auto"/>
      </w:pPr>
    </w:p>
    <w:p w14:paraId="7B003915" w14:textId="77777777" w:rsidR="005D2BDF" w:rsidRDefault="007C3DE2">
      <w:pPr>
        <w:pStyle w:val="Heading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C1484BC"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ins w:id="19" w:author="Administrator" w:date="2021-10-09T17:21:00Z">
        <w:r>
          <w:rPr>
            <w:rFonts w:ascii="Times New Roman" w:hAnsi="Times New Roman"/>
          </w:rPr>
          <w:t>Xiaomi,</w:t>
        </w:r>
      </w:ins>
      <w:ins w:id="20" w:author="高毓恺" w:date="2021-10-10T21:05:00Z">
        <w:r w:rsidR="003543BF">
          <w:rPr>
            <w:rFonts w:ascii="Times New Roman" w:hAnsi="Times New Roman"/>
          </w:rPr>
          <w:t xml:space="preserve"> NEC</w:t>
        </w:r>
      </w:ins>
      <w:r w:rsidR="00714812">
        <w:rPr>
          <w:rFonts w:ascii="Times New Roman" w:hAnsi="Times New Roman"/>
        </w:rPr>
        <w:t>. DOCOMO</w:t>
      </w:r>
      <w:r w:rsidR="0095682F">
        <w:rPr>
          <w:rFonts w:ascii="Times New Roman" w:hAnsi="Times New Roman"/>
        </w:rPr>
        <w:t>, Sony</w:t>
      </w:r>
    </w:p>
    <w:p w14:paraId="116A135A"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06F57C23"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21" w:author="Administrator" w:date="2021-10-09T17:21:00Z">
        <w:r>
          <w:rPr>
            <w:rFonts w:ascii="Times New Roman" w:hAnsi="Times New Roman"/>
          </w:rPr>
          <w:delText xml:space="preserve">Xiaomi, </w:delText>
        </w:r>
      </w:del>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w:t>
      </w:r>
      <w:ins w:id="22" w:author="Muhammad Abdelghaffar (Khairy)" w:date="2021-10-10T14:58:00Z">
        <w:r w:rsidR="00D141E1">
          <w:rPr>
            <w:rFonts w:ascii="Times New Roman" w:hAnsi="Times New Roman"/>
          </w:rPr>
          <w:t xml:space="preserve"> Qualcomm</w:t>
        </w:r>
      </w:ins>
      <w:r w:rsidR="00B54A06">
        <w:rPr>
          <w:rFonts w:ascii="Times New Roman" w:hAnsi="Times New Roman"/>
        </w:rPr>
        <w:t>,</w:t>
      </w:r>
      <w:ins w:id="23" w:author="Yuk, Youngsoo (Nokia - KR/Seoul)" w:date="2021-10-11T16:00:00Z">
        <w:r w:rsidR="00B54A06">
          <w:rPr>
            <w:rFonts w:ascii="Times New Roman" w:hAnsi="Times New Roman"/>
          </w:rPr>
          <w:t xml:space="preserve"> Nokia/NSB</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Heading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ListParagraph"/>
        <w:numPr>
          <w:ilvl w:val="0"/>
          <w:numId w:val="15"/>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lastRenderedPageBreak/>
              <w:t>N</w:t>
            </w:r>
            <w:r>
              <w:rPr>
                <w:rFonts w:ascii="Times New Roman" w:eastAsia="SimSun" w:hAnsi="Times New Roman"/>
                <w:lang w:eastAsia="zh-CN"/>
              </w:rPr>
              <w:t>EC</w:t>
            </w:r>
          </w:p>
        </w:tc>
        <w:tc>
          <w:tcPr>
            <w:tcW w:w="7375" w:type="dxa"/>
          </w:tcPr>
          <w:p w14:paraId="11C5D34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7CBB5D85" w14:textId="309A5392"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0726AC6B" w14:textId="77777777"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22D68EB" w14:textId="71B14562"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ListParagraph"/>
              <w:ind w:left="0"/>
              <w:contextualSpacing/>
              <w:rPr>
                <w:rFonts w:ascii="Times New Roman" w:eastAsia="SimSun" w:hAnsi="Times New Roman"/>
                <w:lang w:eastAsia="zh-CN"/>
              </w:rPr>
            </w:pPr>
            <w:r>
              <w:rPr>
                <w:rFonts w:ascii="Times New Roman" w:eastAsia="맑은 고딕" w:hAnsi="Times New Roman" w:hint="eastAsia"/>
                <w:lang w:eastAsia="ko-KR"/>
              </w:rPr>
              <w:t>LGE</w:t>
            </w:r>
          </w:p>
        </w:tc>
        <w:tc>
          <w:tcPr>
            <w:tcW w:w="7375" w:type="dxa"/>
          </w:tcPr>
          <w:p w14:paraId="457ECD05" w14:textId="09EDA201" w:rsidR="005E493B" w:rsidRDefault="005E493B" w:rsidP="005E493B">
            <w:pPr>
              <w:pStyle w:val="ListParagraph"/>
              <w:ind w:left="0"/>
              <w:contextualSpacing/>
              <w:rPr>
                <w:rFonts w:ascii="Times New Roman" w:eastAsia="SimSun" w:hAnsi="Times New Roman"/>
                <w:lang w:eastAsia="zh-CN"/>
              </w:rPr>
            </w:pPr>
            <w:r w:rsidRPr="00DA7A1B">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ListParagraph"/>
              <w:ind w:left="0"/>
              <w:contextualSpacing/>
              <w:rPr>
                <w:rFonts w:ascii="Times New Roman" w:eastAsia="맑은 고딕"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088798D1" w14:textId="05E9D76F" w:rsidR="002038E1" w:rsidRPr="00DA7A1B" w:rsidRDefault="002038E1" w:rsidP="002038E1">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w:t>
            </w:r>
            <w:r w:rsidRPr="003046F5">
              <w:rPr>
                <w:rFonts w:ascii="Times New Roman" w:eastAsia="SimSun" w:hAnsi="Times New Roman"/>
                <w:lang w:eastAsia="zh-CN"/>
              </w:rPr>
              <w:t>euse Rel-15/Rel-16 approach for BFD RS configuration</w:t>
            </w:r>
            <w:r>
              <w:rPr>
                <w:rFonts w:ascii="Times New Roman" w:eastAsia="SimSun" w:hAnsi="Times New Roman"/>
                <w:lang w:eastAsia="zh-CN"/>
              </w:rPr>
              <w:t xml:space="preserve">. And I have a small question about defining BFD-RS pair, does it mean we need to enhance the </w:t>
            </w:r>
            <w:r w:rsidRPr="002038E1">
              <w:rPr>
                <w:rFonts w:ascii="Times New Roman" w:eastAsia="SimSun" w:hAnsi="Times New Roman"/>
                <w:lang w:eastAsia="zh-CN"/>
              </w:rPr>
              <w:t>RRC fo</w:t>
            </w:r>
            <w:r>
              <w:rPr>
                <w:rFonts w:ascii="Times New Roman" w:eastAsia="SimSun" w:hAnsi="Times New Roman"/>
                <w:lang w:eastAsia="zh-CN"/>
              </w:rPr>
              <w:t xml:space="preserve">r </w:t>
            </w:r>
            <w:r w:rsidRPr="00511238">
              <w:rPr>
                <w:rFonts w:ascii="Times New Roman" w:eastAsia="SimSun" w:hAnsi="Times New Roman"/>
                <w:lang w:eastAsia="zh-CN"/>
              </w:rPr>
              <w:t>explicit configuration of BFD RS</w:t>
            </w:r>
            <w:r>
              <w:rPr>
                <w:rFonts w:ascii="Times New Roman" w:eastAsia="SimSun" w:hAnsi="Times New Roman"/>
                <w:lang w:eastAsia="zh-CN"/>
              </w:rPr>
              <w:t>?</w:t>
            </w:r>
          </w:p>
        </w:tc>
      </w:tr>
      <w:tr w:rsidR="00B54A06" w14:paraId="53FE7EEC" w14:textId="77777777">
        <w:tc>
          <w:tcPr>
            <w:tcW w:w="1975" w:type="dxa"/>
          </w:tcPr>
          <w:p w14:paraId="50BBE038" w14:textId="3737B839" w:rsidR="00B54A06" w:rsidRDefault="00B54A06" w:rsidP="002038E1">
            <w:pPr>
              <w:pStyle w:val="ListParagraph"/>
              <w:ind w:left="0"/>
              <w:contextualSpacing/>
              <w:rPr>
                <w:rFonts w:ascii="Times New Roman" w:eastAsia="SimSun" w:hAnsi="Times New Roman" w:hint="eastAsia"/>
                <w:lang w:eastAsia="zh-CN"/>
              </w:rPr>
            </w:pPr>
            <w:r>
              <w:rPr>
                <w:rFonts w:ascii="Times New Roman" w:eastAsia="SimSun" w:hAnsi="Times New Roman"/>
                <w:lang w:eastAsia="zh-CN"/>
              </w:rPr>
              <w:t>Nokia/NSB</w:t>
            </w:r>
          </w:p>
        </w:tc>
        <w:tc>
          <w:tcPr>
            <w:tcW w:w="7375" w:type="dxa"/>
          </w:tcPr>
          <w:p w14:paraId="5295B2F0" w14:textId="272735DB" w:rsidR="00B54A06" w:rsidRDefault="00B54A06" w:rsidP="002038E1">
            <w:pPr>
              <w:pStyle w:val="ListParagraph"/>
              <w:ind w:left="0"/>
              <w:contextualSpacing/>
              <w:rPr>
                <w:rFonts w:ascii="Times New Roman" w:eastAsia="SimSun" w:hAnsi="Times New Roman" w:hint="eastAsia"/>
                <w:lang w:eastAsia="zh-CN"/>
              </w:rPr>
            </w:pPr>
            <w:r>
              <w:rPr>
                <w:rFonts w:ascii="Times New Roman" w:eastAsia="SimSun" w:hAnsi="Times New Roman"/>
                <w:lang w:eastAsia="zh-CN"/>
              </w:rPr>
              <w:t xml:space="preserve">Support to reuse Rel-15/16 approach. </w:t>
            </w:r>
          </w:p>
        </w:tc>
      </w:tr>
    </w:tbl>
    <w:p w14:paraId="55876667" w14:textId="77777777" w:rsidR="005D2BDF" w:rsidRDefault="005D2BDF"/>
    <w:p w14:paraId="46707022" w14:textId="77777777" w:rsidR="005D2BDF" w:rsidRDefault="007C3DE2">
      <w:pPr>
        <w:pStyle w:val="Heading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2BEA85C2"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ins w:id="24" w:author="Muhammad Abdelghaffar (Khairy)" w:date="2021-10-10T14:58:00Z">
        <w:r w:rsidR="00D141E1">
          <w:rPr>
            <w:rFonts w:ascii="Times New Roman" w:hAnsi="Times New Roman"/>
            <w:lang w:val="en-GB" w:eastAsia="ko-KR"/>
          </w:rPr>
          <w:t xml:space="preserve"> Qualcomm</w:t>
        </w:r>
      </w:ins>
      <w:ins w:id="25" w:author="Yuk, Youngsoo (Nokia - KR/Seoul)" w:date="2021-10-11T16:00:00Z">
        <w:r w:rsidR="00B54A06">
          <w:rPr>
            <w:rFonts w:ascii="Times New Roman" w:hAnsi="Times New Roman"/>
            <w:lang w:val="en-GB" w:eastAsia="ko-KR"/>
          </w:rPr>
          <w:t>, Nokia/NSB</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Heading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0"/>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lastRenderedPageBreak/>
              <w:t>Sony</w:t>
            </w:r>
          </w:p>
        </w:tc>
        <w:tc>
          <w:tcPr>
            <w:tcW w:w="7375" w:type="dxa"/>
          </w:tcPr>
          <w:p w14:paraId="1146E049" w14:textId="6F8E616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5E493B" w14:paraId="5477233B" w14:textId="77777777">
        <w:tc>
          <w:tcPr>
            <w:tcW w:w="1975" w:type="dxa"/>
          </w:tcPr>
          <w:p w14:paraId="7A880DB8" w14:textId="11ACFC57"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r>
              <w:rPr>
                <w:rFonts w:ascii="Times New Roman" w:eastAsia="맑은 고딕" w:hAnsi="Times New Roman"/>
                <w:lang w:eastAsia="ko-KR"/>
              </w:rPr>
              <w:t>E</w:t>
            </w:r>
          </w:p>
        </w:tc>
        <w:tc>
          <w:tcPr>
            <w:tcW w:w="7375" w:type="dxa"/>
          </w:tcPr>
          <w:p w14:paraId="50833438" w14:textId="34594EB4" w:rsidR="005E493B" w:rsidRDefault="005E493B" w:rsidP="005E493B">
            <w:pPr>
              <w:pStyle w:val="ListParagraph"/>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 xml:space="preserve">Support Alt 4-1. </w:t>
            </w:r>
          </w:p>
        </w:tc>
      </w:tr>
      <w:tr w:rsidR="00664501" w14:paraId="28C24251" w14:textId="77777777">
        <w:tc>
          <w:tcPr>
            <w:tcW w:w="1975" w:type="dxa"/>
          </w:tcPr>
          <w:p w14:paraId="2BC3D463" w14:textId="77777777" w:rsidR="00664501" w:rsidRDefault="00664501" w:rsidP="00664501">
            <w:pPr>
              <w:pStyle w:val="ListParagraph"/>
              <w:ind w:left="0"/>
              <w:contextualSpacing/>
              <w:rPr>
                <w:rFonts w:ascii="Times New Roman" w:eastAsia="맑은 고딕" w:hAnsi="Times New Roman"/>
                <w:lang w:eastAsia="ko-KR"/>
              </w:rPr>
            </w:pPr>
          </w:p>
        </w:tc>
        <w:tc>
          <w:tcPr>
            <w:tcW w:w="7375" w:type="dxa"/>
          </w:tcPr>
          <w:p w14:paraId="12B79B01" w14:textId="77777777" w:rsidR="00664501" w:rsidRPr="00DA7A1B" w:rsidRDefault="00664501" w:rsidP="00664501">
            <w:pPr>
              <w:pStyle w:val="ListParagraph"/>
              <w:ind w:left="0"/>
              <w:contextualSpacing/>
              <w:rPr>
                <w:rFonts w:ascii="Times New Roman" w:eastAsiaTheme="minorEastAsia" w:hAnsi="Times New Roman"/>
                <w:lang w:eastAsia="zh-CN"/>
              </w:rPr>
            </w:pPr>
          </w:p>
        </w:tc>
      </w:tr>
    </w:tbl>
    <w:p w14:paraId="798F74EF" w14:textId="77777777" w:rsidR="005D2BDF" w:rsidRDefault="005D2BDF"/>
    <w:p w14:paraId="0F85E140" w14:textId="77777777" w:rsidR="005D2BDF" w:rsidRDefault="007C3DE2">
      <w:pPr>
        <w:pStyle w:val="Heading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Heading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ListParagraph"/>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Strong"/>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ListParagraph"/>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74D8CDC" w14:textId="51893CF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5E493B" w14:paraId="3942E57B" w14:textId="77777777">
        <w:tc>
          <w:tcPr>
            <w:tcW w:w="1975" w:type="dxa"/>
          </w:tcPr>
          <w:p w14:paraId="12699403" w14:textId="63276395"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760023D" w14:textId="792446E8" w:rsidR="005E493B" w:rsidRDefault="005E493B" w:rsidP="005E493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B50CC" w14:paraId="77D723E3" w14:textId="77777777">
        <w:tc>
          <w:tcPr>
            <w:tcW w:w="1975" w:type="dxa"/>
          </w:tcPr>
          <w:p w14:paraId="75CBD015" w14:textId="77777777" w:rsidR="005B50CC" w:rsidRDefault="005B50CC" w:rsidP="005B50CC">
            <w:pPr>
              <w:pStyle w:val="ListParagraph"/>
              <w:ind w:left="0"/>
              <w:contextualSpacing/>
              <w:rPr>
                <w:rFonts w:ascii="Times New Roman" w:eastAsiaTheme="minorEastAsia" w:hAnsi="Times New Roman"/>
                <w:lang w:eastAsia="zh-CN"/>
              </w:rPr>
            </w:pPr>
          </w:p>
        </w:tc>
        <w:tc>
          <w:tcPr>
            <w:tcW w:w="7375" w:type="dxa"/>
          </w:tcPr>
          <w:p w14:paraId="26FA9FF4" w14:textId="77777777" w:rsidR="005B50CC" w:rsidRDefault="005B50CC" w:rsidP="005B50CC">
            <w:pPr>
              <w:pStyle w:val="ListParagraph"/>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Heading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ListParagraph"/>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Heading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ListParagraph"/>
        <w:numPr>
          <w:ilvl w:val="0"/>
          <w:numId w:val="33"/>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7BD9DE0" w14:textId="7F68EBEC" w:rsidR="00E5113E" w:rsidRDefault="00E5113E" w:rsidP="00E5113E">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ListParagraph"/>
              <w:ind w:left="0"/>
              <w:contextualSpacing/>
              <w:rPr>
                <w:rFonts w:ascii="Times New Roman" w:eastAsia="맑은 고딕" w:hAnsi="Times New Roman"/>
                <w:lang w:eastAsia="ko-KR"/>
              </w:rPr>
            </w:pPr>
          </w:p>
        </w:tc>
        <w:tc>
          <w:tcPr>
            <w:tcW w:w="7375" w:type="dxa"/>
          </w:tcPr>
          <w:p w14:paraId="2C83BA28" w14:textId="77777777" w:rsidR="00E5113E" w:rsidRDefault="00E5113E" w:rsidP="00E5113E">
            <w:pPr>
              <w:pStyle w:val="ListParagraph"/>
              <w:ind w:left="0"/>
              <w:contextualSpacing/>
              <w:rPr>
                <w:rFonts w:ascii="Times New Roman" w:eastAsia="맑은 고딕"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Heading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ListParagraph"/>
        <w:numPr>
          <w:ilvl w:val="0"/>
          <w:numId w:val="29"/>
        </w:numPr>
        <w:rPr>
          <w:rFonts w:ascii="Times New Roman" w:hAnsi="Times New Roman"/>
          <w:bCs/>
          <w:i/>
        </w:rPr>
      </w:pPr>
      <w:bookmarkStart w:id="26" w:name="_Hlk61602375"/>
      <w:r>
        <w:rPr>
          <w:rFonts w:ascii="Times New Roman" w:hAnsi="Times New Roman"/>
          <w:bCs/>
          <w:i/>
        </w:rPr>
        <w:lastRenderedPageBreak/>
        <w:t>TRP-specific timing offset pre-adjustment can be considered to further enhance the performance of HST-SFN transmission.</w:t>
      </w:r>
    </w:p>
    <w:p w14:paraId="57368AF6" w14:textId="77777777" w:rsidR="005D2BDF" w:rsidRDefault="007C3DE2">
      <w:pPr>
        <w:pStyle w:val="ListParagraph"/>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26"/>
    <w:p w14:paraId="627DF095"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Heading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ListParagraph"/>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ListParagraph"/>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ListParagraph"/>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ListParagraph"/>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ListParagraph"/>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ListParagraph"/>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ListParagraph"/>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ListParagraph"/>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93C8D13" w14:textId="77777777" w:rsidR="005D2BDF" w:rsidRDefault="005D2BDF">
            <w:pPr>
              <w:pStyle w:val="ListParagraph"/>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Heading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lastRenderedPageBreak/>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Heading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맑은 고딕" w:cs="Times"/>
                <w:lang w:eastAsia="zh-CN"/>
              </w:rPr>
            </w:pPr>
            <w:r>
              <w:rPr>
                <w:rFonts w:eastAsia="맑은 고딕"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7" w:name="_Hlk54616834"/>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 </w:t>
            </w:r>
          </w:p>
          <w:bookmarkEnd w:id="27"/>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lastRenderedPageBreak/>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맑은 고딕" w:cs="Times"/>
                <w:lang w:eastAsia="zh-CN"/>
              </w:rPr>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ListParagraph"/>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lastRenderedPageBreak/>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BodyText"/>
              <w:spacing w:before="0" w:after="0" w:line="240" w:lineRule="auto"/>
              <w:rPr>
                <w:rFonts w:ascii="Times New Roman" w:eastAsiaTheme="minorEastAsia" w:hAnsi="Times New Roman"/>
                <w:szCs w:val="20"/>
                <w:lang w:eastAsia="zh-CN"/>
              </w:rPr>
            </w:pPr>
          </w:p>
          <w:p w14:paraId="627AC277" w14:textId="77777777" w:rsidR="005D2BDF" w:rsidRDefault="007C3DE2">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8" w:name="_Hlk62178828"/>
            <w:r>
              <w:rPr>
                <w:rFonts w:eastAsiaTheme="minorEastAsia"/>
                <w:lang w:eastAsia="zh-CN"/>
              </w:rPr>
              <w:t>associated with both TCI states of the CORESET</w:t>
            </w:r>
            <w:bookmarkEnd w:id="28"/>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lastRenderedPageBreak/>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2994F6E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52D1E033"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5892F944"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19717F65"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3231096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ListParagraph"/>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68FC2EF6" w14:textId="77777777" w:rsidR="005D2BDF" w:rsidRDefault="007C3DE2">
            <w:pPr>
              <w:pStyle w:val="ListParagraph"/>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UL RS based Doppler estimation by gNB</w:t>
            </w:r>
          </w:p>
          <w:p w14:paraId="2DA27766" w14:textId="77777777" w:rsidR="005D2BDF" w:rsidRDefault="007C3DE2">
            <w:pPr>
              <w:pStyle w:val="ListParagraph"/>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4CCB4A56" w14:textId="77777777" w:rsidR="005D2BDF" w:rsidRDefault="007C3DE2">
            <w:pPr>
              <w:pStyle w:val="ListParagraph"/>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2DEFAD9E" w14:textId="77777777" w:rsidR="005D2BDF" w:rsidRDefault="007C3DE2">
            <w:pPr>
              <w:pStyle w:val="ListParagraph"/>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5EE46136" w14:textId="77777777" w:rsidR="005D2BDF" w:rsidRDefault="007C3DE2">
            <w:pPr>
              <w:pStyle w:val="ListParagraph"/>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7A723426" w14:textId="77777777" w:rsidR="005D2BDF" w:rsidRDefault="007C3DE2">
            <w:pPr>
              <w:pStyle w:val="ListParagraph"/>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ListParagraph"/>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ListParagraph"/>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Strong"/>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lastRenderedPageBreak/>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proofErr w:type="spellStart"/>
            <w:r>
              <w:rPr>
                <w:rFonts w:eastAsia="맑은 고딕"/>
                <w:i/>
                <w:iCs/>
                <w:lang w:val="en-US" w:eastAsia="ko-KR"/>
              </w:rPr>
              <w:t>CORESETPoolindex</w:t>
            </w:r>
            <w:proofErr w:type="spellEnd"/>
            <w:r>
              <w:rPr>
                <w:rFonts w:eastAsia="맑은 고딕"/>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29"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9"/>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ListParagraph"/>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맑은 고딕" w:hAnsi="Times New Roman"/>
                <w:sz w:val="20"/>
                <w:szCs w:val="20"/>
                <w:lang w:eastAsia="zh-CN"/>
              </w:rPr>
              <w:t>to improve the accuracy of frequency estimation</w:t>
            </w:r>
          </w:p>
          <w:p w14:paraId="4ABE20DE"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ListParagraph"/>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ListParagraph"/>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9B0814F" w14:textId="77777777" w:rsidR="005D2BDF" w:rsidRDefault="007C3DE2">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lastRenderedPageBreak/>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lang w:eastAsia="ko-KR"/>
              </w:rPr>
              <w:t>FFS: Whether/How to update the CORESET that is not configured to SFN scheme in the indicated CCs set</w:t>
            </w:r>
          </w:p>
          <w:p w14:paraId="2B36308D" w14:textId="77777777" w:rsidR="005D2BDF" w:rsidRDefault="005D2BDF">
            <w:pPr>
              <w:pStyle w:val="ListParagraph"/>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ListParagraph"/>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맑은 고딕"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맑은 고딕"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ListParagraph"/>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ListParagraph"/>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ListParagraph"/>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eastAsia="맑은 고딕"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ListParagraph"/>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ListParagraph"/>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ListParagraph"/>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ListParagraph"/>
              <w:spacing w:before="0" w:line="280" w:lineRule="atLeast"/>
              <w:ind w:left="0"/>
              <w:rPr>
                <w:rFonts w:ascii="Times New Roman" w:hAnsi="Times New Roman"/>
                <w:sz w:val="20"/>
                <w:szCs w:val="20"/>
              </w:rPr>
            </w:pPr>
          </w:p>
          <w:p w14:paraId="076D5D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Norm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NormalWeb"/>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lastRenderedPageBreak/>
              <w:t>For single-TRP PUCCH transmission, select the first TCI state of the CORESET as default beam and PL RS </w:t>
            </w:r>
          </w:p>
          <w:p w14:paraId="77607FCF"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ListParagraph"/>
              <w:spacing w:before="0" w:line="280" w:lineRule="atLeast"/>
              <w:ind w:left="0"/>
              <w:rPr>
                <w:rFonts w:ascii="Times New Roman" w:hAnsi="Times New Roman"/>
                <w:sz w:val="20"/>
                <w:szCs w:val="20"/>
              </w:rPr>
            </w:pPr>
          </w:p>
          <w:p w14:paraId="35BD7774" w14:textId="77777777" w:rsidR="005D2BDF" w:rsidRDefault="007C3DE2">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ListParagraph"/>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굴림"/>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5"/>
      <w:footerReference w:type="even" r:id="rId16"/>
      <w:footerReference w:type="defaul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DFBB8" w14:textId="77777777" w:rsidR="00134412" w:rsidRDefault="00134412">
      <w:pPr>
        <w:spacing w:after="0" w:line="240" w:lineRule="auto"/>
      </w:pPr>
      <w:r>
        <w:separator/>
      </w:r>
    </w:p>
  </w:endnote>
  <w:endnote w:type="continuationSeparator" w:id="0">
    <w:p w14:paraId="19C680B3" w14:textId="77777777" w:rsidR="00134412" w:rsidRDefault="0013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6E0BE" w14:textId="77777777" w:rsidR="002A7BEB" w:rsidRDefault="002A7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8A7ED" w14:textId="77777777" w:rsidR="002A7BEB" w:rsidRDefault="002A7B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C15C" w14:textId="6753BE6A" w:rsidR="002A7BEB" w:rsidRDefault="002A7BEB">
    <w:pPr>
      <w:pStyle w:val="Footer"/>
      <w:ind w:right="360"/>
    </w:pPr>
    <w:r>
      <w:rPr>
        <w:rStyle w:val="PageNumber"/>
      </w:rPr>
      <w:fldChar w:fldCharType="begin"/>
    </w:r>
    <w:r>
      <w:rPr>
        <w:rStyle w:val="PageNumber"/>
      </w:rPr>
      <w:instrText xml:space="preserve"> PAGE </w:instrText>
    </w:r>
    <w:r>
      <w:rPr>
        <w:rStyle w:val="PageNumber"/>
      </w:rPr>
      <w:fldChar w:fldCharType="separate"/>
    </w:r>
    <w:r w:rsidR="005E493B">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493B">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8A6FA" w14:textId="77777777" w:rsidR="00134412" w:rsidRDefault="00134412">
      <w:pPr>
        <w:spacing w:after="0" w:line="240" w:lineRule="auto"/>
      </w:pPr>
      <w:r>
        <w:separator/>
      </w:r>
    </w:p>
  </w:footnote>
  <w:footnote w:type="continuationSeparator" w:id="0">
    <w:p w14:paraId="7F0E2046" w14:textId="77777777" w:rsidR="00134412" w:rsidRDefault="00134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1"/>
  </w:num>
  <w:num w:numId="7">
    <w:abstractNumId w:val="10"/>
  </w:num>
  <w:num w:numId="8">
    <w:abstractNumId w:val="25"/>
  </w:num>
  <w:num w:numId="9">
    <w:abstractNumId w:val="11"/>
  </w:num>
  <w:num w:numId="10">
    <w:abstractNumId w:val="49"/>
  </w:num>
  <w:num w:numId="11">
    <w:abstractNumId w:val="51"/>
  </w:num>
  <w:num w:numId="12">
    <w:abstractNumId w:val="3"/>
  </w:num>
  <w:num w:numId="13">
    <w:abstractNumId w:val="38"/>
  </w:num>
  <w:num w:numId="14">
    <w:abstractNumId w:val="2"/>
  </w:num>
  <w:num w:numId="15">
    <w:abstractNumId w:val="15"/>
  </w:num>
  <w:num w:numId="16">
    <w:abstractNumId w:val="12"/>
  </w:num>
  <w:num w:numId="17">
    <w:abstractNumId w:val="19"/>
  </w:num>
  <w:num w:numId="18">
    <w:abstractNumId w:val="13"/>
  </w:num>
  <w:num w:numId="19">
    <w:abstractNumId w:val="35"/>
  </w:num>
  <w:num w:numId="20">
    <w:abstractNumId w:val="4"/>
  </w:num>
  <w:num w:numId="21">
    <w:abstractNumId w:val="34"/>
  </w:num>
  <w:num w:numId="22">
    <w:abstractNumId w:val="44"/>
  </w:num>
  <w:num w:numId="23">
    <w:abstractNumId w:val="5"/>
  </w:num>
  <w:num w:numId="24">
    <w:abstractNumId w:val="22"/>
  </w:num>
  <w:num w:numId="25">
    <w:abstractNumId w:val="24"/>
  </w:num>
  <w:num w:numId="26">
    <w:abstractNumId w:val="36"/>
  </w:num>
  <w:num w:numId="27">
    <w:abstractNumId w:val="27"/>
  </w:num>
  <w:num w:numId="28">
    <w:abstractNumId w:val="43"/>
  </w:num>
  <w:num w:numId="29">
    <w:abstractNumId w:val="18"/>
  </w:num>
  <w:num w:numId="30">
    <w:abstractNumId w:val="30"/>
  </w:num>
  <w:num w:numId="31">
    <w:abstractNumId w:val="47"/>
  </w:num>
  <w:num w:numId="32">
    <w:abstractNumId w:val="45"/>
  </w:num>
  <w:num w:numId="33">
    <w:abstractNumId w:val="16"/>
  </w:num>
  <w:num w:numId="34">
    <w:abstractNumId w:val="42"/>
  </w:num>
  <w:num w:numId="35">
    <w:abstractNumId w:val="48"/>
  </w:num>
  <w:num w:numId="36">
    <w:abstractNumId w:val="23"/>
  </w:num>
  <w:num w:numId="37">
    <w:abstractNumId w:val="46"/>
  </w:num>
  <w:num w:numId="38">
    <w:abstractNumId w:val="6"/>
  </w:num>
  <w:num w:numId="39">
    <w:abstractNumId w:val="40"/>
  </w:num>
  <w:num w:numId="40">
    <w:abstractNumId w:val="26"/>
  </w:num>
  <w:num w:numId="41">
    <w:abstractNumId w:val="39"/>
  </w:num>
  <w:num w:numId="42">
    <w:abstractNumId w:val="14"/>
  </w:num>
  <w:num w:numId="43">
    <w:abstractNumId w:val="31"/>
  </w:num>
  <w:num w:numId="44">
    <w:abstractNumId w:val="32"/>
  </w:num>
  <w:num w:numId="45">
    <w:abstractNumId w:val="41"/>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sFAOxxil8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DefaultParagraphFont"/>
    <w:link w:val="0Maintext"/>
    <w:qFormat/>
    <w:rPr>
      <w:rFonts w:ascii="Times New Roman" w:eastAsia="맑은 고딕" w:hAnsi="Times New Roman" w:cs="바탕"/>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9B3650F2-4E1B-4219-B38D-FE034194AF6B}">
  <ds:schemaRefs>
    <ds:schemaRef ds:uri="http://schemas.openxmlformats.org/officeDocument/2006/bibliography"/>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47</Pages>
  <Words>14840</Words>
  <Characters>84588</Characters>
  <Application>Microsoft Office Word</Application>
  <DocSecurity>0</DocSecurity>
  <Lines>704</Lines>
  <Paragraphs>198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2021-10-11T06:53:00Z</dcterms:created>
  <dcterms:modified xsi:type="dcterms:W3CDTF">2021-10-11T07:01:00Z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