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CFA4D" w14:textId="77777777"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R1-210</w:t>
      </w:r>
      <w:r>
        <w:rPr>
          <w:b/>
          <w:sz w:val="24"/>
          <w:szCs w:val="22"/>
          <w:highlight w:val="yellow"/>
          <w:lang w:eastAsia="ja-JP"/>
        </w:rPr>
        <w:t>xxxx</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77777777"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2"/>
        <w:numPr>
          <w:ilvl w:val="1"/>
          <w:numId w:val="9"/>
        </w:numPr>
        <w:ind w:left="360"/>
        <w:rPr>
          <w:lang w:val="en-US"/>
        </w:rPr>
      </w:pPr>
      <w:r>
        <w:rPr>
          <w:lang w:val="en-US"/>
        </w:rPr>
        <w:t>General issues</w:t>
      </w:r>
    </w:p>
    <w:p w14:paraId="44C4192F" w14:textId="77777777" w:rsidR="005D2BDF" w:rsidRDefault="005D2BDF">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206F220" w14:textId="77777777" w:rsidR="005D2BDF" w:rsidRDefault="005D2BDF">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837C22"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23DFB46" w14:textId="77777777" w:rsidR="005D2BDF" w:rsidRDefault="007C3DE2">
      <w:pPr>
        <w:pStyle w:val="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77777777"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w:t>
            </w:r>
            <w:r>
              <w:rPr>
                <w:color w:val="000000"/>
                <w:sz w:val="18"/>
                <w:szCs w:val="18"/>
                <w:lang w:val="en-US" w:eastAsia="ko-KR"/>
              </w:rPr>
              <w:lastRenderedPageBreak/>
              <w:t>CMCC, Nokia / NSB, Intel, LGE</w:t>
            </w:r>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77777777"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aff1"/>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aff1"/>
              <w:ind w:left="0"/>
              <w:contextualSpacing/>
              <w:rPr>
                <w:rFonts w:ascii="Times New Roman" w:eastAsiaTheme="minorEastAsia" w:hAnsi="Times New Roman"/>
                <w:lang w:eastAsia="zh-CN"/>
              </w:rPr>
            </w:pPr>
          </w:p>
          <w:p w14:paraId="5354E2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5D2BDF" w14:paraId="49FA29A7" w14:textId="77777777">
        <w:tc>
          <w:tcPr>
            <w:tcW w:w="1975" w:type="dxa"/>
          </w:tcPr>
          <w:p w14:paraId="4A91C6B4"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580D1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5DD065C"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4FE4D8D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19604139"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宋体" w:hAnsi="Times New Roman" w:hint="eastAsia"/>
                <w:lang w:eastAsia="zh-CN"/>
              </w:rPr>
              <w:t>SFNed</w:t>
            </w:r>
            <w:proofErr w:type="spellEnd"/>
            <w:r>
              <w:rPr>
                <w:rFonts w:ascii="Times New Roman" w:eastAsia="宋体" w:hAnsi="Times New Roman" w:hint="eastAsia"/>
                <w:lang w:eastAsia="zh-CN"/>
              </w:rPr>
              <w:t xml:space="preserve"> PDCCH </w:t>
            </w:r>
            <w:proofErr w:type="spellStart"/>
            <w:r>
              <w:rPr>
                <w:rFonts w:ascii="Times New Roman" w:eastAsia="宋体" w:hAnsi="Times New Roman" w:hint="eastAsia"/>
                <w:lang w:eastAsia="zh-CN"/>
              </w:rPr>
              <w:t>ia</w:t>
            </w:r>
            <w:proofErr w:type="spellEnd"/>
            <w:r>
              <w:rPr>
                <w:rFonts w:ascii="Times New Roman" w:eastAsia="宋体" w:hAnsi="Times New Roman" w:hint="eastAsia"/>
                <w:lang w:eastAsia="zh-CN"/>
              </w:rPr>
              <w:t xml:space="preserve"> a parallel solution as PDCCH repetition, and it should be allowed together with any PDSCH schemes including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Moreover, for PDSCH scheduled by DCI 1_0, it is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 xml:space="preserve">Don’t support. Agree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w:t>
            </w:r>
          </w:p>
        </w:tc>
      </w:tr>
      <w:tr w:rsidR="00AE448A" w14:paraId="6A5C5251" w14:textId="77777777">
        <w:tc>
          <w:tcPr>
            <w:tcW w:w="1975" w:type="dxa"/>
          </w:tcPr>
          <w:p w14:paraId="0A453AFC" w14:textId="1706E171"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249D4DE" w14:textId="042ADFA6"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6F47BAE5" w14:textId="1AC790F4"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5E493B" w:rsidRPr="00B36A13" w14:paraId="66E7D8CA" w14:textId="77777777" w:rsidTr="005E493B">
        <w:tc>
          <w:tcPr>
            <w:tcW w:w="1975" w:type="dxa"/>
          </w:tcPr>
          <w:p w14:paraId="4A24A0A1" w14:textId="77777777" w:rsidR="005E493B" w:rsidRPr="00CF1558" w:rsidRDefault="005E493B" w:rsidP="00167EF5">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7A330F62" w14:textId="77777777" w:rsidR="005E493B" w:rsidRDefault="005E493B" w:rsidP="00167EF5">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167EF5">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56234B" w:rsidRPr="00B36A13" w14:paraId="59DA0A18" w14:textId="77777777" w:rsidTr="005E493B">
        <w:tc>
          <w:tcPr>
            <w:tcW w:w="1975" w:type="dxa"/>
          </w:tcPr>
          <w:p w14:paraId="3E9A520B" w14:textId="77777777" w:rsidR="0056234B" w:rsidRDefault="0056234B" w:rsidP="00167EF5">
            <w:pPr>
              <w:pStyle w:val="aff1"/>
              <w:ind w:left="0"/>
              <w:contextualSpacing/>
              <w:rPr>
                <w:rFonts w:ascii="Times New Roman" w:eastAsia="Malgun Gothic" w:hAnsi="Times New Roman" w:hint="eastAsia"/>
                <w:lang w:eastAsia="ko-KR"/>
              </w:rPr>
            </w:pPr>
          </w:p>
        </w:tc>
        <w:tc>
          <w:tcPr>
            <w:tcW w:w="7375" w:type="dxa"/>
          </w:tcPr>
          <w:p w14:paraId="414A48DC" w14:textId="77777777" w:rsidR="0056234B" w:rsidRDefault="0056234B" w:rsidP="00167EF5">
            <w:pPr>
              <w:pStyle w:val="aff1"/>
              <w:ind w:left="0"/>
              <w:contextualSpacing/>
              <w:rPr>
                <w:rFonts w:ascii="Times New Roman" w:eastAsia="Malgun Gothic" w:hAnsi="Times New Roman" w:hint="eastAsia"/>
                <w:lang w:eastAsia="ko-KR"/>
              </w:rPr>
            </w:pP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77777777"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p>
    <w:p w14:paraId="7C4B7168"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33CC931B"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4"/>
        <w:rPr>
          <w:u w:val="single"/>
          <w:lang w:val="en-US"/>
        </w:rPr>
      </w:pPr>
      <w:r>
        <w:rPr>
          <w:u w:val="single"/>
          <w:lang w:val="en-US"/>
        </w:rPr>
        <w:t>Round-1</w:t>
      </w:r>
    </w:p>
    <w:p w14:paraId="192A1DFB"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aff1"/>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F4BCAB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F6FA2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5D2325" w14:paraId="0C470F92" w14:textId="77777777">
        <w:tc>
          <w:tcPr>
            <w:tcW w:w="1975" w:type="dxa"/>
          </w:tcPr>
          <w:p w14:paraId="603FAE93" w14:textId="0CC65C34"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191BAA" w14:textId="30CC00D9"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aff1"/>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w:t>
            </w:r>
            <w:r>
              <w:rPr>
                <w:rFonts w:ascii="Times New Roman" w:eastAsiaTheme="minorEastAsia" w:hAnsi="Times New Roman"/>
                <w:lang w:eastAsia="zh-CN"/>
              </w:rPr>
              <w:lastRenderedPageBreak/>
              <w:t xml:space="preserve">PDCCH (by activation of CORESET with two TCI states) or DCI indication of two TCI states. </w:t>
            </w:r>
          </w:p>
          <w:p w14:paraId="0026F66B" w14:textId="484A2630"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lastRenderedPageBreak/>
              <w:t>DOCOMO</w:t>
            </w:r>
          </w:p>
        </w:tc>
        <w:tc>
          <w:tcPr>
            <w:tcW w:w="7375" w:type="dxa"/>
          </w:tcPr>
          <w:p w14:paraId="0DFDAC63" w14:textId="3B817912" w:rsidR="00AE448A"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4FE6080D"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PDCCH can be applied by NW. </w:t>
            </w:r>
          </w:p>
          <w:p w14:paraId="74F296CE" w14:textId="46CFAA1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9FDE290" w14:textId="513BE8EC" w:rsidR="0095682F" w:rsidRDefault="00CD7D94" w:rsidP="0095682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5C224C54" w14:textId="1B17DAAF"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140784" w14:paraId="6BA35639" w14:textId="77777777">
        <w:tc>
          <w:tcPr>
            <w:tcW w:w="1975" w:type="dxa"/>
          </w:tcPr>
          <w:p w14:paraId="1663B7D9" w14:textId="144128EE" w:rsidR="00140784" w:rsidRDefault="00140784" w:rsidP="0014078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0A90AF57" w14:textId="22CBE50A" w:rsidR="00140784" w:rsidRDefault="00140784" w:rsidP="00140784">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140784" w14:paraId="12AEE4B7" w14:textId="77777777">
        <w:tc>
          <w:tcPr>
            <w:tcW w:w="1975" w:type="dxa"/>
          </w:tcPr>
          <w:p w14:paraId="742FBCB1" w14:textId="77777777" w:rsidR="00140784" w:rsidRDefault="00140784" w:rsidP="00140784">
            <w:pPr>
              <w:pStyle w:val="aff1"/>
              <w:ind w:left="0"/>
              <w:contextualSpacing/>
              <w:rPr>
                <w:rFonts w:ascii="Times New Roman" w:eastAsiaTheme="minorEastAsia" w:hAnsi="Times New Roman"/>
                <w:lang w:eastAsia="zh-CN"/>
              </w:rPr>
            </w:pPr>
          </w:p>
        </w:tc>
        <w:tc>
          <w:tcPr>
            <w:tcW w:w="7375" w:type="dxa"/>
          </w:tcPr>
          <w:p w14:paraId="6666D965" w14:textId="77777777" w:rsidR="00140784" w:rsidRDefault="00140784" w:rsidP="00140784">
            <w:pPr>
              <w:pStyle w:val="aff1"/>
              <w:ind w:left="0"/>
              <w:contextualSpacing/>
              <w:rPr>
                <w:rFonts w:ascii="Times New Roman" w:eastAsiaTheme="minorEastAsia" w:hAnsi="Times New Roman"/>
                <w:lang w:eastAsia="zh-CN"/>
              </w:rPr>
            </w:pPr>
          </w:p>
        </w:tc>
      </w:tr>
      <w:tr w:rsidR="00140784" w14:paraId="26B1C72B" w14:textId="77777777">
        <w:tc>
          <w:tcPr>
            <w:tcW w:w="1975" w:type="dxa"/>
          </w:tcPr>
          <w:p w14:paraId="5A88FEF8" w14:textId="77777777" w:rsidR="00140784" w:rsidRDefault="00140784" w:rsidP="00140784">
            <w:pPr>
              <w:pStyle w:val="aff1"/>
              <w:ind w:left="0"/>
              <w:contextualSpacing/>
              <w:rPr>
                <w:rFonts w:ascii="Times New Roman" w:eastAsia="Malgun Gothic" w:hAnsi="Times New Roman"/>
                <w:lang w:eastAsia="ko-KR"/>
              </w:rPr>
            </w:pPr>
          </w:p>
        </w:tc>
        <w:tc>
          <w:tcPr>
            <w:tcW w:w="7375" w:type="dxa"/>
          </w:tcPr>
          <w:p w14:paraId="54AA5CAA" w14:textId="77777777" w:rsidR="00140784" w:rsidRDefault="00140784" w:rsidP="00140784">
            <w:pPr>
              <w:pStyle w:val="aff1"/>
              <w:ind w:left="0"/>
              <w:contextualSpacing/>
              <w:rPr>
                <w:rFonts w:ascii="Times New Roman" w:eastAsia="Malgun Gothic" w:hAnsi="Times New Roman"/>
                <w:lang w:eastAsia="ko-KR"/>
              </w:rPr>
            </w:pPr>
          </w:p>
        </w:tc>
      </w:tr>
      <w:tr w:rsidR="00140784" w14:paraId="598C2611" w14:textId="77777777">
        <w:tc>
          <w:tcPr>
            <w:tcW w:w="1975" w:type="dxa"/>
          </w:tcPr>
          <w:p w14:paraId="0D327532" w14:textId="77777777" w:rsidR="00140784" w:rsidRDefault="00140784" w:rsidP="00140784">
            <w:pPr>
              <w:pStyle w:val="aff1"/>
              <w:ind w:left="0"/>
              <w:contextualSpacing/>
              <w:rPr>
                <w:rFonts w:ascii="Times New Roman" w:eastAsiaTheme="minorEastAsia" w:hAnsi="Times New Roman"/>
                <w:lang w:eastAsia="zh-CN"/>
              </w:rPr>
            </w:pPr>
          </w:p>
        </w:tc>
        <w:tc>
          <w:tcPr>
            <w:tcW w:w="7375" w:type="dxa"/>
          </w:tcPr>
          <w:p w14:paraId="63C6B7F5" w14:textId="77777777" w:rsidR="00140784" w:rsidRDefault="00140784" w:rsidP="00140784">
            <w:pPr>
              <w:pStyle w:val="aff1"/>
              <w:ind w:left="0"/>
              <w:contextualSpacing/>
              <w:rPr>
                <w:rFonts w:ascii="Times New Roman" w:eastAsiaTheme="minorEastAsia" w:hAnsi="Times New Roman"/>
                <w:lang w:eastAsia="zh-CN"/>
              </w:rPr>
            </w:pPr>
          </w:p>
        </w:tc>
      </w:tr>
      <w:tr w:rsidR="00140784" w14:paraId="6487DDDC" w14:textId="77777777">
        <w:tc>
          <w:tcPr>
            <w:tcW w:w="1975" w:type="dxa"/>
          </w:tcPr>
          <w:p w14:paraId="709D41E0" w14:textId="77777777" w:rsidR="00140784" w:rsidRDefault="00140784" w:rsidP="00140784">
            <w:pPr>
              <w:pStyle w:val="aff1"/>
              <w:ind w:left="0"/>
              <w:contextualSpacing/>
              <w:rPr>
                <w:rFonts w:ascii="Times New Roman" w:eastAsiaTheme="minorEastAsia" w:hAnsi="Times New Roman"/>
                <w:lang w:eastAsia="zh-CN"/>
              </w:rPr>
            </w:pPr>
          </w:p>
        </w:tc>
        <w:tc>
          <w:tcPr>
            <w:tcW w:w="7375" w:type="dxa"/>
          </w:tcPr>
          <w:p w14:paraId="5BF51733" w14:textId="77777777" w:rsidR="00140784" w:rsidRDefault="00140784" w:rsidP="00140784">
            <w:pPr>
              <w:pStyle w:val="aff1"/>
              <w:ind w:left="0"/>
              <w:contextualSpacing/>
              <w:rPr>
                <w:rFonts w:ascii="Times New Roman" w:eastAsiaTheme="minorEastAsia" w:hAnsi="Times New Roman"/>
                <w:lang w:eastAsia="zh-CN"/>
              </w:rPr>
            </w:pPr>
          </w:p>
        </w:tc>
      </w:tr>
      <w:tr w:rsidR="00140784" w14:paraId="4502B69A" w14:textId="77777777">
        <w:tc>
          <w:tcPr>
            <w:tcW w:w="1975" w:type="dxa"/>
          </w:tcPr>
          <w:p w14:paraId="4B57350F" w14:textId="77777777" w:rsidR="00140784" w:rsidRDefault="00140784" w:rsidP="00140784">
            <w:pPr>
              <w:pStyle w:val="aff1"/>
              <w:ind w:left="0"/>
              <w:contextualSpacing/>
              <w:rPr>
                <w:rFonts w:ascii="Times New Roman" w:eastAsiaTheme="minorEastAsia" w:hAnsi="Times New Roman"/>
                <w:lang w:eastAsia="zh-CN"/>
              </w:rPr>
            </w:pPr>
          </w:p>
        </w:tc>
        <w:tc>
          <w:tcPr>
            <w:tcW w:w="7375" w:type="dxa"/>
          </w:tcPr>
          <w:p w14:paraId="6B9B6F1E" w14:textId="77777777" w:rsidR="00140784" w:rsidRDefault="00140784" w:rsidP="00140784">
            <w:pPr>
              <w:pStyle w:val="aff1"/>
              <w:ind w:left="0"/>
              <w:contextualSpacing/>
              <w:rPr>
                <w:rFonts w:ascii="Times New Roman" w:eastAsiaTheme="minorEastAsia" w:hAnsi="Times New Roman"/>
                <w:lang w:eastAsia="zh-CN"/>
              </w:rPr>
            </w:pPr>
          </w:p>
        </w:tc>
      </w:tr>
    </w:tbl>
    <w:p w14:paraId="14241095" w14:textId="77777777" w:rsidR="005D2BDF" w:rsidRDefault="005D2BDF">
      <w:pPr>
        <w:rPr>
          <w:b/>
          <w:bCs/>
          <w:sz w:val="22"/>
          <w:szCs w:val="22"/>
          <w:u w:val="single"/>
          <w:lang w:val="en-US" w:eastAsia="zh-CN"/>
        </w:rPr>
      </w:pPr>
    </w:p>
    <w:p w14:paraId="469CE76A" w14:textId="77777777" w:rsidR="005D2BDF" w:rsidRDefault="007C3DE2">
      <w:pPr>
        <w:pStyle w:val="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75F2D7EA"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p>
    <w:p w14:paraId="79F926B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77777777"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
    <w:p w14:paraId="01ABEC79"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3B96E09A"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59A5C6D1"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aff1"/>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3713EF45"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r w:rsidR="00714812">
        <w:rPr>
          <w:rFonts w:ascii="Times New Roman" w:eastAsiaTheme="minorEastAsia" w:hAnsi="Times New Roman"/>
          <w:lang w:eastAsia="zh-CN"/>
        </w:rPr>
        <w:t xml:space="preserve">, DOCOMO, </w:t>
      </w:r>
    </w:p>
    <w:p w14:paraId="3715EB6B"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F5333F" w14:textId="77777777"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7FBBEDBF"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2F5CB348"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00C73D0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lastRenderedPageBreak/>
        <w:t>Per UE:</w:t>
      </w:r>
    </w:p>
    <w:p w14:paraId="767CD011" w14:textId="77777777"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4"/>
        <w:rPr>
          <w:u w:val="single"/>
          <w:lang w:val="en-US"/>
        </w:rPr>
      </w:pPr>
      <w:r>
        <w:rPr>
          <w:u w:val="single"/>
          <w:lang w:val="en-US"/>
        </w:rPr>
        <w:t>Round-1</w:t>
      </w:r>
    </w:p>
    <w:p w14:paraId="3F41E922"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5E9985F5" w14:textId="77777777" w:rsidR="005D2BDF" w:rsidRDefault="007C3DE2">
      <w:pPr>
        <w:pStyle w:val="aff1"/>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6438A4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7B16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aff1"/>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8941AF" w14:textId="7C4B39A0" w:rsidR="00780D57" w:rsidRDefault="004F63D6" w:rsidP="00780D57">
            <w:pPr>
              <w:pStyle w:val="aff1"/>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6EA21289"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D20FAB"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aff1"/>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aff1"/>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45945AB8" w14:textId="286C9A03" w:rsidR="00AE448A"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089096B7"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2DF29C89"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w:t>
            </w:r>
            <w:r>
              <w:rPr>
                <w:rFonts w:ascii="Times New Roman" w:eastAsia="Malgun Gothic" w:hAnsi="Times New Roman"/>
                <w:lang w:eastAsia="ko-KR"/>
              </w:rPr>
              <w:lastRenderedPageBreak/>
              <w:t xml:space="preserve">combinations, e.g. SFN PDCCH and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if without any constraint added. </w:t>
            </w:r>
          </w:p>
        </w:tc>
      </w:tr>
      <w:tr w:rsidR="00E33FBA" w14:paraId="48B96997" w14:textId="77777777">
        <w:tc>
          <w:tcPr>
            <w:tcW w:w="1975" w:type="dxa"/>
          </w:tcPr>
          <w:p w14:paraId="1FF3E4BB" w14:textId="47AD7104"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p>
        </w:tc>
        <w:tc>
          <w:tcPr>
            <w:tcW w:w="7375" w:type="dxa"/>
          </w:tcPr>
          <w:p w14:paraId="6A9A9E57" w14:textId="63D58190" w:rsidR="00E33FBA" w:rsidRDefault="00E33FBA" w:rsidP="00E33FBA">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C95D47B" w14:textId="59245542"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47ECB" w14:paraId="477B5D12" w14:textId="77777777">
        <w:tc>
          <w:tcPr>
            <w:tcW w:w="1975" w:type="dxa"/>
          </w:tcPr>
          <w:p w14:paraId="431229EB" w14:textId="45FDDA95" w:rsidR="00C47ECB" w:rsidRDefault="00C47ECB" w:rsidP="00C47EC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DEFC22" w14:textId="36B75EFF" w:rsidR="00C47ECB" w:rsidRDefault="00C47ECB" w:rsidP="00C47EC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C47ECB" w14:paraId="52CD80EF" w14:textId="77777777">
        <w:tc>
          <w:tcPr>
            <w:tcW w:w="1975" w:type="dxa"/>
          </w:tcPr>
          <w:p w14:paraId="62AE68A2" w14:textId="77777777" w:rsidR="00C47ECB" w:rsidRDefault="00C47ECB" w:rsidP="00C47ECB">
            <w:pPr>
              <w:pStyle w:val="aff1"/>
              <w:ind w:left="0"/>
              <w:contextualSpacing/>
              <w:rPr>
                <w:rFonts w:ascii="Times New Roman" w:eastAsiaTheme="minorEastAsia" w:hAnsi="Times New Roman"/>
                <w:lang w:eastAsia="zh-CN"/>
              </w:rPr>
            </w:pPr>
          </w:p>
        </w:tc>
        <w:tc>
          <w:tcPr>
            <w:tcW w:w="7375" w:type="dxa"/>
          </w:tcPr>
          <w:p w14:paraId="57F0FAAC" w14:textId="77777777" w:rsidR="00C47ECB" w:rsidRDefault="00C47ECB" w:rsidP="00C47ECB">
            <w:pPr>
              <w:pStyle w:val="aff1"/>
              <w:ind w:left="0"/>
              <w:contextualSpacing/>
              <w:rPr>
                <w:rFonts w:ascii="Times New Roman" w:eastAsiaTheme="minorEastAsia" w:hAnsi="Times New Roman"/>
                <w:lang w:eastAsia="zh-CN"/>
              </w:rPr>
            </w:pPr>
          </w:p>
        </w:tc>
      </w:tr>
      <w:tr w:rsidR="00C47ECB" w14:paraId="170B66C3" w14:textId="77777777">
        <w:tc>
          <w:tcPr>
            <w:tcW w:w="1975" w:type="dxa"/>
          </w:tcPr>
          <w:p w14:paraId="30D8329B" w14:textId="77777777" w:rsidR="00C47ECB" w:rsidRDefault="00C47ECB" w:rsidP="00C47ECB">
            <w:pPr>
              <w:pStyle w:val="aff1"/>
              <w:ind w:left="0"/>
              <w:contextualSpacing/>
              <w:rPr>
                <w:rFonts w:ascii="Times New Roman" w:eastAsiaTheme="minorEastAsia" w:hAnsi="Times New Roman"/>
                <w:lang w:eastAsia="zh-CN"/>
              </w:rPr>
            </w:pPr>
          </w:p>
        </w:tc>
        <w:tc>
          <w:tcPr>
            <w:tcW w:w="7375" w:type="dxa"/>
          </w:tcPr>
          <w:p w14:paraId="711A3FB8" w14:textId="77777777" w:rsidR="00C47ECB" w:rsidRDefault="00C47ECB" w:rsidP="00C47ECB">
            <w:pPr>
              <w:pStyle w:val="aff1"/>
              <w:ind w:left="0"/>
              <w:contextualSpacing/>
              <w:rPr>
                <w:rFonts w:ascii="Times New Roman" w:eastAsiaTheme="minorEastAsia" w:hAnsi="Times New Roman"/>
                <w:lang w:eastAsia="zh-CN"/>
              </w:rPr>
            </w:pP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9880D5A"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4"/>
        <w:rPr>
          <w:u w:val="single"/>
          <w:lang w:val="en-US"/>
        </w:rPr>
      </w:pPr>
      <w:r>
        <w:rPr>
          <w:u w:val="single"/>
          <w:lang w:val="en-US"/>
        </w:rPr>
        <w:t>Round-1</w:t>
      </w:r>
    </w:p>
    <w:p w14:paraId="6408FE7D"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103BD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aff1"/>
              <w:ind w:left="0"/>
              <w:contextualSpacing/>
              <w:rPr>
                <w:rFonts w:ascii="Times New Roman" w:eastAsia="MS Mincho" w:hAnsi="Times New Roman"/>
                <w:lang w:eastAsia="ja-JP"/>
              </w:rPr>
            </w:pPr>
            <w:r w:rsidRPr="00714812">
              <w:rPr>
                <w:rFonts w:ascii="Times New Roman" w:eastAsia="MS Mincho" w:hAnsi="Times New Roman" w:hint="eastAsia"/>
                <w:lang w:eastAsia="ja-JP"/>
              </w:rPr>
              <w:lastRenderedPageBreak/>
              <w:t>DOCOMO</w:t>
            </w:r>
          </w:p>
        </w:tc>
        <w:tc>
          <w:tcPr>
            <w:tcW w:w="7375" w:type="dxa"/>
          </w:tcPr>
          <w:p w14:paraId="795B786E" w14:textId="6C559AC6"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aff1"/>
              <w:ind w:left="0"/>
              <w:contextualSpacing/>
              <w:rPr>
                <w:rFonts w:ascii="Times New Roman" w:eastAsia="Malgun Gothic"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aff1"/>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aff1"/>
              <w:ind w:left="0"/>
              <w:contextualSpacing/>
              <w:rPr>
                <w:rFonts w:ascii="Times New Roman" w:eastAsia="Malgun Gothic" w:hAnsi="Times New Roman"/>
                <w:lang w:eastAsia="ko-KR"/>
              </w:rPr>
            </w:pPr>
            <w:r w:rsidRPr="00411038">
              <w:rPr>
                <w:rFonts w:ascii="Times New Roman" w:eastAsia="Malgun Gothic" w:hAnsi="Times New Roman" w:hint="eastAsia"/>
                <w:lang w:eastAsia="ko-KR"/>
              </w:rPr>
              <w:t>LGE</w:t>
            </w:r>
          </w:p>
        </w:tc>
        <w:tc>
          <w:tcPr>
            <w:tcW w:w="7375" w:type="dxa"/>
          </w:tcPr>
          <w:p w14:paraId="357605E9" w14:textId="0ABB751D"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03A03" w14:paraId="75C482FB" w14:textId="77777777">
        <w:tc>
          <w:tcPr>
            <w:tcW w:w="1975" w:type="dxa"/>
          </w:tcPr>
          <w:p w14:paraId="69962016" w14:textId="53540EDC" w:rsidR="00F03A03" w:rsidRDefault="00F03A03" w:rsidP="00F03A0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59DEC8" w14:textId="5ACAF253" w:rsidR="00F03A03" w:rsidRDefault="00F03A03" w:rsidP="00F03A0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03A03" w14:paraId="33956A36" w14:textId="77777777">
        <w:tc>
          <w:tcPr>
            <w:tcW w:w="1975" w:type="dxa"/>
          </w:tcPr>
          <w:p w14:paraId="0EE1DFB5" w14:textId="77777777" w:rsidR="00F03A03" w:rsidRDefault="00F03A03" w:rsidP="00F03A03">
            <w:pPr>
              <w:pStyle w:val="aff1"/>
              <w:ind w:left="0"/>
              <w:contextualSpacing/>
              <w:rPr>
                <w:rFonts w:ascii="Times New Roman" w:eastAsiaTheme="minorEastAsia" w:hAnsi="Times New Roman"/>
                <w:lang w:eastAsia="zh-CN"/>
              </w:rPr>
            </w:pPr>
          </w:p>
        </w:tc>
        <w:tc>
          <w:tcPr>
            <w:tcW w:w="7375" w:type="dxa"/>
          </w:tcPr>
          <w:p w14:paraId="0A4FD46F" w14:textId="77777777" w:rsidR="00F03A03" w:rsidRDefault="00F03A03" w:rsidP="00F03A03">
            <w:pPr>
              <w:pStyle w:val="aff1"/>
              <w:ind w:left="0"/>
              <w:contextualSpacing/>
              <w:rPr>
                <w:rFonts w:ascii="Times New Roman" w:eastAsia="Malgun Gothic" w:hAnsi="Times New Roman"/>
                <w:lang w:eastAsia="ko-KR"/>
              </w:rPr>
            </w:pPr>
          </w:p>
        </w:tc>
      </w:tr>
      <w:tr w:rsidR="00F03A03" w14:paraId="787FC102" w14:textId="77777777">
        <w:tc>
          <w:tcPr>
            <w:tcW w:w="1975" w:type="dxa"/>
          </w:tcPr>
          <w:p w14:paraId="061862D3" w14:textId="77777777" w:rsidR="00F03A03" w:rsidRDefault="00F03A03" w:rsidP="00F03A03">
            <w:pPr>
              <w:pStyle w:val="aff1"/>
              <w:ind w:left="0"/>
              <w:contextualSpacing/>
              <w:rPr>
                <w:rFonts w:ascii="Times New Roman" w:eastAsiaTheme="minorEastAsia" w:hAnsi="Times New Roman"/>
                <w:lang w:eastAsia="zh-CN"/>
              </w:rPr>
            </w:pPr>
          </w:p>
        </w:tc>
        <w:tc>
          <w:tcPr>
            <w:tcW w:w="7375" w:type="dxa"/>
          </w:tcPr>
          <w:p w14:paraId="7093FDE2" w14:textId="77777777" w:rsidR="00F03A03" w:rsidRDefault="00F03A03" w:rsidP="00F03A03">
            <w:pPr>
              <w:pStyle w:val="aff1"/>
              <w:ind w:left="0"/>
              <w:contextualSpacing/>
              <w:rPr>
                <w:rFonts w:ascii="Times New Roman" w:eastAsiaTheme="minorEastAsia" w:hAnsi="Times New Roman"/>
                <w:lang w:eastAsia="zh-CN"/>
              </w:rPr>
            </w:pPr>
          </w:p>
        </w:tc>
      </w:tr>
      <w:tr w:rsidR="00F03A03" w14:paraId="4AEA08DA" w14:textId="77777777">
        <w:tc>
          <w:tcPr>
            <w:tcW w:w="1975" w:type="dxa"/>
          </w:tcPr>
          <w:p w14:paraId="581C57F2" w14:textId="77777777" w:rsidR="00F03A03" w:rsidRDefault="00F03A03" w:rsidP="00F03A03">
            <w:pPr>
              <w:pStyle w:val="aff1"/>
              <w:ind w:left="0"/>
              <w:contextualSpacing/>
              <w:rPr>
                <w:rFonts w:ascii="Times New Roman" w:eastAsia="Malgun Gothic" w:hAnsi="Times New Roman"/>
                <w:lang w:eastAsia="ko-KR"/>
              </w:rPr>
            </w:pPr>
          </w:p>
        </w:tc>
        <w:tc>
          <w:tcPr>
            <w:tcW w:w="7375" w:type="dxa"/>
          </w:tcPr>
          <w:p w14:paraId="5266C03F" w14:textId="77777777" w:rsidR="00F03A03" w:rsidRDefault="00F03A03" w:rsidP="00F03A03">
            <w:pPr>
              <w:pStyle w:val="aff1"/>
              <w:ind w:left="0"/>
              <w:contextualSpacing/>
              <w:rPr>
                <w:rFonts w:ascii="Times New Roman" w:eastAsia="Malgun Gothic" w:hAnsi="Times New Roman"/>
                <w:lang w:eastAsia="ko-KR"/>
              </w:rPr>
            </w:pPr>
          </w:p>
        </w:tc>
      </w:tr>
      <w:tr w:rsidR="00F03A03" w14:paraId="61FAEC29" w14:textId="77777777">
        <w:tc>
          <w:tcPr>
            <w:tcW w:w="1975" w:type="dxa"/>
          </w:tcPr>
          <w:p w14:paraId="0F62767B" w14:textId="77777777" w:rsidR="00F03A03" w:rsidRDefault="00F03A03" w:rsidP="00F03A03">
            <w:pPr>
              <w:pStyle w:val="aff1"/>
              <w:ind w:left="0"/>
              <w:contextualSpacing/>
              <w:rPr>
                <w:rFonts w:ascii="Times New Roman" w:eastAsiaTheme="minorEastAsia" w:hAnsi="Times New Roman"/>
                <w:lang w:eastAsia="zh-CN"/>
              </w:rPr>
            </w:pPr>
          </w:p>
        </w:tc>
        <w:tc>
          <w:tcPr>
            <w:tcW w:w="7375" w:type="dxa"/>
          </w:tcPr>
          <w:p w14:paraId="4F67F3A5" w14:textId="77777777" w:rsidR="00F03A03" w:rsidRDefault="00F03A03" w:rsidP="00F03A03">
            <w:pPr>
              <w:pStyle w:val="aff1"/>
              <w:ind w:left="0"/>
              <w:contextualSpacing/>
              <w:rPr>
                <w:rFonts w:ascii="Times New Roman" w:eastAsiaTheme="minorEastAsia" w:hAnsi="Times New Roman"/>
                <w:lang w:eastAsia="zh-CN"/>
              </w:rPr>
            </w:pPr>
          </w:p>
        </w:tc>
      </w:tr>
      <w:tr w:rsidR="00F03A03" w14:paraId="6B00709F" w14:textId="77777777">
        <w:tc>
          <w:tcPr>
            <w:tcW w:w="1975" w:type="dxa"/>
          </w:tcPr>
          <w:p w14:paraId="7242DE52" w14:textId="77777777" w:rsidR="00F03A03" w:rsidRDefault="00F03A03" w:rsidP="00F03A03">
            <w:pPr>
              <w:pStyle w:val="aff1"/>
              <w:ind w:left="0"/>
              <w:contextualSpacing/>
              <w:rPr>
                <w:rFonts w:ascii="Times New Roman" w:eastAsiaTheme="minorEastAsia" w:hAnsi="Times New Roman"/>
                <w:lang w:eastAsia="zh-CN"/>
              </w:rPr>
            </w:pPr>
          </w:p>
        </w:tc>
        <w:tc>
          <w:tcPr>
            <w:tcW w:w="7375" w:type="dxa"/>
          </w:tcPr>
          <w:p w14:paraId="0A57F28B" w14:textId="77777777" w:rsidR="00F03A03" w:rsidRDefault="00F03A03" w:rsidP="00F03A03">
            <w:pPr>
              <w:pStyle w:val="aff1"/>
              <w:ind w:left="0"/>
              <w:contextualSpacing/>
              <w:rPr>
                <w:rFonts w:ascii="Times New Roman" w:eastAsiaTheme="minorEastAsia" w:hAnsi="Times New Roman"/>
                <w:lang w:eastAsia="zh-CN"/>
              </w:rPr>
            </w:pPr>
          </w:p>
        </w:tc>
      </w:tr>
      <w:tr w:rsidR="00F03A03" w14:paraId="271759D1" w14:textId="77777777">
        <w:tc>
          <w:tcPr>
            <w:tcW w:w="1975" w:type="dxa"/>
          </w:tcPr>
          <w:p w14:paraId="0AED7176" w14:textId="77777777" w:rsidR="00F03A03" w:rsidRDefault="00F03A03" w:rsidP="00F03A03">
            <w:pPr>
              <w:pStyle w:val="aff1"/>
              <w:ind w:left="0"/>
              <w:contextualSpacing/>
              <w:rPr>
                <w:rFonts w:ascii="Times New Roman" w:eastAsiaTheme="minorEastAsia" w:hAnsi="Times New Roman"/>
                <w:lang w:eastAsia="zh-CN"/>
              </w:rPr>
            </w:pPr>
          </w:p>
        </w:tc>
        <w:tc>
          <w:tcPr>
            <w:tcW w:w="7375" w:type="dxa"/>
          </w:tcPr>
          <w:p w14:paraId="52266C58" w14:textId="77777777" w:rsidR="00F03A03" w:rsidRDefault="00F03A03" w:rsidP="00F03A03">
            <w:pPr>
              <w:pStyle w:val="aff1"/>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4"/>
        <w:rPr>
          <w:u w:val="single"/>
          <w:lang w:val="en-US"/>
        </w:rPr>
      </w:pPr>
      <w:r>
        <w:rPr>
          <w:u w:val="single"/>
          <w:lang w:val="en-US"/>
        </w:rPr>
        <w:t>Round-1</w:t>
      </w:r>
    </w:p>
    <w:p w14:paraId="298561D0"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aff1"/>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aff1"/>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af7"/>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4A141E4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A1AF06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5D2BDF" w14:paraId="337AA1F7" w14:textId="77777777">
        <w:tc>
          <w:tcPr>
            <w:tcW w:w="1975" w:type="dxa"/>
          </w:tcPr>
          <w:p w14:paraId="217FF593" w14:textId="48FBABEB" w:rsidR="005D2BDF" w:rsidRDefault="00D7374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4FCDB6C" w14:textId="79FF36CD"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aff1"/>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aff1"/>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aff1"/>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73790B56" w14:textId="22FBC29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051C108" w14:textId="3F5E7DF5" w:rsidR="00E33FBA" w:rsidRDefault="00E33FBA" w:rsidP="00E33FB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449E5471" w14:textId="2FD07A49"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1FD6FF1E" w14:textId="718A246A" w:rsidR="005E493B" w:rsidRDefault="005E493B" w:rsidP="005E493B">
            <w:pPr>
              <w:pStyle w:val="aff1"/>
              <w:ind w:left="0"/>
              <w:contextualSpacing/>
              <w:rPr>
                <w:rFonts w:ascii="Times New Roman" w:eastAsia="Malgun Gothic" w:hAnsi="Times New Roman"/>
                <w:lang w:eastAsia="ko-KR"/>
              </w:rPr>
            </w:pPr>
            <w:r w:rsidRPr="00411038">
              <w:rPr>
                <w:rFonts w:ascii="Times New Roman" w:eastAsia="Malgun Gothic" w:hAnsi="Times New Roman"/>
                <w:lang w:eastAsia="ko-KR"/>
              </w:rPr>
              <w:t>Our view was captured incorrectly.</w:t>
            </w:r>
            <w:r>
              <w:rPr>
                <w:rFonts w:ascii="Times New Roman" w:eastAsia="Malgun Gothic" w:hAnsi="Times New Roman"/>
                <w:lang w:eastAsia="ko-KR"/>
              </w:rPr>
              <w:t xml:space="preserve"> </w:t>
            </w:r>
            <w:r>
              <w:rPr>
                <w:rFonts w:ascii="Times New Roman" w:eastAsia="Malgun Gothic" w:hAnsi="Times New Roman" w:hint="eastAsia"/>
                <w:lang w:eastAsia="ko-KR"/>
              </w:rPr>
              <w:t>W</w:t>
            </w:r>
            <w:r>
              <w:rPr>
                <w:rFonts w:ascii="Times New Roman" w:eastAsia="Malgun Gothic" w:hAnsi="Times New Roman"/>
                <w:lang w:eastAsia="ko-KR"/>
              </w:rPr>
              <w:t>e prefer</w:t>
            </w:r>
            <w:r w:rsidRPr="009977E6">
              <w:rPr>
                <w:rFonts w:ascii="Times New Roman" w:eastAsia="Malgun Gothic" w:hAnsi="Times New Roman"/>
                <w:lang w:eastAsia="ko-KR"/>
              </w:rPr>
              <w:t xml:space="preserve"> to simultaneously</w:t>
            </w:r>
            <w:r>
              <w:rPr>
                <w:rFonts w:ascii="Times New Roman" w:eastAsia="Malgun Gothic" w:hAnsi="Times New Roman"/>
                <w:lang w:eastAsia="ko-KR"/>
              </w:rPr>
              <w:t xml:space="preserve"> </w:t>
            </w:r>
            <w:r w:rsidRPr="009977E6">
              <w:rPr>
                <w:rFonts w:ascii="Times New Roman" w:eastAsia="Malgun Gothic" w:hAnsi="Times New Roman"/>
                <w:lang w:eastAsia="ko-KR"/>
              </w:rPr>
              <w:t xml:space="preserve">update two TCI states </w:t>
            </w:r>
            <w:r>
              <w:rPr>
                <w:rFonts w:ascii="Times New Roman" w:eastAsia="Malgun Gothic" w:hAnsi="Times New Roman"/>
                <w:lang w:eastAsia="ko-KR"/>
              </w:rPr>
              <w:t xml:space="preserve">for all CORESETs in a CC list </w:t>
            </w:r>
            <w:r w:rsidRPr="009977E6">
              <w:rPr>
                <w:rFonts w:ascii="Times New Roman" w:eastAsia="Malgun Gothic" w:hAnsi="Times New Roman"/>
                <w:lang w:eastAsia="ko-KR"/>
              </w:rPr>
              <w:t xml:space="preserve">according to MAC-CE </w:t>
            </w:r>
            <w:r>
              <w:rPr>
                <w:rFonts w:ascii="Times New Roman" w:eastAsia="Malgun Gothic" w:hAnsi="Times New Roman"/>
                <w:lang w:eastAsia="ko-KR"/>
              </w:rPr>
              <w:t>indication and perform SFN transmission e</w:t>
            </w:r>
            <w:r w:rsidRPr="009977E6">
              <w:rPr>
                <w:rFonts w:ascii="Times New Roman" w:eastAsia="Malgun Gothic" w:hAnsi="Times New Roman"/>
                <w:lang w:eastAsia="ko-KR"/>
              </w:rPr>
              <w:t>ven if</w:t>
            </w:r>
            <w:r>
              <w:rPr>
                <w:rFonts w:ascii="Times New Roman" w:eastAsia="Malgun Gothic" w:hAnsi="Times New Roman"/>
                <w:lang w:eastAsia="ko-KR"/>
              </w:rPr>
              <w:t xml:space="preserve"> a </w:t>
            </w:r>
            <w:r w:rsidRPr="00ED0619">
              <w:rPr>
                <w:rFonts w:ascii="Times New Roman" w:eastAsia="Malgun Gothic" w:hAnsi="Times New Roman"/>
                <w:lang w:eastAsia="ko-KR"/>
              </w:rPr>
              <w:t xml:space="preserve">CORESET included in the CC list </w:t>
            </w:r>
            <w:r>
              <w:rPr>
                <w:rFonts w:ascii="Times New Roman" w:eastAsia="Malgun Gothic" w:hAnsi="Times New Roman"/>
                <w:lang w:eastAsia="ko-KR"/>
              </w:rPr>
              <w:t xml:space="preserve">is not configured as </w:t>
            </w:r>
            <w:r w:rsidRPr="00ED0619">
              <w:rPr>
                <w:rFonts w:ascii="Times New Roman" w:eastAsia="Malgun Gothic" w:hAnsi="Times New Roman"/>
                <w:lang w:eastAsia="ko-KR"/>
              </w:rPr>
              <w:t>SFN</w:t>
            </w:r>
            <w:r>
              <w:rPr>
                <w:rFonts w:ascii="Times New Roman" w:eastAsia="Malgun Gothic" w:hAnsi="Times New Roman"/>
                <w:lang w:eastAsia="ko-KR"/>
              </w:rPr>
              <w:t xml:space="preserve"> transmission</w:t>
            </w:r>
            <w:r w:rsidRPr="00ED0619">
              <w:rPr>
                <w:rFonts w:ascii="Times New Roman" w:eastAsia="Malgun Gothic" w:hAnsi="Times New Roman"/>
                <w:lang w:eastAsia="ko-KR"/>
              </w:rPr>
              <w:t xml:space="preserve"> in advance.</w:t>
            </w:r>
          </w:p>
        </w:tc>
      </w:tr>
      <w:tr w:rsidR="00845A3C" w14:paraId="550E6761" w14:textId="77777777">
        <w:tc>
          <w:tcPr>
            <w:tcW w:w="1975" w:type="dxa"/>
          </w:tcPr>
          <w:p w14:paraId="7D5281F1" w14:textId="2CE7A58A" w:rsidR="00845A3C" w:rsidRDefault="00845A3C" w:rsidP="00845A3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4FFF9F" w14:textId="4DC67CCB" w:rsidR="00845A3C" w:rsidRDefault="00845A3C" w:rsidP="00845A3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845A3C" w14:paraId="3FFA5C40" w14:textId="77777777">
        <w:tc>
          <w:tcPr>
            <w:tcW w:w="1975" w:type="dxa"/>
          </w:tcPr>
          <w:p w14:paraId="24A0CE4E" w14:textId="77777777" w:rsidR="00845A3C" w:rsidRDefault="00845A3C" w:rsidP="00845A3C">
            <w:pPr>
              <w:pStyle w:val="aff1"/>
              <w:ind w:left="0"/>
              <w:contextualSpacing/>
              <w:rPr>
                <w:rFonts w:ascii="Times New Roman" w:eastAsia="Malgun Gothic" w:hAnsi="Times New Roman"/>
                <w:lang w:eastAsia="ko-KR"/>
              </w:rPr>
            </w:pPr>
          </w:p>
        </w:tc>
        <w:tc>
          <w:tcPr>
            <w:tcW w:w="7375" w:type="dxa"/>
          </w:tcPr>
          <w:p w14:paraId="4817468D" w14:textId="77777777" w:rsidR="00845A3C" w:rsidRDefault="00845A3C" w:rsidP="00845A3C">
            <w:pPr>
              <w:pStyle w:val="aff1"/>
              <w:ind w:left="0"/>
              <w:contextualSpacing/>
              <w:rPr>
                <w:rFonts w:ascii="Times New Roman" w:eastAsia="Malgun Gothic" w:hAnsi="Times New Roman"/>
                <w:lang w:eastAsia="ko-KR"/>
              </w:rPr>
            </w:pPr>
          </w:p>
        </w:tc>
      </w:tr>
      <w:tr w:rsidR="00845A3C" w14:paraId="5C5C363E" w14:textId="77777777">
        <w:tc>
          <w:tcPr>
            <w:tcW w:w="1975" w:type="dxa"/>
          </w:tcPr>
          <w:p w14:paraId="02B1D29A" w14:textId="77777777" w:rsidR="00845A3C" w:rsidRDefault="00845A3C" w:rsidP="00845A3C">
            <w:pPr>
              <w:pStyle w:val="aff1"/>
              <w:ind w:left="0"/>
              <w:contextualSpacing/>
              <w:rPr>
                <w:rFonts w:ascii="Times New Roman" w:eastAsiaTheme="minorEastAsia" w:hAnsi="Times New Roman"/>
                <w:lang w:eastAsia="zh-CN"/>
              </w:rPr>
            </w:pPr>
          </w:p>
        </w:tc>
        <w:tc>
          <w:tcPr>
            <w:tcW w:w="7375" w:type="dxa"/>
          </w:tcPr>
          <w:p w14:paraId="7AE91F21" w14:textId="77777777" w:rsidR="00845A3C" w:rsidRDefault="00845A3C" w:rsidP="00845A3C">
            <w:pPr>
              <w:pStyle w:val="aff1"/>
              <w:ind w:left="0"/>
              <w:contextualSpacing/>
              <w:rPr>
                <w:rFonts w:ascii="Times New Roman" w:eastAsiaTheme="minorEastAsia" w:hAnsi="Times New Roman"/>
                <w:lang w:eastAsia="zh-CN"/>
              </w:rPr>
            </w:pPr>
          </w:p>
        </w:tc>
      </w:tr>
      <w:tr w:rsidR="00845A3C" w14:paraId="3D88ECD4" w14:textId="77777777">
        <w:tc>
          <w:tcPr>
            <w:tcW w:w="1975" w:type="dxa"/>
          </w:tcPr>
          <w:p w14:paraId="5899BFAA" w14:textId="77777777" w:rsidR="00845A3C" w:rsidRDefault="00845A3C" w:rsidP="00845A3C">
            <w:pPr>
              <w:pStyle w:val="aff1"/>
              <w:ind w:left="0"/>
              <w:contextualSpacing/>
              <w:rPr>
                <w:rFonts w:ascii="Times New Roman" w:eastAsiaTheme="minorEastAsia" w:hAnsi="Times New Roman"/>
                <w:lang w:eastAsia="zh-CN"/>
              </w:rPr>
            </w:pPr>
          </w:p>
        </w:tc>
        <w:tc>
          <w:tcPr>
            <w:tcW w:w="7375" w:type="dxa"/>
          </w:tcPr>
          <w:p w14:paraId="1D5AC01D" w14:textId="77777777" w:rsidR="00845A3C" w:rsidRDefault="00845A3C" w:rsidP="00845A3C">
            <w:pPr>
              <w:pStyle w:val="aff1"/>
              <w:ind w:left="0"/>
              <w:contextualSpacing/>
              <w:rPr>
                <w:rFonts w:ascii="Times New Roman" w:eastAsiaTheme="minorEastAsia" w:hAnsi="Times New Roman"/>
                <w:lang w:eastAsia="zh-CN"/>
              </w:rPr>
            </w:pPr>
          </w:p>
        </w:tc>
      </w:tr>
      <w:tr w:rsidR="00845A3C" w14:paraId="5845C878" w14:textId="77777777">
        <w:tc>
          <w:tcPr>
            <w:tcW w:w="1975" w:type="dxa"/>
          </w:tcPr>
          <w:p w14:paraId="48F2681E" w14:textId="77777777" w:rsidR="00845A3C" w:rsidRDefault="00845A3C" w:rsidP="00845A3C">
            <w:pPr>
              <w:pStyle w:val="aff1"/>
              <w:ind w:left="0"/>
              <w:contextualSpacing/>
              <w:rPr>
                <w:rFonts w:ascii="Times New Roman" w:eastAsiaTheme="minorEastAsia" w:hAnsi="Times New Roman"/>
                <w:lang w:eastAsia="zh-CN"/>
              </w:rPr>
            </w:pPr>
          </w:p>
        </w:tc>
        <w:tc>
          <w:tcPr>
            <w:tcW w:w="7375" w:type="dxa"/>
          </w:tcPr>
          <w:p w14:paraId="16911E58" w14:textId="77777777" w:rsidR="00845A3C" w:rsidRDefault="00845A3C" w:rsidP="00845A3C">
            <w:pPr>
              <w:pStyle w:val="aff1"/>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aff1"/>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aff1"/>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aff1"/>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aff1"/>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aff1"/>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aff1"/>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aff1"/>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aff1"/>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aff1"/>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aff1"/>
              <w:ind w:left="0"/>
              <w:contextualSpacing/>
              <w:rPr>
                <w:rFonts w:ascii="Times New Roman" w:eastAsia="MS Mincho" w:hAnsi="Times New Roman"/>
                <w:lang w:eastAsia="ja-JP"/>
              </w:rPr>
            </w:pPr>
          </w:p>
        </w:tc>
        <w:tc>
          <w:tcPr>
            <w:tcW w:w="7375" w:type="dxa"/>
          </w:tcPr>
          <w:p w14:paraId="652A9050" w14:textId="77777777" w:rsidR="005D2BDF" w:rsidRDefault="005D2BDF">
            <w:pPr>
              <w:pStyle w:val="aff1"/>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40F93CE1" w14:textId="77777777" w:rsidR="005D2BDF" w:rsidRDefault="007C3DE2">
      <w:pPr>
        <w:pStyle w:val="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aff1"/>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39733450" w14:textId="77777777" w:rsidR="005D2BDF" w:rsidRDefault="007C3DE2">
      <w:pPr>
        <w:pStyle w:val="aff1"/>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13AAB5A9" w14:textId="77777777" w:rsidR="005D2BDF" w:rsidRDefault="007C3DE2">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4"/>
        <w:rPr>
          <w:u w:val="single"/>
          <w:lang w:val="en-US"/>
        </w:rPr>
      </w:pPr>
      <w:r>
        <w:rPr>
          <w:u w:val="single"/>
          <w:lang w:val="en-US"/>
        </w:rPr>
        <w:lastRenderedPageBreak/>
        <w:t>Round-1</w:t>
      </w:r>
    </w:p>
    <w:p w14:paraId="20F5E2E7"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A09343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9279B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aff1"/>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68003A5" w14:textId="0FB321C8" w:rsidR="0095682F" w:rsidRDefault="0095682F" w:rsidP="0095682F">
            <w:pPr>
              <w:pStyle w:val="aff1"/>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E33FBA" w14:paraId="20135C1C" w14:textId="77777777">
        <w:tc>
          <w:tcPr>
            <w:tcW w:w="1975" w:type="dxa"/>
          </w:tcPr>
          <w:p w14:paraId="389B46F4" w14:textId="6633ACD2" w:rsidR="00E33FBA" w:rsidRDefault="00E33FBA" w:rsidP="00E33FBA">
            <w:pPr>
              <w:pStyle w:val="aff1"/>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7FDD64F" w14:textId="6779D638" w:rsidR="00E33FBA" w:rsidRDefault="00E33FBA" w:rsidP="00E33FBA">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0FE7820" w14:textId="440C9287" w:rsidR="00CD7D94" w:rsidRDefault="00CD7D94" w:rsidP="00CD7D94">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2604A4" w14:paraId="374A4DBA" w14:textId="77777777">
        <w:tc>
          <w:tcPr>
            <w:tcW w:w="1975" w:type="dxa"/>
          </w:tcPr>
          <w:p w14:paraId="495C1E97" w14:textId="21CDD025" w:rsidR="002604A4" w:rsidRDefault="002604A4" w:rsidP="002604A4">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0E57C7" w14:textId="6FB6F0B5" w:rsidR="002604A4" w:rsidRDefault="002604A4" w:rsidP="002604A4">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604A4" w14:paraId="3BBB2B00" w14:textId="77777777">
        <w:tc>
          <w:tcPr>
            <w:tcW w:w="1975" w:type="dxa"/>
          </w:tcPr>
          <w:p w14:paraId="3894A9B8" w14:textId="77777777" w:rsidR="002604A4" w:rsidRDefault="002604A4" w:rsidP="002604A4">
            <w:pPr>
              <w:pStyle w:val="aff1"/>
              <w:ind w:left="0"/>
              <w:contextualSpacing/>
              <w:rPr>
                <w:rFonts w:ascii="Times New Roman" w:eastAsiaTheme="minorEastAsia" w:hAnsi="Times New Roman"/>
                <w:lang w:eastAsia="zh-CN"/>
              </w:rPr>
            </w:pPr>
          </w:p>
        </w:tc>
        <w:tc>
          <w:tcPr>
            <w:tcW w:w="7375" w:type="dxa"/>
          </w:tcPr>
          <w:p w14:paraId="3A3FC6D2" w14:textId="77777777" w:rsidR="002604A4" w:rsidRDefault="002604A4" w:rsidP="002604A4">
            <w:pPr>
              <w:pStyle w:val="aff1"/>
              <w:ind w:left="0"/>
              <w:contextualSpacing/>
              <w:rPr>
                <w:rFonts w:ascii="Times New Roman" w:eastAsiaTheme="minorEastAsia" w:hAnsi="Times New Roman"/>
                <w:lang w:eastAsia="zh-CN"/>
              </w:rPr>
            </w:pPr>
          </w:p>
        </w:tc>
      </w:tr>
      <w:tr w:rsidR="002604A4" w14:paraId="1011EB11" w14:textId="77777777">
        <w:tc>
          <w:tcPr>
            <w:tcW w:w="1975" w:type="dxa"/>
          </w:tcPr>
          <w:p w14:paraId="166D6822" w14:textId="77777777" w:rsidR="002604A4" w:rsidRDefault="002604A4" w:rsidP="002604A4">
            <w:pPr>
              <w:pStyle w:val="aff1"/>
              <w:ind w:left="0"/>
              <w:contextualSpacing/>
              <w:rPr>
                <w:rFonts w:ascii="Times New Roman" w:eastAsiaTheme="minorEastAsia" w:hAnsi="Times New Roman"/>
                <w:lang w:eastAsia="zh-CN"/>
              </w:rPr>
            </w:pPr>
          </w:p>
        </w:tc>
        <w:tc>
          <w:tcPr>
            <w:tcW w:w="7375" w:type="dxa"/>
          </w:tcPr>
          <w:p w14:paraId="7E409E9D" w14:textId="77777777" w:rsidR="002604A4" w:rsidRDefault="002604A4" w:rsidP="002604A4">
            <w:pPr>
              <w:pStyle w:val="aff1"/>
              <w:ind w:left="0"/>
              <w:contextualSpacing/>
              <w:rPr>
                <w:rFonts w:ascii="Times New Roman" w:eastAsiaTheme="minorEastAsia" w:hAnsi="Times New Roman"/>
                <w:lang w:eastAsia="zh-CN"/>
              </w:rPr>
            </w:pPr>
          </w:p>
        </w:tc>
      </w:tr>
      <w:tr w:rsidR="002604A4" w14:paraId="0A0D43B2" w14:textId="77777777">
        <w:tc>
          <w:tcPr>
            <w:tcW w:w="1975" w:type="dxa"/>
          </w:tcPr>
          <w:p w14:paraId="1A73B2BC" w14:textId="77777777" w:rsidR="002604A4" w:rsidRDefault="002604A4" w:rsidP="002604A4">
            <w:pPr>
              <w:pStyle w:val="aff1"/>
              <w:ind w:left="0"/>
              <w:contextualSpacing/>
              <w:rPr>
                <w:rFonts w:ascii="Times New Roman" w:eastAsia="宋体" w:hAnsi="Times New Roman"/>
                <w:lang w:eastAsia="zh-CN"/>
              </w:rPr>
            </w:pPr>
          </w:p>
        </w:tc>
        <w:tc>
          <w:tcPr>
            <w:tcW w:w="7375" w:type="dxa"/>
          </w:tcPr>
          <w:p w14:paraId="639C9BAE" w14:textId="77777777" w:rsidR="002604A4" w:rsidRDefault="002604A4" w:rsidP="002604A4">
            <w:pPr>
              <w:pStyle w:val="aff1"/>
              <w:ind w:left="0"/>
              <w:contextualSpacing/>
              <w:rPr>
                <w:rFonts w:ascii="Times New Roman" w:eastAsia="宋体" w:hAnsi="Times New Roman"/>
                <w:lang w:eastAsia="zh-CN"/>
              </w:rPr>
            </w:pPr>
          </w:p>
        </w:tc>
      </w:tr>
      <w:tr w:rsidR="002604A4" w14:paraId="4A788489" w14:textId="77777777">
        <w:tc>
          <w:tcPr>
            <w:tcW w:w="1975" w:type="dxa"/>
          </w:tcPr>
          <w:p w14:paraId="39EAC334" w14:textId="77777777" w:rsidR="002604A4" w:rsidRDefault="002604A4" w:rsidP="002604A4">
            <w:pPr>
              <w:pStyle w:val="aff1"/>
              <w:ind w:left="0"/>
              <w:contextualSpacing/>
              <w:rPr>
                <w:rFonts w:ascii="Times New Roman" w:eastAsiaTheme="minorEastAsia" w:hAnsi="Times New Roman"/>
                <w:lang w:eastAsia="zh-CN"/>
              </w:rPr>
            </w:pPr>
          </w:p>
        </w:tc>
        <w:tc>
          <w:tcPr>
            <w:tcW w:w="7375" w:type="dxa"/>
          </w:tcPr>
          <w:p w14:paraId="7E4F7CED" w14:textId="77777777" w:rsidR="002604A4" w:rsidRDefault="002604A4" w:rsidP="002604A4">
            <w:pPr>
              <w:pStyle w:val="aff1"/>
              <w:ind w:left="0"/>
              <w:contextualSpacing/>
              <w:rPr>
                <w:rFonts w:ascii="Times New Roman" w:eastAsiaTheme="minorEastAsia" w:hAnsi="Times New Roman"/>
                <w:lang w:eastAsia="zh-CN"/>
              </w:rPr>
            </w:pPr>
          </w:p>
        </w:tc>
      </w:tr>
      <w:tr w:rsidR="002604A4" w14:paraId="5D7AD90D" w14:textId="77777777">
        <w:tc>
          <w:tcPr>
            <w:tcW w:w="1975" w:type="dxa"/>
          </w:tcPr>
          <w:p w14:paraId="0C81601A" w14:textId="77777777" w:rsidR="002604A4" w:rsidRDefault="002604A4" w:rsidP="002604A4">
            <w:pPr>
              <w:pStyle w:val="aff1"/>
              <w:ind w:left="0"/>
              <w:contextualSpacing/>
              <w:rPr>
                <w:rFonts w:ascii="Times New Roman" w:eastAsia="MS Mincho" w:hAnsi="Times New Roman"/>
                <w:lang w:eastAsia="ja-JP"/>
              </w:rPr>
            </w:pPr>
          </w:p>
        </w:tc>
        <w:tc>
          <w:tcPr>
            <w:tcW w:w="7375" w:type="dxa"/>
          </w:tcPr>
          <w:p w14:paraId="5A50813D" w14:textId="77777777" w:rsidR="002604A4" w:rsidRDefault="002604A4" w:rsidP="002604A4">
            <w:pPr>
              <w:pStyle w:val="aff1"/>
              <w:ind w:left="0"/>
              <w:contextualSpacing/>
              <w:rPr>
                <w:rFonts w:ascii="Times New Roman" w:eastAsiaTheme="minorEastAsia" w:hAnsi="Times New Roman"/>
                <w:lang w:eastAsia="zh-CN"/>
              </w:rPr>
            </w:pPr>
          </w:p>
        </w:tc>
      </w:tr>
      <w:tr w:rsidR="002604A4" w14:paraId="4FEB5D54" w14:textId="77777777">
        <w:tc>
          <w:tcPr>
            <w:tcW w:w="1975" w:type="dxa"/>
          </w:tcPr>
          <w:p w14:paraId="4CE5A409" w14:textId="77777777" w:rsidR="002604A4" w:rsidRDefault="002604A4" w:rsidP="002604A4">
            <w:pPr>
              <w:pStyle w:val="aff1"/>
              <w:ind w:left="0"/>
              <w:contextualSpacing/>
              <w:rPr>
                <w:rFonts w:ascii="Times New Roman" w:eastAsiaTheme="minorEastAsia" w:hAnsi="Times New Roman"/>
                <w:lang w:eastAsia="zh-CN"/>
              </w:rPr>
            </w:pPr>
          </w:p>
        </w:tc>
        <w:tc>
          <w:tcPr>
            <w:tcW w:w="7375" w:type="dxa"/>
          </w:tcPr>
          <w:p w14:paraId="20D2BEB8" w14:textId="77777777" w:rsidR="002604A4" w:rsidRDefault="002604A4" w:rsidP="002604A4">
            <w:pPr>
              <w:pStyle w:val="aff1"/>
              <w:ind w:left="0"/>
              <w:contextualSpacing/>
              <w:rPr>
                <w:rFonts w:ascii="Times New Roman" w:eastAsiaTheme="minorEastAsia" w:hAnsi="Times New Roman"/>
                <w:lang w:eastAsia="zh-CN"/>
              </w:rPr>
            </w:pPr>
          </w:p>
        </w:tc>
      </w:tr>
      <w:tr w:rsidR="002604A4" w14:paraId="65A6E73A" w14:textId="77777777">
        <w:tc>
          <w:tcPr>
            <w:tcW w:w="1975" w:type="dxa"/>
          </w:tcPr>
          <w:p w14:paraId="13683A1B" w14:textId="77777777" w:rsidR="002604A4" w:rsidRDefault="002604A4" w:rsidP="002604A4">
            <w:pPr>
              <w:pStyle w:val="aff1"/>
              <w:ind w:left="0"/>
              <w:contextualSpacing/>
              <w:rPr>
                <w:rFonts w:ascii="Times New Roman" w:eastAsiaTheme="minorEastAsia" w:hAnsi="Times New Roman"/>
                <w:lang w:eastAsia="zh-CN"/>
              </w:rPr>
            </w:pPr>
          </w:p>
        </w:tc>
        <w:tc>
          <w:tcPr>
            <w:tcW w:w="7375" w:type="dxa"/>
          </w:tcPr>
          <w:p w14:paraId="2089E870" w14:textId="77777777" w:rsidR="002604A4" w:rsidRDefault="002604A4" w:rsidP="002604A4">
            <w:pPr>
              <w:pStyle w:val="aff1"/>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supported</w:t>
      </w:r>
    </w:p>
    <w:p w14:paraId="2ECF5ADD" w14:textId="77777777" w:rsidR="005D2BDF" w:rsidRDefault="007C3DE2">
      <w:pPr>
        <w:pStyle w:val="aff1"/>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63DDAC38"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not supported / low priority</w:t>
      </w:r>
    </w:p>
    <w:p w14:paraId="4A24DBAD" w14:textId="77777777" w:rsidR="005D2BDF" w:rsidRDefault="007C3DE2">
      <w:pPr>
        <w:pStyle w:val="aff1"/>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r>
        <w:rPr>
          <w:rFonts w:ascii="Times New Roman" w:eastAsia="宋体" w:hAnsi="Times New Roman" w:hint="eastAsia"/>
          <w:lang w:val="en-GB" w:eastAsia="zh-CN"/>
        </w:rPr>
        <w:t>ZTE</w:t>
      </w:r>
      <w:r>
        <w:rPr>
          <w:rFonts w:ascii="Times New Roman" w:eastAsia="宋体"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not supported in Rel-17</w:t>
      </w:r>
    </w:p>
    <w:p w14:paraId="08FD0721" w14:textId="77777777" w:rsidR="005D2BDF" w:rsidRDefault="005D2BDF">
      <w:pPr>
        <w:rPr>
          <w:i/>
          <w:iCs/>
        </w:rPr>
      </w:pPr>
    </w:p>
    <w:tbl>
      <w:tblPr>
        <w:tblStyle w:val="TableGrid1"/>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29950E6"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94B243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aff1"/>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aff1"/>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810BE71" w14:textId="3DAC1D5E"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B6EAC43" w14:textId="06AB589C"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aff1"/>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2604A4" w14:paraId="78FA965E" w14:textId="77777777">
        <w:tc>
          <w:tcPr>
            <w:tcW w:w="1975" w:type="dxa"/>
          </w:tcPr>
          <w:p w14:paraId="0730345F" w14:textId="23DECCC2" w:rsidR="002604A4" w:rsidRDefault="002604A4" w:rsidP="002604A4">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55C886" w14:textId="3561EDCB" w:rsidR="002604A4" w:rsidRDefault="002604A4" w:rsidP="002604A4">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604A4" w14:paraId="3DB073CB" w14:textId="77777777">
        <w:tc>
          <w:tcPr>
            <w:tcW w:w="1975" w:type="dxa"/>
          </w:tcPr>
          <w:p w14:paraId="40677E3F" w14:textId="77777777" w:rsidR="002604A4" w:rsidRDefault="002604A4" w:rsidP="002604A4">
            <w:pPr>
              <w:pStyle w:val="aff1"/>
              <w:ind w:left="0"/>
              <w:contextualSpacing/>
              <w:rPr>
                <w:rFonts w:ascii="Times New Roman" w:eastAsia="MS Mincho" w:hAnsi="Times New Roman"/>
                <w:lang w:eastAsia="ja-JP"/>
              </w:rPr>
            </w:pPr>
          </w:p>
        </w:tc>
        <w:tc>
          <w:tcPr>
            <w:tcW w:w="7375" w:type="dxa"/>
          </w:tcPr>
          <w:p w14:paraId="5D631884" w14:textId="77777777" w:rsidR="002604A4" w:rsidRDefault="002604A4" w:rsidP="002604A4">
            <w:pPr>
              <w:pStyle w:val="aff1"/>
              <w:ind w:left="0"/>
              <w:contextualSpacing/>
              <w:rPr>
                <w:rFonts w:ascii="Times New Roman" w:eastAsia="MS Mincho" w:hAnsi="Times New Roman"/>
                <w:lang w:eastAsia="ja-JP"/>
              </w:rPr>
            </w:pPr>
          </w:p>
        </w:tc>
      </w:tr>
      <w:tr w:rsidR="002604A4" w14:paraId="4F874AED" w14:textId="77777777">
        <w:tc>
          <w:tcPr>
            <w:tcW w:w="1975" w:type="dxa"/>
          </w:tcPr>
          <w:p w14:paraId="3557058B" w14:textId="77777777" w:rsidR="002604A4" w:rsidRDefault="002604A4" w:rsidP="002604A4">
            <w:pPr>
              <w:pStyle w:val="aff1"/>
              <w:ind w:left="0"/>
              <w:contextualSpacing/>
              <w:rPr>
                <w:rFonts w:ascii="Times New Roman" w:eastAsiaTheme="minorEastAsia" w:hAnsi="Times New Roman"/>
                <w:lang w:eastAsia="zh-CN"/>
              </w:rPr>
            </w:pPr>
          </w:p>
        </w:tc>
        <w:tc>
          <w:tcPr>
            <w:tcW w:w="7375" w:type="dxa"/>
          </w:tcPr>
          <w:p w14:paraId="667C7452" w14:textId="77777777" w:rsidR="002604A4" w:rsidRDefault="002604A4" w:rsidP="002604A4">
            <w:pPr>
              <w:pStyle w:val="aff1"/>
              <w:ind w:left="0"/>
              <w:contextualSpacing/>
              <w:rPr>
                <w:rFonts w:ascii="Times New Roman" w:eastAsiaTheme="minorEastAsia" w:hAnsi="Times New Roman"/>
                <w:lang w:eastAsia="zh-CN"/>
              </w:rPr>
            </w:pPr>
          </w:p>
        </w:tc>
      </w:tr>
      <w:tr w:rsidR="002604A4" w14:paraId="3A9832AB" w14:textId="77777777">
        <w:tc>
          <w:tcPr>
            <w:tcW w:w="1975" w:type="dxa"/>
          </w:tcPr>
          <w:p w14:paraId="14523779" w14:textId="77777777" w:rsidR="002604A4" w:rsidRDefault="002604A4" w:rsidP="002604A4">
            <w:pPr>
              <w:pStyle w:val="aff1"/>
              <w:ind w:left="0"/>
              <w:contextualSpacing/>
              <w:rPr>
                <w:rFonts w:ascii="Times New Roman" w:eastAsia="MS Mincho" w:hAnsi="Times New Roman"/>
                <w:lang w:eastAsia="ja-JP"/>
              </w:rPr>
            </w:pPr>
          </w:p>
        </w:tc>
        <w:tc>
          <w:tcPr>
            <w:tcW w:w="7375" w:type="dxa"/>
          </w:tcPr>
          <w:p w14:paraId="3126DA79" w14:textId="77777777" w:rsidR="002604A4" w:rsidRDefault="002604A4" w:rsidP="002604A4">
            <w:pPr>
              <w:pStyle w:val="aff1"/>
              <w:ind w:left="0"/>
              <w:contextualSpacing/>
              <w:rPr>
                <w:rFonts w:ascii="Times New Roman" w:eastAsiaTheme="minorEastAsia" w:hAnsi="Times New Roman"/>
                <w:lang w:eastAsia="zh-CN"/>
              </w:rPr>
            </w:pPr>
          </w:p>
        </w:tc>
      </w:tr>
      <w:tr w:rsidR="002604A4" w14:paraId="0471DDEB" w14:textId="77777777">
        <w:tc>
          <w:tcPr>
            <w:tcW w:w="1975" w:type="dxa"/>
          </w:tcPr>
          <w:p w14:paraId="7BDC945F" w14:textId="77777777" w:rsidR="002604A4" w:rsidRDefault="002604A4" w:rsidP="002604A4">
            <w:pPr>
              <w:pStyle w:val="aff1"/>
              <w:ind w:left="0"/>
              <w:contextualSpacing/>
              <w:rPr>
                <w:rFonts w:ascii="Times New Roman" w:eastAsia="Malgun Gothic" w:hAnsi="Times New Roman"/>
                <w:lang w:eastAsia="ko-KR"/>
              </w:rPr>
            </w:pPr>
          </w:p>
        </w:tc>
        <w:tc>
          <w:tcPr>
            <w:tcW w:w="7375" w:type="dxa"/>
          </w:tcPr>
          <w:p w14:paraId="583500F0" w14:textId="77777777" w:rsidR="002604A4" w:rsidRDefault="002604A4" w:rsidP="002604A4">
            <w:pPr>
              <w:pStyle w:val="aff1"/>
              <w:ind w:left="0"/>
              <w:contextualSpacing/>
              <w:rPr>
                <w:rFonts w:ascii="Times New Roman" w:eastAsia="Malgun Gothic" w:hAnsi="Times New Roman"/>
                <w:lang w:eastAsia="ko-KR"/>
              </w:rPr>
            </w:pPr>
          </w:p>
        </w:tc>
      </w:tr>
      <w:tr w:rsidR="002604A4" w14:paraId="2BBEAB9D" w14:textId="77777777">
        <w:tc>
          <w:tcPr>
            <w:tcW w:w="1975" w:type="dxa"/>
          </w:tcPr>
          <w:p w14:paraId="1F5B34F9" w14:textId="77777777" w:rsidR="002604A4" w:rsidRDefault="002604A4" w:rsidP="002604A4">
            <w:pPr>
              <w:pStyle w:val="aff1"/>
              <w:ind w:left="0"/>
              <w:contextualSpacing/>
              <w:rPr>
                <w:rFonts w:ascii="Times New Roman" w:eastAsiaTheme="minorEastAsia" w:hAnsi="Times New Roman"/>
                <w:lang w:eastAsia="zh-CN"/>
              </w:rPr>
            </w:pPr>
          </w:p>
        </w:tc>
        <w:tc>
          <w:tcPr>
            <w:tcW w:w="7375" w:type="dxa"/>
          </w:tcPr>
          <w:p w14:paraId="090BFB91" w14:textId="77777777" w:rsidR="002604A4" w:rsidRDefault="002604A4" w:rsidP="002604A4">
            <w:pPr>
              <w:pStyle w:val="aff1"/>
              <w:ind w:left="0"/>
              <w:contextualSpacing/>
              <w:rPr>
                <w:rFonts w:ascii="Times New Roman" w:eastAsiaTheme="minorEastAsia" w:hAnsi="Times New Roman"/>
                <w:lang w:eastAsia="zh-CN"/>
              </w:rPr>
            </w:pPr>
          </w:p>
        </w:tc>
      </w:tr>
      <w:tr w:rsidR="002604A4" w14:paraId="735A3C7E" w14:textId="77777777">
        <w:tc>
          <w:tcPr>
            <w:tcW w:w="1975" w:type="dxa"/>
          </w:tcPr>
          <w:p w14:paraId="4CCA79E1" w14:textId="77777777" w:rsidR="002604A4" w:rsidRDefault="002604A4" w:rsidP="002604A4">
            <w:pPr>
              <w:pStyle w:val="aff1"/>
              <w:ind w:left="0"/>
              <w:contextualSpacing/>
              <w:rPr>
                <w:rFonts w:ascii="Times New Roman" w:eastAsiaTheme="minorEastAsia" w:hAnsi="Times New Roman"/>
                <w:lang w:eastAsia="zh-CN"/>
              </w:rPr>
            </w:pPr>
          </w:p>
        </w:tc>
        <w:tc>
          <w:tcPr>
            <w:tcW w:w="7375" w:type="dxa"/>
          </w:tcPr>
          <w:p w14:paraId="0EB29065" w14:textId="77777777" w:rsidR="002604A4" w:rsidRDefault="002604A4" w:rsidP="002604A4">
            <w:pPr>
              <w:pStyle w:val="aff1"/>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aff1"/>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aff1"/>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aff1"/>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aff1"/>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aff1"/>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aff1"/>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aff1"/>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aff1"/>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aff1"/>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aff1"/>
              <w:ind w:left="0"/>
              <w:contextualSpacing/>
              <w:rPr>
                <w:rFonts w:ascii="Times New Roman" w:eastAsia="MS Mincho" w:hAnsi="Times New Roman"/>
                <w:lang w:eastAsia="ja-JP"/>
              </w:rPr>
            </w:pPr>
          </w:p>
        </w:tc>
        <w:tc>
          <w:tcPr>
            <w:tcW w:w="7375" w:type="dxa"/>
          </w:tcPr>
          <w:p w14:paraId="384B936B" w14:textId="77777777" w:rsidR="005D2BDF" w:rsidRDefault="005D2BDF">
            <w:pPr>
              <w:pStyle w:val="aff1"/>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2"/>
        <w:numPr>
          <w:ilvl w:val="1"/>
          <w:numId w:val="9"/>
        </w:numPr>
        <w:ind w:left="360"/>
        <w:rPr>
          <w:lang w:val="en-US"/>
        </w:rPr>
      </w:pPr>
      <w:r>
        <w:rPr>
          <w:lang w:val="en-US"/>
        </w:rPr>
        <w:t>TRP-based solution</w:t>
      </w:r>
      <w:bookmarkEnd w:id="3"/>
      <w:r>
        <w:rPr>
          <w:lang w:val="en-US"/>
        </w:rPr>
        <w:t>s</w:t>
      </w:r>
    </w:p>
    <w:p w14:paraId="4E1F6031" w14:textId="77777777" w:rsidR="005D2BDF" w:rsidRDefault="007C3DE2">
      <w:pPr>
        <w:pStyle w:val="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aff1"/>
        <w:numPr>
          <w:ilvl w:val="0"/>
          <w:numId w:val="17"/>
        </w:numPr>
        <w:rPr>
          <w:rFonts w:ascii="Times New Roman" w:hAnsi="Times New Roman"/>
        </w:rPr>
      </w:pPr>
      <w:r>
        <w:rPr>
          <w:rFonts w:ascii="Times New Roman" w:hAnsi="Times New Roman"/>
        </w:rPr>
        <w:lastRenderedPageBreak/>
        <w:t>TRP-based pre-compensation scheme for PDSCH / PDCCH is only supported in FR1</w:t>
      </w:r>
    </w:p>
    <w:p w14:paraId="783788DF" w14:textId="77777777" w:rsidR="005D2BDF" w:rsidRDefault="007C3DE2">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58AB9D1" w14:textId="77777777"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4"/>
        <w:rPr>
          <w:u w:val="single"/>
          <w:lang w:val="en-US"/>
        </w:rPr>
      </w:pPr>
      <w:r>
        <w:rPr>
          <w:u w:val="single"/>
          <w:lang w:val="en-US"/>
        </w:rPr>
        <w:t>Round-1</w:t>
      </w:r>
    </w:p>
    <w:p w14:paraId="18F549A4"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4CC78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aff1"/>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aff1"/>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aff1"/>
              <w:ind w:left="0"/>
              <w:contextualSpacing/>
              <w:rPr>
                <w:rFonts w:ascii="Times New Roman" w:eastAsia="宋体" w:hAnsi="Times New Roman"/>
                <w:lang w:eastAsia="ja-JP"/>
              </w:rPr>
            </w:pPr>
            <w:r>
              <w:rPr>
                <w:rFonts w:ascii="Times New Roman" w:eastAsia="宋体" w:hAnsi="Times New Roman" w:hint="eastAsia"/>
                <w:lang w:eastAsia="zh-CN"/>
              </w:rPr>
              <w:t>ZTE</w:t>
            </w:r>
          </w:p>
        </w:tc>
        <w:tc>
          <w:tcPr>
            <w:tcW w:w="7375" w:type="dxa"/>
          </w:tcPr>
          <w:p w14:paraId="2A168B5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3DED0C15" w14:textId="77777777" w:rsidR="005D2BDF" w:rsidRDefault="007C3DE2">
            <w:pPr>
              <w:pStyle w:val="aff1"/>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aff1"/>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2DA9865" w14:textId="52782A68"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8BB733" w14:textId="4FD1147A"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603BDE" w14:paraId="0B43CB2D" w14:textId="77777777">
        <w:tc>
          <w:tcPr>
            <w:tcW w:w="1975" w:type="dxa"/>
          </w:tcPr>
          <w:p w14:paraId="6C012E09" w14:textId="681F6AEF" w:rsidR="00603BDE" w:rsidRDefault="00603BDE" w:rsidP="00603BDE">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4FFA59" w14:textId="18563A14" w:rsidR="00603BDE" w:rsidRDefault="00603BDE" w:rsidP="00603BD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w:t>
            </w:r>
            <w:r w:rsidRPr="00656CD3">
              <w:rPr>
                <w:rFonts w:ascii="Times New Roman" w:eastAsiaTheme="minorEastAsia" w:hAnsi="Times New Roman"/>
                <w:lang w:eastAsia="zh-CN"/>
              </w:rPr>
              <w:t>bottleneck</w:t>
            </w:r>
            <w:r>
              <w:rPr>
                <w:rFonts w:ascii="Times New Roman" w:eastAsiaTheme="minorEastAsia" w:hAnsi="Times New Roman"/>
                <w:lang w:eastAsia="zh-CN"/>
              </w:rPr>
              <w:t xml:space="preserve"> for UE in FR2 when </w:t>
            </w:r>
            <w:r>
              <w:rPr>
                <w:rFonts w:ascii="Times New Roman" w:hAnsi="Times New Roman"/>
              </w:rPr>
              <w:t>TRP-based pre-compensation is used at the network side.</w:t>
            </w:r>
          </w:p>
        </w:tc>
      </w:tr>
      <w:tr w:rsidR="00603BDE" w14:paraId="15A9B1A2" w14:textId="77777777">
        <w:tc>
          <w:tcPr>
            <w:tcW w:w="1975" w:type="dxa"/>
          </w:tcPr>
          <w:p w14:paraId="42D64295" w14:textId="77777777" w:rsidR="00603BDE" w:rsidRDefault="00603BDE" w:rsidP="00603BDE">
            <w:pPr>
              <w:pStyle w:val="aff1"/>
              <w:ind w:left="0"/>
              <w:contextualSpacing/>
              <w:rPr>
                <w:rFonts w:ascii="Times New Roman" w:eastAsiaTheme="minorEastAsia" w:hAnsi="Times New Roman"/>
                <w:lang w:eastAsia="zh-CN"/>
              </w:rPr>
            </w:pPr>
          </w:p>
        </w:tc>
        <w:tc>
          <w:tcPr>
            <w:tcW w:w="7375" w:type="dxa"/>
          </w:tcPr>
          <w:p w14:paraId="30C521AD" w14:textId="77777777" w:rsidR="00603BDE" w:rsidRDefault="00603BDE" w:rsidP="00603BDE">
            <w:pPr>
              <w:pStyle w:val="aff1"/>
              <w:ind w:left="0"/>
              <w:contextualSpacing/>
              <w:rPr>
                <w:rFonts w:ascii="Times New Roman" w:eastAsiaTheme="minorEastAsia" w:hAnsi="Times New Roman"/>
                <w:lang w:eastAsia="zh-CN"/>
              </w:rPr>
            </w:pPr>
          </w:p>
        </w:tc>
      </w:tr>
      <w:tr w:rsidR="00603BDE" w14:paraId="52980D2C" w14:textId="77777777">
        <w:tc>
          <w:tcPr>
            <w:tcW w:w="1975" w:type="dxa"/>
          </w:tcPr>
          <w:p w14:paraId="2A1047C7" w14:textId="77777777" w:rsidR="00603BDE" w:rsidRDefault="00603BDE" w:rsidP="00603BDE">
            <w:pPr>
              <w:pStyle w:val="aff1"/>
              <w:ind w:left="0"/>
              <w:contextualSpacing/>
              <w:rPr>
                <w:rFonts w:ascii="Times New Roman" w:eastAsiaTheme="minorEastAsia" w:hAnsi="Times New Roman"/>
                <w:lang w:eastAsia="zh-CN"/>
              </w:rPr>
            </w:pPr>
          </w:p>
        </w:tc>
        <w:tc>
          <w:tcPr>
            <w:tcW w:w="7375" w:type="dxa"/>
          </w:tcPr>
          <w:p w14:paraId="4D9E7269" w14:textId="77777777" w:rsidR="00603BDE" w:rsidRDefault="00603BDE" w:rsidP="00603BDE">
            <w:pPr>
              <w:pStyle w:val="aff1"/>
              <w:ind w:left="0"/>
              <w:contextualSpacing/>
              <w:rPr>
                <w:rFonts w:ascii="Times New Roman" w:eastAsiaTheme="minorEastAsia" w:hAnsi="Times New Roman"/>
                <w:lang w:eastAsia="zh-CN"/>
              </w:rPr>
            </w:pPr>
          </w:p>
        </w:tc>
      </w:tr>
      <w:tr w:rsidR="00603BDE" w14:paraId="444D3F35" w14:textId="77777777">
        <w:tc>
          <w:tcPr>
            <w:tcW w:w="1975" w:type="dxa"/>
          </w:tcPr>
          <w:p w14:paraId="2E3E2175" w14:textId="77777777" w:rsidR="00603BDE" w:rsidRDefault="00603BDE" w:rsidP="00603BDE">
            <w:pPr>
              <w:pStyle w:val="aff1"/>
              <w:ind w:left="0"/>
              <w:contextualSpacing/>
              <w:rPr>
                <w:rFonts w:ascii="Times New Roman" w:eastAsiaTheme="minorEastAsia" w:hAnsi="Times New Roman"/>
                <w:lang w:eastAsia="zh-CN"/>
              </w:rPr>
            </w:pPr>
          </w:p>
        </w:tc>
        <w:tc>
          <w:tcPr>
            <w:tcW w:w="7375" w:type="dxa"/>
          </w:tcPr>
          <w:p w14:paraId="2096627E" w14:textId="77777777" w:rsidR="00603BDE" w:rsidRDefault="00603BDE" w:rsidP="00603BDE">
            <w:pPr>
              <w:pStyle w:val="aff1"/>
              <w:ind w:left="0"/>
              <w:contextualSpacing/>
              <w:rPr>
                <w:rFonts w:ascii="Times New Roman" w:eastAsia="Malgun Gothic" w:hAnsi="Times New Roman"/>
                <w:lang w:eastAsia="ko-KR"/>
              </w:rPr>
            </w:pPr>
          </w:p>
        </w:tc>
      </w:tr>
      <w:tr w:rsidR="00603BDE" w14:paraId="28D7E30B" w14:textId="77777777">
        <w:tc>
          <w:tcPr>
            <w:tcW w:w="1975" w:type="dxa"/>
          </w:tcPr>
          <w:p w14:paraId="627EC060" w14:textId="77777777" w:rsidR="00603BDE" w:rsidRDefault="00603BDE" w:rsidP="00603BDE">
            <w:pPr>
              <w:pStyle w:val="aff1"/>
              <w:ind w:left="0"/>
              <w:contextualSpacing/>
              <w:rPr>
                <w:rFonts w:ascii="Times New Roman" w:eastAsia="Malgun Gothic" w:hAnsi="Times New Roman"/>
                <w:lang w:eastAsia="ko-KR"/>
              </w:rPr>
            </w:pPr>
          </w:p>
        </w:tc>
        <w:tc>
          <w:tcPr>
            <w:tcW w:w="7375" w:type="dxa"/>
          </w:tcPr>
          <w:p w14:paraId="33A700D6" w14:textId="77777777" w:rsidR="00603BDE" w:rsidRDefault="00603BDE" w:rsidP="00603BDE">
            <w:pPr>
              <w:pStyle w:val="aff1"/>
              <w:ind w:left="0"/>
              <w:contextualSpacing/>
              <w:rPr>
                <w:rFonts w:ascii="Times New Roman" w:eastAsia="Malgun Gothic" w:hAnsi="Times New Roman"/>
                <w:lang w:eastAsia="ko-KR"/>
              </w:rPr>
            </w:pPr>
          </w:p>
        </w:tc>
      </w:tr>
      <w:tr w:rsidR="00603BDE" w14:paraId="02448679" w14:textId="77777777">
        <w:tc>
          <w:tcPr>
            <w:tcW w:w="1975" w:type="dxa"/>
          </w:tcPr>
          <w:p w14:paraId="7D2DD38A" w14:textId="77777777" w:rsidR="00603BDE" w:rsidRDefault="00603BDE" w:rsidP="00603BDE">
            <w:pPr>
              <w:pStyle w:val="aff1"/>
              <w:ind w:left="0"/>
              <w:contextualSpacing/>
              <w:rPr>
                <w:rFonts w:ascii="Times New Roman" w:eastAsiaTheme="minorEastAsia" w:hAnsi="Times New Roman"/>
                <w:lang w:eastAsia="zh-CN"/>
              </w:rPr>
            </w:pPr>
          </w:p>
        </w:tc>
        <w:tc>
          <w:tcPr>
            <w:tcW w:w="7375" w:type="dxa"/>
          </w:tcPr>
          <w:p w14:paraId="62195E53" w14:textId="77777777" w:rsidR="00603BDE" w:rsidRDefault="00603BDE" w:rsidP="00603BDE">
            <w:pPr>
              <w:contextualSpacing/>
              <w:rPr>
                <w:rFonts w:eastAsiaTheme="minorEastAsia"/>
                <w:lang w:eastAsia="zh-CN"/>
              </w:rPr>
            </w:pPr>
          </w:p>
        </w:tc>
      </w:tr>
      <w:tr w:rsidR="00603BDE" w14:paraId="6CC9EF64" w14:textId="77777777">
        <w:tc>
          <w:tcPr>
            <w:tcW w:w="1975" w:type="dxa"/>
          </w:tcPr>
          <w:p w14:paraId="19E78E26" w14:textId="77777777" w:rsidR="00603BDE" w:rsidRDefault="00603BDE" w:rsidP="00603BDE">
            <w:pPr>
              <w:pStyle w:val="aff1"/>
              <w:ind w:left="0"/>
              <w:contextualSpacing/>
              <w:rPr>
                <w:rFonts w:ascii="Times New Roman" w:eastAsiaTheme="minorEastAsia" w:hAnsi="Times New Roman"/>
                <w:lang w:eastAsia="zh-CN"/>
              </w:rPr>
            </w:pPr>
          </w:p>
        </w:tc>
        <w:tc>
          <w:tcPr>
            <w:tcW w:w="7375" w:type="dxa"/>
          </w:tcPr>
          <w:p w14:paraId="63451881" w14:textId="77777777" w:rsidR="00603BDE" w:rsidRDefault="00603BDE" w:rsidP="00603BD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7517461" w14:textId="77777777" w:rsidR="005D2BDF" w:rsidRDefault="007C3DE2">
      <w:pPr>
        <w:pStyle w:val="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aff1"/>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aff1"/>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4"/>
        <w:rPr>
          <w:u w:val="single"/>
          <w:lang w:val="en-US"/>
        </w:rPr>
      </w:pPr>
      <w:r>
        <w:rPr>
          <w:u w:val="single"/>
          <w:lang w:val="en-US"/>
        </w:rPr>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aff1"/>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A1845A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9EA66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aff1"/>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6588037B" w:rsidR="005D2BDF" w:rsidRPr="00714812" w:rsidRDefault="00714812">
            <w:pPr>
              <w:pStyle w:val="aff1"/>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t>DOCOMO</w:t>
            </w:r>
          </w:p>
        </w:tc>
        <w:tc>
          <w:tcPr>
            <w:tcW w:w="7375" w:type="dxa"/>
          </w:tcPr>
          <w:p w14:paraId="08B0C312" w14:textId="4D6502C0" w:rsidR="005D2BDF"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(e.g. some UEs supports variant A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aff1"/>
              <w:ind w:left="0"/>
              <w:contextualSpacing/>
              <w:rPr>
                <w:rFonts w:ascii="Times New Roman" w:eastAsia="Malgun Gothic"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aff1"/>
              <w:ind w:left="0"/>
              <w:contextualSpacing/>
              <w:rPr>
                <w:rFonts w:ascii="Times New Roman" w:eastAsiaTheme="minorEastAsia" w:hAnsi="Times New Roman"/>
                <w:lang w:eastAsia="zh-CN"/>
              </w:rPr>
            </w:pPr>
            <w:proofErr w:type="spellStart"/>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roofErr w:type="spellEnd"/>
          </w:p>
        </w:tc>
        <w:tc>
          <w:tcPr>
            <w:tcW w:w="7375" w:type="dxa"/>
          </w:tcPr>
          <w:p w14:paraId="22CAE2AD" w14:textId="17F852ED"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DE9D5A9" w14:textId="7340F67C" w:rsidR="00CD7D94" w:rsidRDefault="00CD7D94"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aff1"/>
              <w:ind w:left="0"/>
              <w:contextualSpacing/>
              <w:rPr>
                <w:rFonts w:ascii="Times New Roman" w:eastAsiaTheme="minorEastAsia" w:hAnsi="Times New Roman"/>
                <w:lang w:eastAsia="zh-CN"/>
              </w:rPr>
            </w:pPr>
            <w:r w:rsidRPr="00CA3111">
              <w:rPr>
                <w:rFonts w:ascii="Times New Roman" w:eastAsia="Malgun Gothic" w:hAnsi="Times New Roman" w:hint="eastAsia"/>
                <w:lang w:eastAsia="ko-KR"/>
              </w:rPr>
              <w:t>LGE</w:t>
            </w:r>
          </w:p>
        </w:tc>
        <w:tc>
          <w:tcPr>
            <w:tcW w:w="7375" w:type="dxa"/>
          </w:tcPr>
          <w:p w14:paraId="3B5D49DD" w14:textId="47BE2127"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464E3" w14:paraId="018A168E" w14:textId="77777777">
        <w:tc>
          <w:tcPr>
            <w:tcW w:w="1975" w:type="dxa"/>
          </w:tcPr>
          <w:p w14:paraId="403C4059" w14:textId="101CD65D" w:rsidR="00F464E3" w:rsidRDefault="00F464E3" w:rsidP="00F464E3">
            <w:pPr>
              <w:pStyle w:val="aff1"/>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27D71F8" w14:textId="3D585E30" w:rsidR="00F464E3" w:rsidRDefault="00F464E3" w:rsidP="00F464E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464E3" w14:paraId="5B72D2FA" w14:textId="77777777">
        <w:tc>
          <w:tcPr>
            <w:tcW w:w="1975" w:type="dxa"/>
          </w:tcPr>
          <w:p w14:paraId="299008CC" w14:textId="77777777" w:rsidR="00F464E3" w:rsidRDefault="00F464E3" w:rsidP="00F464E3">
            <w:pPr>
              <w:pStyle w:val="aff1"/>
              <w:ind w:left="0"/>
              <w:contextualSpacing/>
              <w:rPr>
                <w:rFonts w:ascii="Times New Roman" w:hAnsi="Times New Roman"/>
                <w:lang w:eastAsia="zh-CN"/>
              </w:rPr>
            </w:pPr>
          </w:p>
        </w:tc>
        <w:tc>
          <w:tcPr>
            <w:tcW w:w="7375" w:type="dxa"/>
          </w:tcPr>
          <w:p w14:paraId="15AE5154" w14:textId="77777777" w:rsidR="00F464E3" w:rsidRDefault="00F464E3" w:rsidP="00F464E3">
            <w:pPr>
              <w:pStyle w:val="aff1"/>
              <w:ind w:left="0"/>
              <w:contextualSpacing/>
              <w:rPr>
                <w:rFonts w:ascii="Times New Roman" w:eastAsiaTheme="minorEastAsia" w:hAnsi="Times New Roman"/>
                <w:lang w:eastAsia="zh-CN"/>
              </w:rPr>
            </w:pPr>
          </w:p>
        </w:tc>
      </w:tr>
    </w:tbl>
    <w:p w14:paraId="5F149FA4" w14:textId="77777777" w:rsidR="005D2BDF" w:rsidRDefault="005D2BDF">
      <w:pPr>
        <w:rPr>
          <w:iCs/>
          <w:lang w:eastAsia="ja-JP" w:bidi="hi-IN"/>
        </w:rPr>
      </w:pPr>
    </w:p>
    <w:p w14:paraId="353D3E6E" w14:textId="77777777" w:rsidR="005D2BDF" w:rsidRDefault="007C3DE2">
      <w:pPr>
        <w:pStyle w:val="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lastRenderedPageBreak/>
        <w:t>Issue#3-3:</w:t>
      </w:r>
      <w:r>
        <w:rPr>
          <w:sz w:val="22"/>
          <w:szCs w:val="22"/>
        </w:rPr>
        <w:t xml:space="preserve"> For TRP-based pre-compensation </w:t>
      </w:r>
    </w:p>
    <w:p w14:paraId="5821350E" w14:textId="77777777" w:rsidR="005D2BDF" w:rsidRDefault="007C3DE2">
      <w:pPr>
        <w:pStyle w:val="aff1"/>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aff1"/>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aff1"/>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033D1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87A65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aff1"/>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126141BD" w14:textId="77777777"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0948FA5" w14:textId="30CB7086"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F72EBB" w14:textId="4C7C51B5" w:rsidR="00CD7D94" w:rsidRPr="005E493B" w:rsidRDefault="005E493B"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AD5CE9" w14:paraId="6AEF68E9" w14:textId="77777777">
        <w:tc>
          <w:tcPr>
            <w:tcW w:w="1975" w:type="dxa"/>
          </w:tcPr>
          <w:p w14:paraId="1DAC043B" w14:textId="20418696" w:rsidR="00AD5CE9" w:rsidRDefault="00AD5CE9" w:rsidP="00AD5CE9">
            <w:pPr>
              <w:pStyle w:val="aff1"/>
              <w:ind w:left="0"/>
              <w:contextualSpacing/>
              <w:rPr>
                <w:rFonts w:ascii="Times New Roman" w:eastAsia="Malgun Gothic" w:hAnsi="Times New Roman" w:hint="eastAsia"/>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2AFB16" w14:textId="0CD4F4EC" w:rsidR="00AD5CE9" w:rsidRDefault="00AD5CE9" w:rsidP="00AD5CE9">
            <w:pPr>
              <w:pStyle w:val="aff1"/>
              <w:ind w:left="0"/>
              <w:contextualSpacing/>
              <w:rPr>
                <w:rFonts w:ascii="Times New Roman" w:eastAsia="Malgun Gothic" w:hAnsi="Times New Roman" w:hint="eastAsia"/>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bl>
    <w:p w14:paraId="14997606" w14:textId="77777777" w:rsidR="005D2BDF" w:rsidRDefault="005D2BDF">
      <w:pPr>
        <w:rPr>
          <w:iCs/>
          <w:lang w:val="en-US" w:eastAsia="ja-JP" w:bidi="hi-IN"/>
        </w:rPr>
      </w:pPr>
    </w:p>
    <w:p w14:paraId="5E518584" w14:textId="77777777" w:rsidR="005D2BDF" w:rsidRDefault="007C3DE2">
      <w:pPr>
        <w:pStyle w:val="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aff1"/>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aff1"/>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aff1"/>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aff1"/>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aff1"/>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aff1"/>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aff1"/>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aff1"/>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aff1"/>
              <w:ind w:left="0"/>
              <w:contextualSpacing/>
              <w:rPr>
                <w:rFonts w:ascii="Times New Roman" w:eastAsia="MS Mincho" w:hAnsi="Times New Roman"/>
                <w:lang w:eastAsia="ja-JP"/>
              </w:rPr>
            </w:pPr>
          </w:p>
        </w:tc>
        <w:tc>
          <w:tcPr>
            <w:tcW w:w="7375" w:type="dxa"/>
          </w:tcPr>
          <w:p w14:paraId="1F532CBD" w14:textId="77777777" w:rsidR="005D2BDF" w:rsidRDefault="005D2BDF">
            <w:pPr>
              <w:pStyle w:val="aff1"/>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2"/>
        <w:numPr>
          <w:ilvl w:val="1"/>
          <w:numId w:val="9"/>
        </w:numPr>
        <w:ind w:left="360"/>
        <w:rPr>
          <w:lang w:val="en-US"/>
        </w:rPr>
      </w:pPr>
      <w:r>
        <w:rPr>
          <w:lang w:val="en-US"/>
        </w:rPr>
        <w:t xml:space="preserve">Issues related to SFN transmission of PDCCH </w:t>
      </w:r>
    </w:p>
    <w:p w14:paraId="6A45197D"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7EFCA04" w14:textId="77777777" w:rsidR="005D2BDF" w:rsidRDefault="007C3DE2">
      <w:pPr>
        <w:pStyle w:val="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Pr>
          <w:rFonts w:eastAsiaTheme="minorEastAsia"/>
          <w:b/>
          <w:bCs/>
          <w:sz w:val="22"/>
          <w:szCs w:val="22"/>
          <w:highlight w:val="yellow"/>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4EBB02FE" w14:textId="77777777" w:rsidR="005D2BDF" w:rsidRDefault="007C3DE2">
      <w:pPr>
        <w:pStyle w:val="aff1"/>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68E5D1DD"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B017D07" w14:textId="77777777" w:rsidR="005D2BDF" w:rsidRDefault="007C3DE2">
            <w:pPr>
              <w:pStyle w:val="aff1"/>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57214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4E2912F5" w14:textId="77777777" w:rsidR="005D2BDF" w:rsidRDefault="005D2BDF">
            <w:pPr>
              <w:pStyle w:val="aff1"/>
              <w:ind w:left="0"/>
              <w:contextualSpacing/>
              <w:rPr>
                <w:rFonts w:ascii="Times New Roman" w:eastAsiaTheme="minorEastAsia" w:hAnsi="Times New Roman"/>
                <w:lang w:eastAsia="zh-CN"/>
              </w:rPr>
            </w:pPr>
          </w:p>
          <w:p w14:paraId="18C921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21DEB820" w14:textId="654BE826" w:rsidR="00FA5E4C" w:rsidRDefault="00FA5E4C" w:rsidP="00FA5E4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A245934" w14:textId="52E93390" w:rsidR="00E33FBA" w:rsidRDefault="00E33FBA" w:rsidP="00E33FBA">
            <w:pPr>
              <w:pStyle w:val="aff1"/>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8401D27" w14:textId="73297935"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sidRPr="008877FF">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0006F52" w14:textId="77777777" w:rsidR="005E493B" w:rsidRDefault="005E493B"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7332417E" w14:textId="00755F2B"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sidRPr="00CA7699">
              <w:rPr>
                <w:rFonts w:ascii="Times New Roman" w:eastAsia="Malgun Gothic" w:hAnsi="Times New Roman"/>
                <w:lang w:eastAsia="ko-KR"/>
              </w:rPr>
              <w:t xml:space="preserve">hen the UE has </w:t>
            </w:r>
            <w:r>
              <w:rPr>
                <w:rFonts w:ascii="Times New Roman" w:eastAsia="Malgun Gothic" w:hAnsi="Times New Roman"/>
                <w:lang w:eastAsia="ko-KR"/>
              </w:rPr>
              <w:t xml:space="preserve">the </w:t>
            </w:r>
            <w:r w:rsidRPr="00CA7699">
              <w:rPr>
                <w:rFonts w:ascii="Times New Roman" w:eastAsia="Malgun Gothic" w:hAnsi="Times New Roman"/>
                <w:lang w:eastAsia="ko-KR"/>
              </w:rPr>
              <w:t>capability</w:t>
            </w:r>
            <w:r>
              <w:rPr>
                <w:rFonts w:ascii="Times New Roman" w:eastAsia="Malgun Gothic" w:hAnsi="Times New Roman"/>
                <w:lang w:eastAsia="ko-KR"/>
              </w:rPr>
              <w:t xml:space="preserve"> of dynamic switching or is configured as SFN PDSCH</w:t>
            </w:r>
            <w:r w:rsidRPr="00CA7699">
              <w:rPr>
                <w:rFonts w:ascii="Times New Roman" w:eastAsia="Malgun Gothic" w:hAnsi="Times New Roman"/>
                <w:lang w:eastAsia="ko-KR"/>
              </w:rPr>
              <w:t xml:space="preserve">, </w:t>
            </w:r>
            <w:r>
              <w:rPr>
                <w:rFonts w:ascii="Times New Roman" w:eastAsia="Malgun Gothic" w:hAnsi="Times New Roman"/>
                <w:lang w:eastAsia="ko-KR"/>
              </w:rPr>
              <w:t xml:space="preserve">there is </w:t>
            </w:r>
            <w:r w:rsidRPr="00CA7699">
              <w:rPr>
                <w:rFonts w:ascii="Times New Roman" w:eastAsia="Malgun Gothic" w:hAnsi="Times New Roman"/>
                <w:lang w:eastAsia="ko-KR"/>
              </w:rPr>
              <w:t xml:space="preserve">at least one </w:t>
            </w:r>
            <w:r>
              <w:rPr>
                <w:rFonts w:ascii="Times New Roman" w:eastAsia="Malgun Gothic" w:hAnsi="Times New Roman"/>
                <w:lang w:eastAsia="ko-KR"/>
              </w:rPr>
              <w:t xml:space="preserve">TCI codepoint indicating </w:t>
            </w:r>
            <w:r w:rsidRPr="00CA7699">
              <w:rPr>
                <w:rFonts w:ascii="Times New Roman" w:eastAsia="Malgun Gothic" w:hAnsi="Times New Roman"/>
                <w:lang w:eastAsia="ko-KR"/>
              </w:rPr>
              <w:t>two TCI states.</w:t>
            </w:r>
            <w:r>
              <w:rPr>
                <w:rFonts w:ascii="Times New Roman" w:eastAsia="Malgun Gothic" w:hAnsi="Times New Roman"/>
                <w:lang w:eastAsia="ko-KR"/>
              </w:rPr>
              <w:t xml:space="preserve"> So, t</w:t>
            </w:r>
            <w:r w:rsidRPr="00F6289F">
              <w:rPr>
                <w:rFonts w:ascii="Times New Roman" w:eastAsia="Malgun Gothic" w:hAnsi="Times New Roman"/>
                <w:lang w:eastAsia="ko-KR"/>
              </w:rPr>
              <w:t xml:space="preserve">he two TCI states configured in the CORESET </w:t>
            </w:r>
            <w:r>
              <w:rPr>
                <w:rFonts w:ascii="Times New Roman" w:eastAsia="Malgun Gothic" w:hAnsi="Times New Roman"/>
                <w:lang w:eastAsia="ko-KR"/>
              </w:rPr>
              <w:t>can be</w:t>
            </w:r>
            <w:r w:rsidRPr="00F6289F">
              <w:rPr>
                <w:rFonts w:ascii="Times New Roman" w:eastAsia="Malgun Gothic" w:hAnsi="Times New Roman"/>
                <w:lang w:eastAsia="ko-KR"/>
              </w:rPr>
              <w:t xml:space="preserve"> applied for </w:t>
            </w:r>
            <w:r>
              <w:rPr>
                <w:rFonts w:ascii="Times New Roman" w:eastAsia="Malgun Gothic" w:hAnsi="Times New Roman"/>
                <w:lang w:eastAsia="ko-KR"/>
              </w:rPr>
              <w:t>SFN</w:t>
            </w:r>
            <w:r w:rsidRPr="00F6289F">
              <w:rPr>
                <w:rFonts w:ascii="Times New Roman" w:eastAsia="Malgun Gothic" w:hAnsi="Times New Roman"/>
                <w:lang w:eastAsia="ko-KR"/>
              </w:rPr>
              <w:t xml:space="preserve"> PDSCH reception if there is at least one TCI codepoint indicating two TCI states.</w:t>
            </w:r>
            <w:r>
              <w:rPr>
                <w:rFonts w:ascii="Times New Roman" w:eastAsia="Malgun Gothic" w:hAnsi="Times New Roman"/>
                <w:lang w:eastAsia="ko-KR"/>
              </w:rPr>
              <w:t xml:space="preserve"> However, when the UE does not have the capability of dynamic switching or is not configured as SFN PDSCH, there is no TCI codepoint indicating two TCI states. So, in this case, the UE can select </w:t>
            </w:r>
            <w:r w:rsidRPr="00F6289F">
              <w:rPr>
                <w:rFonts w:ascii="Times New Roman" w:eastAsia="Malgun Gothic" w:hAnsi="Times New Roman"/>
                <w:lang w:eastAsia="ko-KR"/>
              </w:rPr>
              <w:t>one of the two TCI states</w:t>
            </w:r>
            <w:r>
              <w:rPr>
                <w:rFonts w:ascii="Times New Roman" w:eastAsia="Malgun Gothic" w:hAnsi="Times New Roman"/>
                <w:lang w:eastAsia="ko-KR"/>
              </w:rPr>
              <w:t xml:space="preserve"> based on the first sub-bullet. </w:t>
            </w:r>
          </w:p>
        </w:tc>
      </w:tr>
      <w:tr w:rsidR="00C974B6" w14:paraId="4006D336" w14:textId="77777777">
        <w:tc>
          <w:tcPr>
            <w:tcW w:w="1975" w:type="dxa"/>
          </w:tcPr>
          <w:p w14:paraId="3CC74CC2" w14:textId="15A478FB" w:rsidR="00C974B6" w:rsidRDefault="00C974B6" w:rsidP="00C974B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4D87B81" w14:textId="61C20342" w:rsidR="00C974B6" w:rsidRDefault="00C974B6" w:rsidP="00C974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C974B6" w14:paraId="512453BA" w14:textId="77777777">
        <w:tc>
          <w:tcPr>
            <w:tcW w:w="1975" w:type="dxa"/>
          </w:tcPr>
          <w:p w14:paraId="60E1A62B" w14:textId="77777777" w:rsidR="00C974B6" w:rsidRDefault="00C974B6" w:rsidP="00C974B6">
            <w:pPr>
              <w:pStyle w:val="aff1"/>
              <w:ind w:left="0"/>
              <w:contextualSpacing/>
              <w:rPr>
                <w:rFonts w:ascii="Times New Roman" w:eastAsia="Malgun Gothic" w:hAnsi="Times New Roman"/>
                <w:lang w:eastAsia="ko-KR"/>
              </w:rPr>
            </w:pPr>
          </w:p>
        </w:tc>
        <w:tc>
          <w:tcPr>
            <w:tcW w:w="7375" w:type="dxa"/>
          </w:tcPr>
          <w:p w14:paraId="4BB09A82" w14:textId="77777777" w:rsidR="00C974B6" w:rsidRDefault="00C974B6" w:rsidP="00C974B6">
            <w:pPr>
              <w:pStyle w:val="aff1"/>
              <w:ind w:left="0"/>
              <w:contextualSpacing/>
              <w:rPr>
                <w:rFonts w:ascii="Times New Roman" w:eastAsia="Malgun Gothic" w:hAnsi="Times New Roman"/>
                <w:lang w:eastAsia="ko-KR"/>
              </w:rPr>
            </w:pPr>
          </w:p>
        </w:tc>
      </w:tr>
      <w:tr w:rsidR="00C974B6" w14:paraId="4FCBD959" w14:textId="77777777">
        <w:tc>
          <w:tcPr>
            <w:tcW w:w="1975" w:type="dxa"/>
          </w:tcPr>
          <w:p w14:paraId="79ACF2FD" w14:textId="77777777" w:rsidR="00C974B6" w:rsidRDefault="00C974B6" w:rsidP="00C974B6">
            <w:pPr>
              <w:pStyle w:val="aff1"/>
              <w:ind w:left="0"/>
              <w:contextualSpacing/>
              <w:rPr>
                <w:rFonts w:ascii="Times New Roman" w:eastAsia="Malgun Gothic" w:hAnsi="Times New Roman"/>
                <w:lang w:eastAsia="ko-KR"/>
              </w:rPr>
            </w:pPr>
          </w:p>
        </w:tc>
        <w:tc>
          <w:tcPr>
            <w:tcW w:w="7375" w:type="dxa"/>
          </w:tcPr>
          <w:p w14:paraId="7AF2CDBE" w14:textId="77777777" w:rsidR="00C974B6" w:rsidRDefault="00C974B6" w:rsidP="00C974B6">
            <w:pPr>
              <w:pStyle w:val="aff1"/>
              <w:ind w:left="0"/>
              <w:contextualSpacing/>
              <w:rPr>
                <w:rFonts w:ascii="Times New Roman" w:eastAsia="Malgun Gothic" w:hAnsi="Times New Roman"/>
                <w:lang w:eastAsia="ko-KR"/>
              </w:rPr>
            </w:pPr>
          </w:p>
        </w:tc>
      </w:tr>
      <w:tr w:rsidR="00C974B6" w14:paraId="3F82AD4E" w14:textId="77777777">
        <w:tc>
          <w:tcPr>
            <w:tcW w:w="1975" w:type="dxa"/>
          </w:tcPr>
          <w:p w14:paraId="5A5E17C1" w14:textId="77777777" w:rsidR="00C974B6" w:rsidRDefault="00C974B6" w:rsidP="00C974B6">
            <w:pPr>
              <w:pStyle w:val="aff1"/>
              <w:ind w:left="0"/>
              <w:contextualSpacing/>
              <w:rPr>
                <w:rFonts w:ascii="Times New Roman" w:eastAsiaTheme="minorEastAsia" w:hAnsi="Times New Roman"/>
                <w:lang w:eastAsia="zh-CN"/>
              </w:rPr>
            </w:pPr>
          </w:p>
        </w:tc>
        <w:tc>
          <w:tcPr>
            <w:tcW w:w="7375" w:type="dxa"/>
          </w:tcPr>
          <w:p w14:paraId="66C21A95" w14:textId="77777777" w:rsidR="00C974B6" w:rsidRDefault="00C974B6" w:rsidP="00C974B6">
            <w:pPr>
              <w:pStyle w:val="aff1"/>
              <w:ind w:left="0"/>
              <w:contextualSpacing/>
              <w:rPr>
                <w:rFonts w:ascii="Times New Roman" w:eastAsia="Malgun Gothic" w:hAnsi="Times New Roman"/>
                <w:lang w:eastAsia="ko-KR"/>
              </w:rPr>
            </w:pPr>
          </w:p>
        </w:tc>
      </w:tr>
    </w:tbl>
    <w:p w14:paraId="133F67C0" w14:textId="77777777" w:rsidR="005D2BDF" w:rsidRDefault="005D2BDF">
      <w:pPr>
        <w:spacing w:after="120"/>
        <w:rPr>
          <w:rFonts w:eastAsiaTheme="minorEastAsia"/>
          <w:b/>
          <w:bCs/>
          <w:sz w:val="22"/>
          <w:szCs w:val="22"/>
          <w:lang w:eastAsia="zh-CN"/>
        </w:rPr>
      </w:pPr>
    </w:p>
    <w:p w14:paraId="027BDF22" w14:textId="77777777" w:rsidR="005D2BDF" w:rsidRDefault="007C3DE2">
      <w:pPr>
        <w:pStyle w:val="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4"/>
        <w:rPr>
          <w:u w:val="single"/>
          <w:lang w:val="en-US"/>
        </w:rPr>
      </w:pPr>
      <w:r>
        <w:rPr>
          <w:u w:val="single"/>
          <w:lang w:val="en-US"/>
        </w:rPr>
        <w:lastRenderedPageBreak/>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422125D9" w14:textId="77777777" w:rsidR="005D2BDF" w:rsidRDefault="005D2BDF">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001E04"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F18D813"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018CC6CF"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54424CB9" w14:textId="77777777" w:rsidR="005D2BDF" w:rsidRDefault="005D2BDF">
            <w:pPr>
              <w:pStyle w:val="aff1"/>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A0183F" w14:textId="3006E95A" w:rsidR="00E5113E" w:rsidRDefault="00E5113E" w:rsidP="00E5113E">
            <w:pPr>
              <w:pStyle w:val="aff1"/>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9B7C9E" w14:paraId="759026FB" w14:textId="77777777">
        <w:tc>
          <w:tcPr>
            <w:tcW w:w="1975" w:type="dxa"/>
          </w:tcPr>
          <w:p w14:paraId="4FE3703F" w14:textId="401F93FF" w:rsidR="009B7C9E" w:rsidRDefault="009B7C9E" w:rsidP="009B7C9E">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5601CE" w14:textId="167D64AC" w:rsidR="009B7C9E" w:rsidRDefault="009B7C9E" w:rsidP="009B7C9E">
            <w:pPr>
              <w:pStyle w:val="aff1"/>
              <w:ind w:left="0"/>
              <w:contextualSpacing/>
              <w:rPr>
                <w:rFonts w:ascii="Times New Roman" w:eastAsia="MS Mincho" w:hAnsi="Times New Roman"/>
                <w:lang w:eastAsia="ja-JP"/>
              </w:rPr>
            </w:pPr>
            <w:r>
              <w:rPr>
                <w:rFonts w:ascii="Times New Roman" w:eastAsia="MS Mincho" w:hAnsi="Times New Roman"/>
                <w:lang w:eastAsia="ja-JP"/>
              </w:rPr>
              <w:t>Share s</w:t>
            </w:r>
            <w:r w:rsidRPr="00EF0BFE">
              <w:rPr>
                <w:rFonts w:ascii="Times New Roman" w:eastAsia="MS Mincho" w:hAnsi="Times New Roman"/>
                <w:lang w:eastAsia="ja-JP"/>
              </w:rPr>
              <w:t xml:space="preserve">imilar views </w:t>
            </w:r>
            <w:r>
              <w:rPr>
                <w:rFonts w:ascii="Times New Roman" w:eastAsia="MS Mincho" w:hAnsi="Times New Roman"/>
                <w:lang w:eastAsia="ja-JP"/>
              </w:rPr>
              <w:t>with</w:t>
            </w:r>
            <w:r w:rsidRPr="00EF0BFE">
              <w:rPr>
                <w:rFonts w:ascii="Times New Roman" w:eastAsia="MS Mincho" w:hAnsi="Times New Roman"/>
                <w:lang w:eastAsia="ja-JP"/>
              </w:rPr>
              <w:t xml:space="preserve"> ZTE</w:t>
            </w:r>
            <w:r>
              <w:rPr>
                <w:rFonts w:ascii="Times New Roman" w:eastAsia="MS Mincho" w:hAnsi="Times New Roman"/>
                <w:lang w:eastAsia="ja-JP"/>
              </w:rPr>
              <w:t xml:space="preserve">, we can follow the </w:t>
            </w:r>
            <w:r>
              <w:rPr>
                <w:rFonts w:ascii="Times New Roman" w:eastAsiaTheme="minorEastAsia" w:hAnsi="Times New Roman"/>
                <w:lang w:val="en-GB" w:eastAsia="zh-CN"/>
              </w:rPr>
              <w:t>Rel-15 rule.</w:t>
            </w:r>
          </w:p>
        </w:tc>
      </w:tr>
      <w:tr w:rsidR="009B7C9E" w14:paraId="26630EB1" w14:textId="77777777">
        <w:tc>
          <w:tcPr>
            <w:tcW w:w="1975" w:type="dxa"/>
          </w:tcPr>
          <w:p w14:paraId="363461A5" w14:textId="77777777" w:rsidR="009B7C9E" w:rsidRDefault="009B7C9E" w:rsidP="009B7C9E">
            <w:pPr>
              <w:pStyle w:val="aff1"/>
              <w:ind w:left="0"/>
              <w:contextualSpacing/>
              <w:rPr>
                <w:rFonts w:ascii="Times New Roman" w:eastAsia="Malgun Gothic" w:hAnsi="Times New Roman"/>
                <w:lang w:eastAsia="ko-KR"/>
              </w:rPr>
            </w:pPr>
          </w:p>
        </w:tc>
        <w:tc>
          <w:tcPr>
            <w:tcW w:w="7375" w:type="dxa"/>
          </w:tcPr>
          <w:p w14:paraId="1292D787" w14:textId="77777777" w:rsidR="009B7C9E" w:rsidRDefault="009B7C9E" w:rsidP="009B7C9E">
            <w:pPr>
              <w:pStyle w:val="aff1"/>
              <w:ind w:left="0"/>
              <w:contextualSpacing/>
              <w:rPr>
                <w:rFonts w:ascii="Times New Roman" w:eastAsia="Malgun Gothic" w:hAnsi="Times New Roman"/>
                <w:lang w:eastAsia="ko-KR"/>
              </w:rPr>
            </w:pPr>
          </w:p>
        </w:tc>
      </w:tr>
      <w:tr w:rsidR="009B7C9E" w14:paraId="6DBCF130" w14:textId="77777777">
        <w:tc>
          <w:tcPr>
            <w:tcW w:w="1975" w:type="dxa"/>
          </w:tcPr>
          <w:p w14:paraId="41375C11" w14:textId="77777777" w:rsidR="009B7C9E" w:rsidRDefault="009B7C9E" w:rsidP="009B7C9E">
            <w:pPr>
              <w:pStyle w:val="aff1"/>
              <w:ind w:left="0"/>
              <w:contextualSpacing/>
              <w:rPr>
                <w:rFonts w:ascii="Times New Roman" w:eastAsiaTheme="minorEastAsia" w:hAnsi="Times New Roman"/>
                <w:lang w:eastAsia="zh-CN"/>
              </w:rPr>
            </w:pPr>
          </w:p>
        </w:tc>
        <w:tc>
          <w:tcPr>
            <w:tcW w:w="7375" w:type="dxa"/>
          </w:tcPr>
          <w:p w14:paraId="03D3C1C2" w14:textId="77777777" w:rsidR="009B7C9E" w:rsidRDefault="009B7C9E" w:rsidP="009B7C9E">
            <w:pPr>
              <w:contextualSpacing/>
              <w:rPr>
                <w:rFonts w:eastAsiaTheme="minorEastAsia"/>
                <w:lang w:eastAsia="zh-CN"/>
              </w:rPr>
            </w:pPr>
          </w:p>
        </w:tc>
      </w:tr>
      <w:tr w:rsidR="009B7C9E" w14:paraId="7DEBD0E3" w14:textId="77777777">
        <w:tc>
          <w:tcPr>
            <w:tcW w:w="1975" w:type="dxa"/>
          </w:tcPr>
          <w:p w14:paraId="047DA3BF" w14:textId="77777777" w:rsidR="009B7C9E" w:rsidRDefault="009B7C9E" w:rsidP="009B7C9E">
            <w:pPr>
              <w:pStyle w:val="aff1"/>
              <w:ind w:left="0"/>
              <w:contextualSpacing/>
              <w:rPr>
                <w:rFonts w:ascii="Times New Roman" w:eastAsiaTheme="minorEastAsia" w:hAnsi="Times New Roman"/>
                <w:lang w:eastAsia="zh-CN"/>
              </w:rPr>
            </w:pPr>
          </w:p>
        </w:tc>
        <w:tc>
          <w:tcPr>
            <w:tcW w:w="7375" w:type="dxa"/>
          </w:tcPr>
          <w:p w14:paraId="62FF79AD" w14:textId="77777777" w:rsidR="009B7C9E" w:rsidRDefault="009B7C9E" w:rsidP="009B7C9E">
            <w:pPr>
              <w:contextualSpacing/>
              <w:rPr>
                <w:rFonts w:eastAsiaTheme="minorEastAsia"/>
                <w:lang w:eastAsia="zh-CN"/>
              </w:rPr>
            </w:pPr>
          </w:p>
        </w:tc>
      </w:tr>
      <w:tr w:rsidR="009B7C9E" w14:paraId="0DD8EF4B" w14:textId="77777777">
        <w:tc>
          <w:tcPr>
            <w:tcW w:w="1975" w:type="dxa"/>
          </w:tcPr>
          <w:p w14:paraId="5AB99C02" w14:textId="77777777" w:rsidR="009B7C9E" w:rsidRDefault="009B7C9E" w:rsidP="009B7C9E">
            <w:pPr>
              <w:pStyle w:val="aff1"/>
              <w:ind w:left="0"/>
              <w:contextualSpacing/>
              <w:rPr>
                <w:rFonts w:ascii="Times New Roman" w:eastAsia="Malgun Gothic" w:hAnsi="Times New Roman"/>
                <w:lang w:eastAsia="ko-KR"/>
              </w:rPr>
            </w:pPr>
          </w:p>
        </w:tc>
        <w:tc>
          <w:tcPr>
            <w:tcW w:w="7375" w:type="dxa"/>
          </w:tcPr>
          <w:p w14:paraId="1DA2E932" w14:textId="77777777" w:rsidR="009B7C9E" w:rsidRDefault="009B7C9E" w:rsidP="009B7C9E">
            <w:pPr>
              <w:contextualSpacing/>
              <w:rPr>
                <w:rFonts w:eastAsiaTheme="minorEastAsia"/>
                <w:lang w:eastAsia="zh-CN"/>
              </w:rPr>
            </w:pPr>
          </w:p>
        </w:tc>
      </w:tr>
      <w:tr w:rsidR="009B7C9E" w14:paraId="59589F83" w14:textId="77777777">
        <w:tc>
          <w:tcPr>
            <w:tcW w:w="1975" w:type="dxa"/>
          </w:tcPr>
          <w:p w14:paraId="5660D8B3" w14:textId="77777777" w:rsidR="009B7C9E" w:rsidRDefault="009B7C9E" w:rsidP="009B7C9E">
            <w:pPr>
              <w:pStyle w:val="aff1"/>
              <w:ind w:left="0"/>
              <w:contextualSpacing/>
              <w:rPr>
                <w:rFonts w:ascii="Times New Roman" w:eastAsiaTheme="minorEastAsia" w:hAnsi="Times New Roman"/>
                <w:lang w:eastAsia="zh-CN"/>
              </w:rPr>
            </w:pPr>
          </w:p>
        </w:tc>
        <w:tc>
          <w:tcPr>
            <w:tcW w:w="7375" w:type="dxa"/>
          </w:tcPr>
          <w:p w14:paraId="5C663DAB" w14:textId="77777777" w:rsidR="009B7C9E" w:rsidRDefault="009B7C9E" w:rsidP="009B7C9E">
            <w:pPr>
              <w:contextualSpacing/>
              <w:rPr>
                <w:rFonts w:eastAsiaTheme="minorEastAsia"/>
                <w:lang w:eastAsia="zh-CN"/>
              </w:rPr>
            </w:pPr>
          </w:p>
        </w:tc>
      </w:tr>
      <w:tr w:rsidR="009B7C9E" w14:paraId="15443115" w14:textId="77777777">
        <w:tc>
          <w:tcPr>
            <w:tcW w:w="1975" w:type="dxa"/>
          </w:tcPr>
          <w:p w14:paraId="37EC4EFD" w14:textId="77777777" w:rsidR="009B7C9E" w:rsidRDefault="009B7C9E" w:rsidP="009B7C9E">
            <w:pPr>
              <w:pStyle w:val="aff1"/>
              <w:ind w:left="0"/>
              <w:contextualSpacing/>
              <w:rPr>
                <w:rFonts w:ascii="Times New Roman" w:eastAsia="Malgun Gothic" w:hAnsi="Times New Roman"/>
                <w:lang w:eastAsia="ko-KR"/>
              </w:rPr>
            </w:pPr>
          </w:p>
        </w:tc>
        <w:tc>
          <w:tcPr>
            <w:tcW w:w="7375" w:type="dxa"/>
          </w:tcPr>
          <w:p w14:paraId="7F9F170C" w14:textId="77777777" w:rsidR="009B7C9E" w:rsidRDefault="009B7C9E" w:rsidP="009B7C9E">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38F1B45F" w14:textId="77777777" w:rsidR="005D2BDF" w:rsidRDefault="007C3DE2">
      <w:pPr>
        <w:pStyle w:val="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Pr>
          <w:b/>
          <w:bCs/>
          <w:sz w:val="22"/>
          <w:szCs w:val="22"/>
          <w:highlight w:val="yellow"/>
        </w:rPr>
        <w:t>Proposal #4-3:</w:t>
      </w:r>
    </w:p>
    <w:p w14:paraId="6B4D3278"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D8A63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aff1"/>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77D2F3" w14:textId="48AAEA59"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4163CA" w14:paraId="4EEFEEA8" w14:textId="77777777">
        <w:tc>
          <w:tcPr>
            <w:tcW w:w="1975" w:type="dxa"/>
          </w:tcPr>
          <w:p w14:paraId="57F32923" w14:textId="3AA07B25" w:rsidR="004163CA" w:rsidRDefault="004163CA" w:rsidP="004163C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67E1B74" w14:textId="39A1000D" w:rsidR="004163CA" w:rsidRDefault="004163CA" w:rsidP="004163C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9132E3">
              <w:rPr>
                <w:rFonts w:ascii="Times New Roman" w:eastAsiaTheme="minorEastAsia" w:hAnsi="Times New Roman"/>
                <w:lang w:eastAsia="zh-CN"/>
              </w:rPr>
              <w:t>the first TCI state of the CORESET as the default TCI assumption for the CSI-RS</w:t>
            </w:r>
            <w:r>
              <w:rPr>
                <w:rFonts w:ascii="Times New Roman" w:eastAsiaTheme="minorEastAsia" w:hAnsi="Times New Roman"/>
                <w:lang w:eastAsia="zh-CN"/>
              </w:rPr>
              <w:t>.</w:t>
            </w:r>
          </w:p>
        </w:tc>
      </w:tr>
      <w:tr w:rsidR="004163CA" w14:paraId="5BA41DDB" w14:textId="77777777">
        <w:tc>
          <w:tcPr>
            <w:tcW w:w="1975" w:type="dxa"/>
          </w:tcPr>
          <w:p w14:paraId="65A381BD" w14:textId="77777777" w:rsidR="004163CA" w:rsidRDefault="004163CA" w:rsidP="004163CA">
            <w:pPr>
              <w:pStyle w:val="aff1"/>
              <w:ind w:left="0"/>
              <w:contextualSpacing/>
              <w:rPr>
                <w:rFonts w:ascii="Times New Roman" w:eastAsiaTheme="minorEastAsia" w:hAnsi="Times New Roman"/>
                <w:lang w:eastAsia="zh-CN"/>
              </w:rPr>
            </w:pPr>
          </w:p>
        </w:tc>
        <w:tc>
          <w:tcPr>
            <w:tcW w:w="7375" w:type="dxa"/>
          </w:tcPr>
          <w:p w14:paraId="4CB52047" w14:textId="77777777" w:rsidR="004163CA" w:rsidRDefault="004163CA" w:rsidP="004163CA">
            <w:pPr>
              <w:pStyle w:val="aff1"/>
              <w:ind w:left="0"/>
              <w:contextualSpacing/>
              <w:rPr>
                <w:rFonts w:ascii="Times New Roman" w:eastAsiaTheme="minorEastAsia" w:hAnsi="Times New Roman"/>
                <w:lang w:eastAsia="zh-CN"/>
              </w:rPr>
            </w:pPr>
          </w:p>
        </w:tc>
      </w:tr>
      <w:tr w:rsidR="004163CA" w14:paraId="65F3505F" w14:textId="77777777">
        <w:tc>
          <w:tcPr>
            <w:tcW w:w="1975" w:type="dxa"/>
          </w:tcPr>
          <w:p w14:paraId="421A4123" w14:textId="77777777" w:rsidR="004163CA" w:rsidRDefault="004163CA" w:rsidP="004163CA">
            <w:pPr>
              <w:pStyle w:val="aff1"/>
              <w:ind w:left="0"/>
              <w:contextualSpacing/>
              <w:rPr>
                <w:rFonts w:ascii="Times New Roman" w:eastAsiaTheme="minorEastAsia" w:hAnsi="Times New Roman"/>
                <w:lang w:eastAsia="zh-CN"/>
              </w:rPr>
            </w:pPr>
          </w:p>
        </w:tc>
        <w:tc>
          <w:tcPr>
            <w:tcW w:w="7375" w:type="dxa"/>
          </w:tcPr>
          <w:p w14:paraId="0441A8BF" w14:textId="77777777" w:rsidR="004163CA" w:rsidRDefault="004163CA" w:rsidP="004163CA">
            <w:pPr>
              <w:pStyle w:val="aff1"/>
              <w:ind w:left="0"/>
              <w:contextualSpacing/>
              <w:rPr>
                <w:rFonts w:ascii="Times New Roman" w:eastAsiaTheme="minorEastAsia" w:hAnsi="Times New Roman"/>
                <w:lang w:eastAsia="zh-CN"/>
              </w:rPr>
            </w:pPr>
          </w:p>
        </w:tc>
      </w:tr>
      <w:tr w:rsidR="004163CA" w14:paraId="6555CD87" w14:textId="77777777">
        <w:tc>
          <w:tcPr>
            <w:tcW w:w="1975" w:type="dxa"/>
          </w:tcPr>
          <w:p w14:paraId="425F3410" w14:textId="77777777" w:rsidR="004163CA" w:rsidRDefault="004163CA" w:rsidP="004163CA">
            <w:pPr>
              <w:pStyle w:val="aff1"/>
              <w:ind w:left="0"/>
              <w:contextualSpacing/>
              <w:rPr>
                <w:rFonts w:ascii="Times New Roman" w:eastAsiaTheme="minorEastAsia" w:hAnsi="Times New Roman"/>
                <w:lang w:eastAsia="zh-CN"/>
              </w:rPr>
            </w:pPr>
          </w:p>
        </w:tc>
        <w:tc>
          <w:tcPr>
            <w:tcW w:w="7375" w:type="dxa"/>
          </w:tcPr>
          <w:p w14:paraId="595D24B3" w14:textId="77777777" w:rsidR="004163CA" w:rsidRDefault="004163CA" w:rsidP="004163CA">
            <w:pPr>
              <w:pStyle w:val="aff1"/>
              <w:ind w:left="0"/>
              <w:contextualSpacing/>
              <w:rPr>
                <w:rFonts w:ascii="Times New Roman" w:eastAsiaTheme="minorEastAsia" w:hAnsi="Times New Roman"/>
                <w:lang w:eastAsia="zh-CN"/>
              </w:rPr>
            </w:pPr>
          </w:p>
        </w:tc>
      </w:tr>
      <w:tr w:rsidR="004163CA" w14:paraId="5BE26234" w14:textId="77777777">
        <w:tc>
          <w:tcPr>
            <w:tcW w:w="1975" w:type="dxa"/>
          </w:tcPr>
          <w:p w14:paraId="27BAA077" w14:textId="77777777" w:rsidR="004163CA" w:rsidRDefault="004163CA" w:rsidP="004163CA">
            <w:pPr>
              <w:pStyle w:val="aff1"/>
              <w:ind w:left="0"/>
              <w:contextualSpacing/>
              <w:rPr>
                <w:rFonts w:ascii="Times New Roman" w:eastAsia="Malgun Gothic" w:hAnsi="Times New Roman"/>
                <w:lang w:eastAsia="ko-KR"/>
              </w:rPr>
            </w:pPr>
          </w:p>
        </w:tc>
        <w:tc>
          <w:tcPr>
            <w:tcW w:w="7375" w:type="dxa"/>
          </w:tcPr>
          <w:p w14:paraId="3DAAC8B3" w14:textId="77777777" w:rsidR="004163CA" w:rsidRDefault="004163CA" w:rsidP="004163CA">
            <w:pPr>
              <w:pStyle w:val="aff1"/>
              <w:ind w:left="0"/>
              <w:contextualSpacing/>
              <w:rPr>
                <w:rFonts w:ascii="Times New Roman" w:eastAsia="Malgun Gothic" w:hAnsi="Times New Roman"/>
                <w:lang w:eastAsia="ko-KR"/>
              </w:rPr>
            </w:pPr>
          </w:p>
        </w:tc>
      </w:tr>
      <w:tr w:rsidR="004163CA" w14:paraId="19F01808" w14:textId="77777777">
        <w:tc>
          <w:tcPr>
            <w:tcW w:w="1975" w:type="dxa"/>
          </w:tcPr>
          <w:p w14:paraId="16DE434E" w14:textId="77777777" w:rsidR="004163CA" w:rsidRDefault="004163CA" w:rsidP="004163CA">
            <w:pPr>
              <w:pStyle w:val="aff1"/>
              <w:ind w:left="0"/>
              <w:contextualSpacing/>
              <w:rPr>
                <w:rFonts w:ascii="Times New Roman" w:eastAsia="Malgun Gothic" w:hAnsi="Times New Roman"/>
                <w:lang w:eastAsia="ko-KR"/>
              </w:rPr>
            </w:pPr>
          </w:p>
        </w:tc>
        <w:tc>
          <w:tcPr>
            <w:tcW w:w="7375" w:type="dxa"/>
          </w:tcPr>
          <w:p w14:paraId="67C8B5B7" w14:textId="77777777" w:rsidR="004163CA" w:rsidRDefault="004163CA" w:rsidP="004163CA">
            <w:pPr>
              <w:pStyle w:val="aff1"/>
              <w:ind w:left="0"/>
              <w:contextualSpacing/>
              <w:rPr>
                <w:rFonts w:ascii="Times New Roman" w:eastAsia="Malgun Gothic" w:hAnsi="Times New Roman"/>
                <w:lang w:eastAsia="ko-KR"/>
              </w:rPr>
            </w:pPr>
          </w:p>
        </w:tc>
      </w:tr>
      <w:tr w:rsidR="004163CA" w14:paraId="1DA54D6C" w14:textId="77777777">
        <w:tc>
          <w:tcPr>
            <w:tcW w:w="1975" w:type="dxa"/>
          </w:tcPr>
          <w:p w14:paraId="2AD6A99F" w14:textId="77777777" w:rsidR="004163CA" w:rsidRDefault="004163CA" w:rsidP="004163CA">
            <w:pPr>
              <w:pStyle w:val="aff1"/>
              <w:ind w:left="0"/>
              <w:contextualSpacing/>
              <w:rPr>
                <w:rFonts w:ascii="Times New Roman" w:eastAsia="Malgun Gothic" w:hAnsi="Times New Roman"/>
                <w:lang w:eastAsia="ko-KR"/>
              </w:rPr>
            </w:pPr>
          </w:p>
        </w:tc>
        <w:tc>
          <w:tcPr>
            <w:tcW w:w="7375" w:type="dxa"/>
          </w:tcPr>
          <w:p w14:paraId="083613E1" w14:textId="77777777" w:rsidR="004163CA" w:rsidRDefault="004163CA" w:rsidP="004163CA">
            <w:pPr>
              <w:pStyle w:val="aff1"/>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14:paraId="3A8AB6FD" w14:textId="77777777" w:rsidR="005D2BDF" w:rsidRDefault="005D2BDF">
      <w:pPr>
        <w:pStyle w:val="aff1"/>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lastRenderedPageBreak/>
        <w:t>Issue #4-4:</w:t>
      </w:r>
    </w:p>
    <w:p w14:paraId="2C9A2E08" w14:textId="77777777" w:rsidR="005D2BDF" w:rsidRDefault="007C3DE2">
      <w:pPr>
        <w:pStyle w:val="aff1"/>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aff1"/>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aff1"/>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aff1"/>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aff1"/>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Pr>
          <w:b/>
          <w:bCs/>
          <w:sz w:val="22"/>
          <w:szCs w:val="22"/>
          <w:highlight w:val="yellow"/>
        </w:rPr>
        <w:t>Proposal #4-4:</w:t>
      </w:r>
    </w:p>
    <w:p w14:paraId="1508695F"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2B5768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lastRenderedPageBreak/>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E5D8A17" w14:textId="51A815DA" w:rsidR="005D2BDF" w:rsidRDefault="00E01E86">
            <w:pPr>
              <w:pStyle w:val="aff1"/>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B5A30F" w14:textId="5BBCFD27"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8D81E1E" w14:textId="318F3B48"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5E493B" w14:paraId="3031ABD2" w14:textId="77777777">
        <w:tc>
          <w:tcPr>
            <w:tcW w:w="1975" w:type="dxa"/>
          </w:tcPr>
          <w:p w14:paraId="6F11F2C0" w14:textId="77777777" w:rsidR="005E493B" w:rsidRDefault="005E493B" w:rsidP="005E493B">
            <w:pPr>
              <w:pStyle w:val="aff1"/>
              <w:ind w:left="0"/>
              <w:contextualSpacing/>
              <w:rPr>
                <w:rFonts w:ascii="Times New Roman" w:eastAsiaTheme="minorEastAsia" w:hAnsi="Times New Roman"/>
                <w:lang w:eastAsia="zh-CN"/>
              </w:rPr>
            </w:pPr>
          </w:p>
        </w:tc>
        <w:tc>
          <w:tcPr>
            <w:tcW w:w="7375" w:type="dxa"/>
          </w:tcPr>
          <w:p w14:paraId="1E9AB580" w14:textId="77777777" w:rsidR="005E493B" w:rsidRDefault="005E493B" w:rsidP="005E493B">
            <w:pPr>
              <w:pStyle w:val="aff1"/>
              <w:ind w:left="0"/>
              <w:contextualSpacing/>
              <w:rPr>
                <w:rFonts w:ascii="Times New Roman" w:eastAsiaTheme="minorEastAsia" w:hAnsi="Times New Roman"/>
                <w:lang w:eastAsia="zh-CN"/>
              </w:rPr>
            </w:pPr>
          </w:p>
        </w:tc>
      </w:tr>
      <w:tr w:rsidR="005E493B" w14:paraId="1FB3B27D" w14:textId="77777777">
        <w:tc>
          <w:tcPr>
            <w:tcW w:w="1975" w:type="dxa"/>
          </w:tcPr>
          <w:p w14:paraId="7C99533A" w14:textId="77777777" w:rsidR="005E493B" w:rsidRDefault="005E493B" w:rsidP="005E493B">
            <w:pPr>
              <w:pStyle w:val="aff1"/>
              <w:ind w:left="0"/>
              <w:contextualSpacing/>
              <w:rPr>
                <w:rFonts w:ascii="Times New Roman" w:eastAsiaTheme="minorEastAsia" w:hAnsi="Times New Roman"/>
                <w:lang w:eastAsia="zh-CN"/>
              </w:rPr>
            </w:pPr>
          </w:p>
        </w:tc>
        <w:tc>
          <w:tcPr>
            <w:tcW w:w="7375" w:type="dxa"/>
          </w:tcPr>
          <w:p w14:paraId="211AE443" w14:textId="77777777" w:rsidR="005E493B" w:rsidRDefault="005E493B" w:rsidP="005E493B">
            <w:pPr>
              <w:pStyle w:val="aff1"/>
              <w:ind w:left="0"/>
              <w:contextualSpacing/>
              <w:rPr>
                <w:rFonts w:ascii="Times New Roman" w:eastAsiaTheme="minorEastAsia" w:hAnsi="Times New Roman"/>
                <w:lang w:eastAsia="zh-CN"/>
              </w:rPr>
            </w:pPr>
          </w:p>
        </w:tc>
      </w:tr>
      <w:tr w:rsidR="005E493B" w14:paraId="57D5F516" w14:textId="77777777">
        <w:tc>
          <w:tcPr>
            <w:tcW w:w="1975" w:type="dxa"/>
          </w:tcPr>
          <w:p w14:paraId="4BD31836" w14:textId="77777777" w:rsidR="005E493B" w:rsidRDefault="005E493B" w:rsidP="005E493B">
            <w:pPr>
              <w:pStyle w:val="aff1"/>
              <w:ind w:left="0"/>
              <w:contextualSpacing/>
              <w:rPr>
                <w:rFonts w:ascii="Times New Roman" w:eastAsiaTheme="minorEastAsia" w:hAnsi="Times New Roman"/>
                <w:lang w:eastAsia="zh-CN"/>
              </w:rPr>
            </w:pPr>
          </w:p>
        </w:tc>
        <w:tc>
          <w:tcPr>
            <w:tcW w:w="7375" w:type="dxa"/>
          </w:tcPr>
          <w:p w14:paraId="7C54AF4C" w14:textId="77777777" w:rsidR="005E493B" w:rsidRDefault="005E493B" w:rsidP="005E493B">
            <w:pPr>
              <w:pStyle w:val="aff1"/>
              <w:ind w:left="0"/>
              <w:contextualSpacing/>
              <w:rPr>
                <w:rFonts w:ascii="Times New Roman" w:eastAsiaTheme="minorEastAsia" w:hAnsi="Times New Roman"/>
                <w:lang w:eastAsia="zh-CN"/>
              </w:rPr>
            </w:pPr>
          </w:p>
        </w:tc>
      </w:tr>
      <w:tr w:rsidR="005E493B" w14:paraId="17C25900" w14:textId="77777777">
        <w:tc>
          <w:tcPr>
            <w:tcW w:w="1975" w:type="dxa"/>
          </w:tcPr>
          <w:p w14:paraId="46283E35" w14:textId="77777777" w:rsidR="005E493B" w:rsidRDefault="005E493B" w:rsidP="005E493B">
            <w:pPr>
              <w:pStyle w:val="aff1"/>
              <w:ind w:left="0"/>
              <w:contextualSpacing/>
              <w:rPr>
                <w:rFonts w:ascii="Times New Roman" w:eastAsia="Malgun Gothic" w:hAnsi="Times New Roman"/>
                <w:lang w:eastAsia="ko-KR"/>
              </w:rPr>
            </w:pPr>
          </w:p>
        </w:tc>
        <w:tc>
          <w:tcPr>
            <w:tcW w:w="7375" w:type="dxa"/>
          </w:tcPr>
          <w:p w14:paraId="10E762B4" w14:textId="77777777" w:rsidR="005E493B" w:rsidRDefault="005E493B" w:rsidP="005E493B">
            <w:pPr>
              <w:pStyle w:val="aff1"/>
              <w:ind w:left="0"/>
              <w:contextualSpacing/>
              <w:rPr>
                <w:rFonts w:ascii="Times New Roman" w:eastAsia="Malgun Gothic" w:hAnsi="Times New Roman"/>
                <w:lang w:eastAsia="ko-KR"/>
              </w:rPr>
            </w:pPr>
          </w:p>
        </w:tc>
      </w:tr>
      <w:tr w:rsidR="005E493B" w14:paraId="0373DF02" w14:textId="77777777">
        <w:tc>
          <w:tcPr>
            <w:tcW w:w="1975" w:type="dxa"/>
          </w:tcPr>
          <w:p w14:paraId="15DD2507" w14:textId="77777777" w:rsidR="005E493B" w:rsidRDefault="005E493B" w:rsidP="005E493B">
            <w:pPr>
              <w:pStyle w:val="aff1"/>
              <w:ind w:left="0"/>
              <w:contextualSpacing/>
              <w:rPr>
                <w:rFonts w:ascii="Times New Roman" w:eastAsia="Malgun Gothic" w:hAnsi="Times New Roman"/>
                <w:lang w:eastAsia="ko-KR"/>
              </w:rPr>
            </w:pPr>
          </w:p>
        </w:tc>
        <w:tc>
          <w:tcPr>
            <w:tcW w:w="7375" w:type="dxa"/>
          </w:tcPr>
          <w:p w14:paraId="5FE230B8" w14:textId="77777777" w:rsidR="005E493B" w:rsidRDefault="005E493B" w:rsidP="005E493B">
            <w:pPr>
              <w:pStyle w:val="aff1"/>
              <w:ind w:left="0"/>
              <w:contextualSpacing/>
              <w:rPr>
                <w:rFonts w:ascii="Times New Roman" w:eastAsia="Malgun Gothic" w:hAnsi="Times New Roman"/>
                <w:lang w:eastAsia="ko-KR"/>
              </w:rPr>
            </w:pPr>
          </w:p>
        </w:tc>
      </w:tr>
      <w:tr w:rsidR="005E493B" w14:paraId="6A53F94D" w14:textId="77777777">
        <w:tc>
          <w:tcPr>
            <w:tcW w:w="1975" w:type="dxa"/>
          </w:tcPr>
          <w:p w14:paraId="0F3F133E" w14:textId="77777777" w:rsidR="005E493B" w:rsidRDefault="005E493B" w:rsidP="005E493B">
            <w:pPr>
              <w:pStyle w:val="aff1"/>
              <w:ind w:left="0"/>
              <w:contextualSpacing/>
              <w:rPr>
                <w:rFonts w:ascii="Times New Roman" w:eastAsia="Malgun Gothic" w:hAnsi="Times New Roman"/>
                <w:lang w:eastAsia="ko-KR"/>
              </w:rPr>
            </w:pPr>
          </w:p>
        </w:tc>
        <w:tc>
          <w:tcPr>
            <w:tcW w:w="7375" w:type="dxa"/>
          </w:tcPr>
          <w:p w14:paraId="01D1D7E4" w14:textId="77777777" w:rsidR="005E493B" w:rsidRDefault="005E493B" w:rsidP="005E493B">
            <w:pPr>
              <w:pStyle w:val="aff1"/>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aff1"/>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Default="007C3DE2">
      <w:pPr>
        <w:pStyle w:val="aff1"/>
        <w:widowControl w:val="0"/>
        <w:numPr>
          <w:ilvl w:val="1"/>
          <w:numId w:val="25"/>
        </w:numPr>
        <w:rPr>
          <w:bCs/>
        </w:rPr>
      </w:pPr>
      <w:r>
        <w:rPr>
          <w:rFonts w:ascii="Times New Roman" w:hAnsi="Times New Roman"/>
          <w:b/>
        </w:rPr>
        <w:t>Supported by</w:t>
      </w:r>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宋体" w:hAnsi="Times New Roman" w:hint="eastAsia"/>
          <w:bCs/>
          <w:color w:val="C00000"/>
          <w:lang w:eastAsia="zh-CN"/>
        </w:rPr>
        <w:t>, ZTE</w:t>
      </w:r>
    </w:p>
    <w:p w14:paraId="5F34CDE5" w14:textId="77777777" w:rsidR="005D2BDF" w:rsidRDefault="007C3DE2">
      <w:pPr>
        <w:pStyle w:val="aff1"/>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77777777" w:rsidR="005D2BDF" w:rsidRDefault="007C3DE2">
      <w:pPr>
        <w:pStyle w:val="aff1"/>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aff1"/>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4B703FF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B192B8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aff1"/>
              <w:ind w:left="0"/>
              <w:contextualSpacing/>
              <w:rPr>
                <w:rFonts w:ascii="Times New Roman" w:eastAsiaTheme="minorEastAsia" w:hAnsi="Times New Roman"/>
                <w:lang w:eastAsia="zh-CN"/>
              </w:rPr>
            </w:pPr>
          </w:p>
          <w:p w14:paraId="07E66E8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aff1"/>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宋体" w:hAnsi="Times New Roman" w:hint="eastAsia"/>
                  <w:bCs/>
                  <w:lang w:eastAsia="zh-CN"/>
                </w:rPr>
                <w:t xml:space="preserve"> </w:t>
              </w:r>
              <w:r>
                <w:rPr>
                  <w:rFonts w:ascii="Times New Roman" w:eastAsia="宋体" w:hAnsi="Times New Roman"/>
                  <w:bCs/>
                  <w:highlight w:val="yellow"/>
                  <w:lang w:eastAsia="zh-CN"/>
                  <w:rPrChange w:id="8" w:author="ZTE" w:date="2021-10-10T09:56:00Z">
                    <w:rPr>
                      <w:rFonts w:ascii="Times New Roman" w:eastAsia="宋体" w:hAnsi="Times New Roman"/>
                      <w:bCs/>
                      <w:lang w:eastAsia="zh-CN"/>
                    </w:rPr>
                  </w:rPrChange>
                </w:rPr>
                <w:t>if applicable</w:t>
              </w:r>
            </w:ins>
            <w:r>
              <w:rPr>
                <w:rFonts w:ascii="Times New Roman" w:eastAsia="MS Mincho" w:hAnsi="Times New Roman"/>
                <w:bCs/>
                <w:lang w:eastAsia="ja-JP"/>
              </w:rPr>
              <w:t xml:space="preserve">, </w:t>
            </w:r>
            <w:del w:id="9"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aff1"/>
              <w:ind w:left="0"/>
              <w:contextualSpacing/>
              <w:rPr>
                <w:rFonts w:ascii="Times New Roman" w:eastAsiaTheme="minorEastAsia" w:hAnsi="Times New Roman"/>
                <w:lang w:eastAsia="zh-CN"/>
              </w:rPr>
            </w:pPr>
          </w:p>
          <w:p w14:paraId="32729AD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aff1"/>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89C3C1D" w14:textId="1CEEB203" w:rsidR="005D2BDF" w:rsidRDefault="007F00B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aff1"/>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afa"/>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aff1"/>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B50BBC" w14:textId="773F0127"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ECE3E00" w14:textId="6F10C632"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A71867" w14:paraId="09888EB1" w14:textId="77777777">
        <w:tc>
          <w:tcPr>
            <w:tcW w:w="1975" w:type="dxa"/>
          </w:tcPr>
          <w:p w14:paraId="79DFCE03" w14:textId="4DFE03C5" w:rsidR="00A71867" w:rsidRDefault="00A71867" w:rsidP="00A7186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EF39C9" w14:textId="24E37EB9" w:rsidR="00A71867" w:rsidRDefault="00A71867" w:rsidP="00A7186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71867" w14:paraId="0DFE2C8D" w14:textId="77777777">
        <w:tc>
          <w:tcPr>
            <w:tcW w:w="1975" w:type="dxa"/>
          </w:tcPr>
          <w:p w14:paraId="56D6D864" w14:textId="77777777" w:rsidR="00A71867" w:rsidRDefault="00A71867" w:rsidP="00A71867">
            <w:pPr>
              <w:pStyle w:val="aff1"/>
              <w:ind w:left="0"/>
              <w:contextualSpacing/>
              <w:rPr>
                <w:rFonts w:ascii="Times New Roman" w:eastAsiaTheme="minorEastAsia" w:hAnsi="Times New Roman"/>
                <w:lang w:eastAsia="zh-CN"/>
              </w:rPr>
            </w:pPr>
          </w:p>
        </w:tc>
        <w:tc>
          <w:tcPr>
            <w:tcW w:w="7375" w:type="dxa"/>
          </w:tcPr>
          <w:p w14:paraId="0B386819" w14:textId="77777777" w:rsidR="00A71867" w:rsidRDefault="00A71867" w:rsidP="00A71867">
            <w:pPr>
              <w:pStyle w:val="aff1"/>
              <w:ind w:left="0"/>
              <w:contextualSpacing/>
              <w:rPr>
                <w:rFonts w:ascii="Times New Roman" w:eastAsiaTheme="minorEastAsia" w:hAnsi="Times New Roman"/>
                <w:lang w:eastAsia="zh-CN"/>
              </w:rPr>
            </w:pPr>
          </w:p>
        </w:tc>
      </w:tr>
      <w:tr w:rsidR="00A71867" w14:paraId="490282A0" w14:textId="77777777">
        <w:tc>
          <w:tcPr>
            <w:tcW w:w="1975" w:type="dxa"/>
          </w:tcPr>
          <w:p w14:paraId="6AFFC9CD" w14:textId="77777777" w:rsidR="00A71867" w:rsidRDefault="00A71867" w:rsidP="00A71867">
            <w:pPr>
              <w:pStyle w:val="aff1"/>
              <w:ind w:left="0"/>
              <w:contextualSpacing/>
              <w:rPr>
                <w:rFonts w:ascii="Times New Roman" w:eastAsiaTheme="minorEastAsia" w:hAnsi="Times New Roman"/>
                <w:lang w:eastAsia="zh-CN"/>
              </w:rPr>
            </w:pPr>
          </w:p>
        </w:tc>
        <w:tc>
          <w:tcPr>
            <w:tcW w:w="7375" w:type="dxa"/>
          </w:tcPr>
          <w:p w14:paraId="71EDC098" w14:textId="77777777" w:rsidR="00A71867" w:rsidRDefault="00A71867" w:rsidP="00A71867">
            <w:pPr>
              <w:pStyle w:val="aff1"/>
              <w:ind w:left="0"/>
              <w:contextualSpacing/>
              <w:rPr>
                <w:rFonts w:ascii="Times New Roman" w:eastAsiaTheme="minorEastAsia" w:hAnsi="Times New Roman"/>
                <w:lang w:eastAsia="zh-CN"/>
              </w:rPr>
            </w:pPr>
          </w:p>
        </w:tc>
      </w:tr>
      <w:tr w:rsidR="00A71867" w14:paraId="063C9DA1" w14:textId="77777777">
        <w:tc>
          <w:tcPr>
            <w:tcW w:w="1975" w:type="dxa"/>
          </w:tcPr>
          <w:p w14:paraId="005A1443" w14:textId="77777777" w:rsidR="00A71867" w:rsidRDefault="00A71867" w:rsidP="00A71867">
            <w:pPr>
              <w:pStyle w:val="aff1"/>
              <w:ind w:left="0"/>
              <w:contextualSpacing/>
              <w:rPr>
                <w:rFonts w:ascii="Times New Roman" w:eastAsia="Malgun Gothic" w:hAnsi="Times New Roman"/>
                <w:lang w:eastAsia="ko-KR"/>
              </w:rPr>
            </w:pPr>
          </w:p>
        </w:tc>
        <w:tc>
          <w:tcPr>
            <w:tcW w:w="7375" w:type="dxa"/>
          </w:tcPr>
          <w:p w14:paraId="1AC8038B" w14:textId="77777777" w:rsidR="00A71867" w:rsidRDefault="00A71867" w:rsidP="00A71867">
            <w:pPr>
              <w:pStyle w:val="aff1"/>
              <w:ind w:left="0"/>
              <w:contextualSpacing/>
              <w:rPr>
                <w:rFonts w:ascii="Times New Roman" w:eastAsia="Malgun Gothic" w:hAnsi="Times New Roman"/>
                <w:lang w:eastAsia="ko-KR"/>
              </w:rPr>
            </w:pPr>
          </w:p>
        </w:tc>
      </w:tr>
      <w:tr w:rsidR="00A71867" w14:paraId="7E3BA5D1" w14:textId="77777777">
        <w:tc>
          <w:tcPr>
            <w:tcW w:w="1975" w:type="dxa"/>
          </w:tcPr>
          <w:p w14:paraId="5E77D8D7" w14:textId="77777777" w:rsidR="00A71867" w:rsidRDefault="00A71867" w:rsidP="00A71867">
            <w:pPr>
              <w:pStyle w:val="aff1"/>
              <w:ind w:left="0"/>
              <w:contextualSpacing/>
              <w:rPr>
                <w:rFonts w:ascii="Times New Roman" w:eastAsia="Malgun Gothic" w:hAnsi="Times New Roman"/>
                <w:lang w:eastAsia="ko-KR"/>
              </w:rPr>
            </w:pPr>
          </w:p>
        </w:tc>
        <w:tc>
          <w:tcPr>
            <w:tcW w:w="7375" w:type="dxa"/>
          </w:tcPr>
          <w:p w14:paraId="36C6A884" w14:textId="77777777" w:rsidR="00A71867" w:rsidRDefault="00A71867" w:rsidP="00A71867">
            <w:pPr>
              <w:pStyle w:val="aff1"/>
              <w:ind w:left="0"/>
              <w:contextualSpacing/>
              <w:rPr>
                <w:rFonts w:ascii="Times New Roman" w:eastAsia="Malgun Gothic" w:hAnsi="Times New Roman"/>
                <w:lang w:eastAsia="ko-KR"/>
              </w:rPr>
            </w:pPr>
          </w:p>
        </w:tc>
      </w:tr>
      <w:tr w:rsidR="00A71867" w14:paraId="318569B1" w14:textId="77777777">
        <w:tc>
          <w:tcPr>
            <w:tcW w:w="1975" w:type="dxa"/>
          </w:tcPr>
          <w:p w14:paraId="51554945" w14:textId="77777777" w:rsidR="00A71867" w:rsidRDefault="00A71867" w:rsidP="00A71867">
            <w:pPr>
              <w:pStyle w:val="aff1"/>
              <w:ind w:left="0"/>
              <w:contextualSpacing/>
              <w:rPr>
                <w:rFonts w:ascii="Times New Roman" w:eastAsia="Malgun Gothic" w:hAnsi="Times New Roman"/>
                <w:lang w:eastAsia="ko-KR"/>
              </w:rPr>
            </w:pPr>
          </w:p>
        </w:tc>
        <w:tc>
          <w:tcPr>
            <w:tcW w:w="7375" w:type="dxa"/>
          </w:tcPr>
          <w:p w14:paraId="4FE8D021" w14:textId="77777777" w:rsidR="00A71867" w:rsidRDefault="00A71867" w:rsidP="00A71867">
            <w:pPr>
              <w:pStyle w:val="aff1"/>
              <w:ind w:left="0"/>
              <w:contextualSpacing/>
              <w:rPr>
                <w:rFonts w:ascii="Times New Roman" w:eastAsia="Malgun Gothic" w:hAnsi="Times New Roman"/>
                <w:lang w:eastAsia="ko-KR"/>
              </w:rPr>
            </w:pPr>
          </w:p>
        </w:tc>
      </w:tr>
    </w:tbl>
    <w:p w14:paraId="66346DC3" w14:textId="77777777" w:rsidR="005D2BDF" w:rsidRDefault="005D2BDF">
      <w:pPr>
        <w:widowControl w:val="0"/>
        <w:spacing w:after="120" w:line="240" w:lineRule="auto"/>
        <w:rPr>
          <w:bCs/>
          <w:sz w:val="22"/>
          <w:szCs w:val="22"/>
          <w:lang w:val="en-US"/>
        </w:rPr>
      </w:pPr>
    </w:p>
    <w:p w14:paraId="0463B01B" w14:textId="77777777" w:rsidR="005D2BDF" w:rsidRDefault="007C3DE2">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#4-6:</w:t>
      </w:r>
      <w:r>
        <w:rPr>
          <w:rFonts w:eastAsia="MS Mincho"/>
          <w:b/>
          <w:sz w:val="22"/>
          <w:szCs w:val="22"/>
          <w:lang w:eastAsia="ja-JP"/>
        </w:rPr>
        <w:t xml:space="preserve"> </w:t>
      </w:r>
    </w:p>
    <w:p w14:paraId="4C3A756D" w14:textId="77777777" w:rsidR="005D2BDF" w:rsidRDefault="007C3DE2">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79B7AF03" w14:textId="77777777" w:rsidR="005D2BDF" w:rsidRDefault="007C3DE2">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6C1ECD2" w14:textId="77777777" w:rsidR="005D2BDF" w:rsidRDefault="007C3DE2">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aff1"/>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1D9ED804" w14:textId="77777777" w:rsidR="005D2BDF" w:rsidRDefault="005D2BDF">
      <w:pPr>
        <w:pStyle w:val="aff1"/>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aff1"/>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6B13393B" w14:textId="77777777" w:rsidR="005D2BDF" w:rsidRDefault="007C3DE2">
            <w:pPr>
              <w:pStyle w:val="aff1"/>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14:paraId="41F259C3" w14:textId="77777777">
        <w:tc>
          <w:tcPr>
            <w:tcW w:w="1975" w:type="dxa"/>
          </w:tcPr>
          <w:p w14:paraId="767685A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B974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afa"/>
                <w:rFonts w:ascii="Times" w:hAnsi="Times" w:cs="Times"/>
                <w:sz w:val="20"/>
                <w:szCs w:val="20"/>
              </w:rPr>
            </w:pPr>
            <w:r>
              <w:rPr>
                <w:rStyle w:val="afa"/>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afd"/>
                <w:rFonts w:cs="Times"/>
                <w:color w:val="C00000"/>
                <w:szCs w:val="20"/>
              </w:rPr>
              <w:t>enableTwoDefaultTCI</w:t>
            </w:r>
            <w:proofErr w:type="spellEnd"/>
            <w:r>
              <w:rPr>
                <w:rStyle w:val="afd"/>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aff1"/>
              <w:ind w:left="0"/>
              <w:contextualSpacing/>
              <w:rPr>
                <w:rFonts w:ascii="Times New Roman" w:eastAsiaTheme="minorEastAsia" w:hAnsi="Times New Roman"/>
                <w:lang w:eastAsia="zh-CN"/>
              </w:rPr>
            </w:pPr>
          </w:p>
          <w:p w14:paraId="6A0BF1CF" w14:textId="77777777" w:rsidR="005D2BDF" w:rsidRDefault="007C3DE2">
            <w:pPr>
              <w:pStyle w:val="aff1"/>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20B4B831" w14:textId="77777777" w:rsidR="005D2BDF" w:rsidRDefault="007C3DE2">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aff1"/>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MediaTek</w:t>
            </w:r>
          </w:p>
        </w:tc>
        <w:tc>
          <w:tcPr>
            <w:tcW w:w="7375" w:type="dxa"/>
          </w:tcPr>
          <w:p w14:paraId="52336D4E" w14:textId="6BA5CDF9" w:rsidR="005D2BDF" w:rsidRDefault="00347F41">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76C0DBA" w14:textId="0AC580CF"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2D561D" w14:textId="509EA918"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C4CDA57" w14:textId="070BEB8D"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w:t>
            </w:r>
            <w:r w:rsidRPr="00830187">
              <w:rPr>
                <w:rFonts w:ascii="Times New Roman" w:eastAsia="Malgun Gothic" w:hAnsi="Times New Roman"/>
                <w:lang w:eastAsia="ko-KR"/>
              </w:rPr>
              <w:t>there is no need to distinguish whether TCI field is present or not</w:t>
            </w:r>
            <w:r>
              <w:rPr>
                <w:rFonts w:ascii="Times New Roman" w:eastAsia="Malgun Gothic" w:hAnsi="Times New Roman"/>
                <w:lang w:eastAsia="ko-KR"/>
              </w:rPr>
              <w:t xml:space="preserve"> </w:t>
            </w:r>
            <w:r w:rsidRPr="00830187">
              <w:rPr>
                <w:rFonts w:ascii="Times New Roman" w:eastAsia="Malgun Gothic" w:hAnsi="Times New Roman"/>
                <w:lang w:eastAsia="ko-KR"/>
              </w:rPr>
              <w:t>for the case of smaller offset than the threshold</w:t>
            </w:r>
            <w:r>
              <w:rPr>
                <w:rFonts w:ascii="Times New Roman" w:eastAsia="Malgun Gothic" w:hAnsi="Times New Roman"/>
                <w:lang w:eastAsia="ko-KR"/>
              </w:rPr>
              <w:t xml:space="preserve">. So, for the case that </w:t>
            </w:r>
            <w:proofErr w:type="spellStart"/>
            <w:r w:rsidRPr="00830187">
              <w:rPr>
                <w:rFonts w:ascii="Times New Roman" w:eastAsia="Malgun Gothic" w:hAnsi="Times New Roman"/>
                <w:i/>
                <w:lang w:eastAsia="ko-KR"/>
              </w:rPr>
              <w:t>enableTwoDefaultTCI</w:t>
            </w:r>
            <w:proofErr w:type="spellEnd"/>
            <w:r w:rsidRPr="00830187">
              <w:rPr>
                <w:rFonts w:ascii="Times New Roman" w:eastAsia="Malgun Gothic" w:hAnsi="Times New Roman"/>
                <w:i/>
                <w:lang w:eastAsia="ko-KR"/>
              </w:rPr>
              <w:t>-States</w:t>
            </w:r>
            <w:r w:rsidRPr="00830187">
              <w:rPr>
                <w:rFonts w:ascii="Times New Roman" w:eastAsia="Malgun Gothic" w:hAnsi="Times New Roman"/>
                <w:lang w:eastAsia="ko-KR"/>
              </w:rPr>
              <w:t xml:space="preserve"> is configured</w:t>
            </w:r>
            <w:r>
              <w:rPr>
                <w:rFonts w:ascii="Times New Roman" w:eastAsia="Malgun Gothic" w:hAnsi="Times New Roman"/>
                <w:lang w:eastAsia="ko-KR"/>
              </w:rPr>
              <w:t xml:space="preserve">, we can just follow the previous agreement, and for the case that </w:t>
            </w:r>
            <w:proofErr w:type="spellStart"/>
            <w:r w:rsidRPr="00830187">
              <w:rPr>
                <w:rFonts w:ascii="Times New Roman" w:eastAsia="Malgun Gothic" w:hAnsi="Times New Roman"/>
                <w:i/>
                <w:lang w:eastAsia="ko-KR"/>
              </w:rPr>
              <w:t>enableTwoDefaultTCI</w:t>
            </w:r>
            <w:proofErr w:type="spellEnd"/>
            <w:r w:rsidRPr="00830187">
              <w:rPr>
                <w:rFonts w:ascii="Times New Roman" w:eastAsia="Malgun Gothic" w:hAnsi="Times New Roman"/>
                <w:i/>
                <w:lang w:eastAsia="ko-KR"/>
              </w:rPr>
              <w:t>-States</w:t>
            </w:r>
            <w:r w:rsidRPr="00830187">
              <w:rPr>
                <w:rFonts w:ascii="Times New Roman" w:eastAsia="Malgun Gothic" w:hAnsi="Times New Roman"/>
                <w:lang w:eastAsia="ko-KR"/>
              </w:rPr>
              <w:t xml:space="preserve"> is </w:t>
            </w:r>
            <w:r>
              <w:rPr>
                <w:rFonts w:ascii="Times New Roman" w:eastAsia="Malgun Gothic" w:hAnsi="Times New Roman"/>
                <w:lang w:eastAsia="ko-KR"/>
              </w:rPr>
              <w:t xml:space="preserve">not </w:t>
            </w:r>
            <w:r w:rsidRPr="00830187">
              <w:rPr>
                <w:rFonts w:ascii="Times New Roman" w:eastAsia="Malgun Gothic" w:hAnsi="Times New Roman"/>
                <w:lang w:eastAsia="ko-KR"/>
              </w:rPr>
              <w:t>configured</w:t>
            </w:r>
            <w:r>
              <w:rPr>
                <w:rFonts w:ascii="Times New Roman" w:eastAsia="Malgun Gothic" w:hAnsi="Times New Roman"/>
                <w:lang w:eastAsia="ko-KR"/>
              </w:rPr>
              <w:t xml:space="preserve">, we can follow the result from issue #4-1. </w:t>
            </w:r>
          </w:p>
        </w:tc>
      </w:tr>
      <w:tr w:rsidR="005E493B" w14:paraId="50A9780C" w14:textId="77777777">
        <w:tc>
          <w:tcPr>
            <w:tcW w:w="1975" w:type="dxa"/>
          </w:tcPr>
          <w:p w14:paraId="49E7810D" w14:textId="680588FF" w:rsidR="005E493B" w:rsidRDefault="00B368D6"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3D4E22" w14:textId="77777777" w:rsidR="00B368D6" w:rsidRDefault="00B368D6" w:rsidP="00B368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this issue is to discuss the FFS in one agreement in the last meeting as follows, when </w:t>
            </w:r>
            <w:r w:rsidRPr="006E0998">
              <w:rPr>
                <w:rFonts w:ascii="Times New Roman" w:eastAsiaTheme="minorEastAsia" w:hAnsi="Times New Roman"/>
                <w:lang w:eastAsia="zh-CN"/>
              </w:rPr>
              <w:t xml:space="preserve">TCI field is not present in DCI and PDSCH scheduling offset is less than </w:t>
            </w:r>
            <w:r>
              <w:rPr>
                <w:rFonts w:ascii="Times New Roman" w:eastAsiaTheme="minorEastAsia" w:hAnsi="Times New Roman"/>
                <w:lang w:eastAsia="zh-CN"/>
              </w:rPr>
              <w:t xml:space="preserve">the </w:t>
            </w:r>
            <w:r w:rsidRPr="006E0998">
              <w:rPr>
                <w:rFonts w:ascii="Times New Roman" w:eastAsiaTheme="minorEastAsia" w:hAnsi="Times New Roman"/>
                <w:lang w:eastAsia="zh-CN"/>
              </w:rPr>
              <w:t>threshold</w:t>
            </w:r>
            <w:r>
              <w:rPr>
                <w:rFonts w:ascii="Times New Roman" w:eastAsiaTheme="minorEastAsia" w:hAnsi="Times New Roman"/>
                <w:lang w:eastAsia="zh-CN"/>
              </w:rPr>
              <w:t>.</w:t>
            </w:r>
          </w:p>
          <w:p w14:paraId="45EB46D8" w14:textId="77777777" w:rsidR="00B368D6" w:rsidRDefault="00B368D6" w:rsidP="00B368D6">
            <w:pPr>
              <w:pStyle w:val="aff1"/>
              <w:ind w:left="0"/>
              <w:contextualSpacing/>
              <w:rPr>
                <w:rFonts w:ascii="Times New Roman" w:eastAsiaTheme="minorEastAsia" w:hAnsi="Times New Roman"/>
                <w:lang w:eastAsia="zh-CN"/>
              </w:rPr>
            </w:pPr>
          </w:p>
          <w:p w14:paraId="6E0993CC" w14:textId="77777777" w:rsidR="00B368D6" w:rsidRPr="00366B01" w:rsidRDefault="00B368D6" w:rsidP="00B368D6">
            <w:pPr>
              <w:spacing w:after="0" w:line="240" w:lineRule="exact"/>
              <w:rPr>
                <w:rFonts w:ascii="Times New Roman" w:eastAsia="MS Mincho" w:hAnsi="Times New Roman"/>
                <w:bCs/>
                <w:highlight w:val="green"/>
                <w:lang w:eastAsia="ja-JP"/>
              </w:rPr>
            </w:pPr>
            <w:r w:rsidRPr="00D071FA">
              <w:rPr>
                <w:rFonts w:ascii="Times New Roman" w:eastAsia="MS Mincho" w:hAnsi="Times New Roman"/>
                <w:b/>
                <w:highlight w:val="green"/>
                <w:lang w:eastAsia="ja-JP"/>
              </w:rPr>
              <w:t>Agreement</w:t>
            </w:r>
          </w:p>
          <w:p w14:paraId="0077F652" w14:textId="77777777" w:rsidR="00B368D6" w:rsidRPr="002F178E" w:rsidRDefault="00B368D6" w:rsidP="00B368D6">
            <w:pPr>
              <w:pStyle w:val="aff1"/>
              <w:widowControl w:val="0"/>
              <w:spacing w:after="120" w:line="240" w:lineRule="exact"/>
              <w:ind w:left="0"/>
              <w:rPr>
                <w:rFonts w:ascii="Times New Roman" w:hAnsi="Times New Roman"/>
                <w:bCs/>
              </w:rPr>
            </w:pPr>
            <w:r w:rsidRPr="002F178E">
              <w:rPr>
                <w:rFonts w:ascii="Times New Roman" w:eastAsia="MS Mincho" w:hAnsi="Times New Roman"/>
                <w:bCs/>
                <w:lang w:eastAsia="ja-JP"/>
              </w:rPr>
              <w:t xml:space="preserve">For PDSCH reception scheduled by </w:t>
            </w:r>
            <w:r w:rsidRPr="002F178E">
              <w:rPr>
                <w:rFonts w:ascii="Times New Roman" w:eastAsia="Malgun Gothic" w:hAnsi="Times New Roman"/>
                <w:lang w:eastAsia="zh-CN"/>
              </w:rPr>
              <w:t>DCI format 1_0, [1_1 and 1_2]</w:t>
            </w:r>
            <w:r w:rsidRPr="002F178E">
              <w:rPr>
                <w:rFonts w:ascii="Times New Roman" w:eastAsia="MS Mincho" w:hAnsi="Times New Roman"/>
                <w:bCs/>
                <w:lang w:eastAsia="ja-JP"/>
              </w:rPr>
              <w:t xml:space="preserve">, </w:t>
            </w:r>
            <w:r w:rsidRPr="002F178E">
              <w:rPr>
                <w:rFonts w:ascii="Times New Roman" w:eastAsia="Malgun Gothic" w:hAnsi="Times New Roman"/>
                <w:bCs/>
                <w:lang w:eastAsia="zh-CN"/>
              </w:rPr>
              <w:t>if</w:t>
            </w:r>
            <w:r w:rsidRPr="002F178E">
              <w:rPr>
                <w:rFonts w:ascii="Times New Roman" w:eastAsia="MS Mincho" w:hAnsi="Times New Roman"/>
                <w:bCs/>
                <w:lang w:eastAsia="ja-JP"/>
              </w:rPr>
              <w:t xml:space="preserve"> </w:t>
            </w:r>
            <w:r w:rsidRPr="002F178E">
              <w:rPr>
                <w:rFonts w:ascii="Times New Roman" w:hAnsi="Times New Roman"/>
                <w:bCs/>
              </w:rPr>
              <w:t xml:space="preserve">the time offset between the reception of the DL DCI and the corresponding PDSCH is equal or larger than the threshold </w:t>
            </w:r>
            <w:proofErr w:type="spellStart"/>
            <w:r w:rsidRPr="002F178E">
              <w:rPr>
                <w:rFonts w:ascii="Times New Roman" w:hAnsi="Times New Roman"/>
                <w:bCs/>
                <w:i/>
                <w:iCs/>
              </w:rPr>
              <w:t>timeDurationForQCL</w:t>
            </w:r>
            <w:proofErr w:type="spellEnd"/>
            <w:r w:rsidRPr="002F178E">
              <w:rPr>
                <w:rFonts w:ascii="Times New Roman" w:hAnsi="Times New Roman"/>
                <w:bCs/>
              </w:rPr>
              <w:t xml:space="preserve"> </w:t>
            </w:r>
          </w:p>
          <w:p w14:paraId="153148FC" w14:textId="77777777" w:rsidR="00B368D6" w:rsidRPr="002F178E" w:rsidRDefault="00B368D6" w:rsidP="00B368D6">
            <w:pPr>
              <w:pStyle w:val="aff1"/>
              <w:widowControl w:val="0"/>
              <w:numPr>
                <w:ilvl w:val="0"/>
                <w:numId w:val="45"/>
              </w:numPr>
              <w:spacing w:after="120" w:line="240" w:lineRule="exact"/>
              <w:rPr>
                <w:rFonts w:ascii="Times New Roman" w:hAnsi="Times New Roman"/>
                <w:bCs/>
              </w:rPr>
            </w:pPr>
            <w:r w:rsidRPr="002F178E">
              <w:rPr>
                <w:rFonts w:ascii="Times New Roman" w:hAnsi="Times New Roman"/>
                <w:bCs/>
              </w:rPr>
              <w:t>Support configuration when there is no TCI field in the DCI scheduling PDSCH</w:t>
            </w:r>
          </w:p>
          <w:p w14:paraId="1EC9B0EF" w14:textId="77777777" w:rsidR="00B368D6" w:rsidRPr="002F178E" w:rsidRDefault="00B368D6" w:rsidP="00B368D6">
            <w:pPr>
              <w:pStyle w:val="aff1"/>
              <w:widowControl w:val="0"/>
              <w:numPr>
                <w:ilvl w:val="1"/>
                <w:numId w:val="45"/>
              </w:numPr>
              <w:spacing w:beforeLines="50" w:before="120" w:afterLines="50" w:after="120" w:line="240" w:lineRule="exact"/>
              <w:rPr>
                <w:rFonts w:ascii="Times New Roman" w:hAnsi="Times New Roman"/>
              </w:rPr>
            </w:pPr>
            <w:r w:rsidRPr="002F178E">
              <w:rPr>
                <w:rFonts w:ascii="Times New Roman" w:hAnsi="Times New Roman"/>
              </w:rPr>
              <w:lastRenderedPageBreak/>
              <w:t xml:space="preserve">UE applies the state(s) of the </w:t>
            </w:r>
            <w:r w:rsidRPr="002F178E">
              <w:rPr>
                <w:rFonts w:ascii="Times New Roman" w:eastAsia="MS Mincho" w:hAnsi="Times New Roman"/>
                <w:bCs/>
                <w:lang w:eastAsia="ja-JP"/>
              </w:rPr>
              <w:t>scheduling</w:t>
            </w:r>
            <w:r w:rsidRPr="002F178E">
              <w:rPr>
                <w:rFonts w:ascii="Times New Roman" w:hAnsi="Times New Roman"/>
              </w:rPr>
              <w:t xml:space="preserve"> CORESET when receiving the PDSCH </w:t>
            </w:r>
          </w:p>
          <w:p w14:paraId="3A958772" w14:textId="77777777" w:rsidR="00B368D6" w:rsidRPr="002F178E" w:rsidRDefault="00B368D6" w:rsidP="00B368D6">
            <w:pPr>
              <w:pStyle w:val="aff1"/>
              <w:widowControl w:val="0"/>
              <w:numPr>
                <w:ilvl w:val="2"/>
                <w:numId w:val="45"/>
              </w:numPr>
              <w:spacing w:beforeLines="50" w:before="120" w:afterLines="50" w:after="120" w:line="240" w:lineRule="exact"/>
              <w:rPr>
                <w:rFonts w:ascii="Times New Roman" w:hAnsi="Times New Roman"/>
              </w:rPr>
            </w:pPr>
            <w:r w:rsidRPr="002F178E">
              <w:rPr>
                <w:rFonts w:ascii="Times New Roman" w:hAnsi="Times New Roman"/>
              </w:rPr>
              <w:t xml:space="preserve">if there are two active TCI states for the CORESET, UE applies the both QCL assumption of the CORESET that schedules the PDSCH when receiving the PDSCH </w:t>
            </w:r>
          </w:p>
          <w:p w14:paraId="1579EE9B" w14:textId="77777777" w:rsidR="00B368D6" w:rsidRPr="002F178E" w:rsidRDefault="00B368D6" w:rsidP="00B368D6">
            <w:pPr>
              <w:pStyle w:val="aff1"/>
              <w:widowControl w:val="0"/>
              <w:numPr>
                <w:ilvl w:val="2"/>
                <w:numId w:val="45"/>
              </w:numPr>
              <w:spacing w:after="120" w:line="240" w:lineRule="exact"/>
              <w:rPr>
                <w:rFonts w:ascii="Times New Roman" w:hAnsi="Times New Roman"/>
                <w:bCs/>
              </w:rPr>
            </w:pPr>
            <w:r w:rsidRPr="002F178E">
              <w:rPr>
                <w:rFonts w:ascii="Times New Roman" w:hAnsi="Times New Roman"/>
              </w:rPr>
              <w:t>otherwise, UE applies the one active TCI state of the CORESET when receiving the PDSCH</w:t>
            </w:r>
          </w:p>
          <w:p w14:paraId="01C3655D" w14:textId="77777777" w:rsidR="00B368D6" w:rsidRPr="00B122BB" w:rsidRDefault="00B368D6" w:rsidP="00B368D6">
            <w:pPr>
              <w:pStyle w:val="aff1"/>
              <w:widowControl w:val="0"/>
              <w:numPr>
                <w:ilvl w:val="0"/>
                <w:numId w:val="45"/>
              </w:numPr>
              <w:spacing w:after="120" w:line="240" w:lineRule="exact"/>
              <w:rPr>
                <w:rFonts w:ascii="Times New Roman" w:hAnsi="Times New Roman"/>
                <w:bCs/>
              </w:rPr>
            </w:pPr>
            <w:r w:rsidRPr="002F178E">
              <w:rPr>
                <w:rFonts w:ascii="Times New Roman" w:eastAsia="Malgun Gothic" w:hAnsi="Times New Roman"/>
                <w:bCs/>
                <w:color w:val="FF0000"/>
                <w:lang w:eastAsia="zh-CN"/>
              </w:rPr>
              <w:t>FFS if</w:t>
            </w:r>
            <w:r w:rsidRPr="002F178E">
              <w:rPr>
                <w:rFonts w:ascii="Times New Roman" w:eastAsia="MS Mincho" w:hAnsi="Times New Roman"/>
                <w:bCs/>
                <w:color w:val="FF0000"/>
                <w:lang w:eastAsia="ja-JP"/>
              </w:rPr>
              <w:t xml:space="preserve"> </w:t>
            </w:r>
            <w:r w:rsidRPr="002F178E">
              <w:rPr>
                <w:rFonts w:ascii="Times New Roman" w:hAnsi="Times New Roman"/>
                <w:bCs/>
                <w:color w:val="FF0000"/>
              </w:rPr>
              <w:t xml:space="preserve">the time offset between the reception of the DL DCI and the corresponding PDSCH is smaller than the threshold </w:t>
            </w:r>
            <w:proofErr w:type="spellStart"/>
            <w:r w:rsidRPr="002F178E">
              <w:rPr>
                <w:rFonts w:ascii="Times New Roman" w:hAnsi="Times New Roman"/>
                <w:bCs/>
                <w:i/>
                <w:iCs/>
                <w:color w:val="FF0000"/>
              </w:rPr>
              <w:t>timeDurationForQC</w:t>
            </w:r>
            <w:r w:rsidRPr="00B122BB">
              <w:rPr>
                <w:rFonts w:ascii="Times New Roman" w:hAnsi="Times New Roman"/>
                <w:bCs/>
                <w:i/>
                <w:iCs/>
              </w:rPr>
              <w:t>L</w:t>
            </w:r>
            <w:proofErr w:type="spellEnd"/>
          </w:p>
          <w:p w14:paraId="401444FA" w14:textId="77777777" w:rsidR="00B368D6" w:rsidRDefault="00B368D6" w:rsidP="00B368D6">
            <w:pPr>
              <w:pStyle w:val="aff1"/>
              <w:ind w:left="0"/>
              <w:contextualSpacing/>
              <w:rPr>
                <w:rFonts w:ascii="Times New Roman" w:eastAsiaTheme="minorEastAsia" w:hAnsi="Times New Roman"/>
                <w:lang w:eastAsia="zh-CN"/>
              </w:rPr>
            </w:pPr>
          </w:p>
          <w:p w14:paraId="64A6FA65" w14:textId="77777777" w:rsidR="00B368D6" w:rsidRDefault="00B368D6" w:rsidP="00B368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sidRPr="009E4F98">
              <w:rPr>
                <w:rFonts w:ascii="Times New Roman" w:eastAsiaTheme="minorEastAsia" w:hAnsi="Times New Roman"/>
                <w:i/>
                <w:iCs/>
                <w:lang w:eastAsia="zh-CN"/>
              </w:rPr>
              <w:t>enableTwoDefaultTCI</w:t>
            </w:r>
            <w:proofErr w:type="spellEnd"/>
            <w:r w:rsidRPr="009E4F98">
              <w:rPr>
                <w:rFonts w:ascii="Times New Roman" w:eastAsiaTheme="minorEastAsia" w:hAnsi="Times New Roman"/>
                <w:i/>
                <w:iCs/>
                <w:lang w:eastAsia="zh-CN"/>
              </w:rPr>
              <w:t>-States</w:t>
            </w:r>
            <w:r w:rsidRPr="009E4F98">
              <w:rPr>
                <w:rFonts w:ascii="Times New Roman" w:eastAsiaTheme="minorEastAsia" w:hAnsi="Times New Roman"/>
                <w:lang w:eastAsia="zh-CN"/>
              </w:rPr>
              <w:t xml:space="preserve"> </w:t>
            </w:r>
            <w:proofErr w:type="gramStart"/>
            <w:r w:rsidRPr="009E4F98">
              <w:rPr>
                <w:rFonts w:ascii="Times New Roman" w:eastAsiaTheme="minorEastAsia" w:hAnsi="Times New Roman"/>
                <w:lang w:eastAsia="zh-CN"/>
              </w:rPr>
              <w:t>is</w:t>
            </w:r>
            <w:proofErr w:type="gramEnd"/>
            <w:r w:rsidRPr="009E4F98">
              <w:rPr>
                <w:rFonts w:ascii="Times New Roman" w:eastAsiaTheme="minorEastAsia" w:hAnsi="Times New Roman"/>
                <w:lang w:eastAsia="zh-CN"/>
              </w:rPr>
              <w:t xml:space="preserve"> configured</w:t>
            </w:r>
            <w:r>
              <w:rPr>
                <w:rFonts w:ascii="Times New Roman" w:eastAsiaTheme="minorEastAsia" w:hAnsi="Times New Roman"/>
                <w:lang w:eastAsia="zh-CN"/>
              </w:rPr>
              <w:t>, we have agreed to reuse the Rel-16 rule as follows, no matter whether there is TCI field in the DCI</w:t>
            </w:r>
            <w:r>
              <w:rPr>
                <w:rFonts w:ascii="Times New Roman" w:eastAsiaTheme="minorEastAsia" w:hAnsi="Times New Roman" w:hint="eastAsia"/>
                <w:lang w:eastAsia="zh-CN"/>
              </w:rPr>
              <w:t>.</w:t>
            </w:r>
          </w:p>
          <w:p w14:paraId="74E0E1C9" w14:textId="77777777" w:rsidR="00B368D6" w:rsidRDefault="00B368D6" w:rsidP="00B368D6">
            <w:pPr>
              <w:pStyle w:val="aff1"/>
              <w:ind w:left="0"/>
              <w:contextualSpacing/>
              <w:rPr>
                <w:rFonts w:ascii="Times New Roman" w:eastAsiaTheme="minorEastAsia" w:hAnsi="Times New Roman" w:hint="eastAsia"/>
                <w:lang w:eastAsia="zh-CN"/>
              </w:rPr>
            </w:pPr>
          </w:p>
          <w:p w14:paraId="7242C7D7" w14:textId="77777777" w:rsidR="00B368D6" w:rsidRPr="00B122BB" w:rsidRDefault="00B368D6" w:rsidP="00B368D6">
            <w:pPr>
              <w:pStyle w:val="xmsonormal"/>
              <w:spacing w:before="0" w:beforeAutospacing="0" w:after="0" w:afterAutospacing="0" w:line="240" w:lineRule="exact"/>
              <w:rPr>
                <w:rStyle w:val="afa"/>
                <w:rFonts w:ascii="Times New Roman" w:hAnsi="Times New Roman" w:cs="Times New Roman"/>
                <w:sz w:val="20"/>
                <w:szCs w:val="20"/>
              </w:rPr>
            </w:pPr>
            <w:r w:rsidRPr="00B122BB">
              <w:rPr>
                <w:rStyle w:val="afa"/>
                <w:rFonts w:ascii="Times New Roman" w:hAnsi="Times New Roman" w:cs="Times New Roman"/>
                <w:sz w:val="20"/>
                <w:szCs w:val="20"/>
                <w:highlight w:val="green"/>
              </w:rPr>
              <w:t>Agreement</w:t>
            </w:r>
          </w:p>
          <w:p w14:paraId="06F96BA2" w14:textId="77777777" w:rsidR="00B368D6" w:rsidRPr="00B122BB" w:rsidRDefault="00B368D6" w:rsidP="00B368D6">
            <w:pPr>
              <w:spacing w:after="120" w:line="240" w:lineRule="exact"/>
              <w:rPr>
                <w:rFonts w:ascii="Times New Roman" w:hAnsi="Times New Roman"/>
              </w:rPr>
            </w:pPr>
            <w:r w:rsidRPr="00B122BB">
              <w:rPr>
                <w:rFonts w:ascii="Times New Roman" w:hAnsi="Times New Roman"/>
              </w:rPr>
              <w:t>If</w:t>
            </w:r>
            <w:r w:rsidRPr="00B122BB">
              <w:rPr>
                <w:rStyle w:val="apple-converted-space"/>
                <w:rFonts w:ascii="Times New Roman" w:hAnsi="Times New Roman"/>
              </w:rPr>
              <w:t> </w:t>
            </w:r>
            <w:proofErr w:type="spellStart"/>
            <w:r w:rsidRPr="00196B00">
              <w:rPr>
                <w:rStyle w:val="afd"/>
                <w:rFonts w:ascii="Times New Roman" w:hAnsi="Times New Roman"/>
                <w:color w:val="FF0000"/>
              </w:rPr>
              <w:t>enableTwoDefaultTCI</w:t>
            </w:r>
            <w:proofErr w:type="spellEnd"/>
            <w:r w:rsidRPr="00196B00">
              <w:rPr>
                <w:rStyle w:val="afd"/>
                <w:rFonts w:ascii="Times New Roman" w:hAnsi="Times New Roman"/>
                <w:color w:val="FF0000"/>
              </w:rPr>
              <w:t>-States</w:t>
            </w:r>
            <w:r w:rsidRPr="00196B00">
              <w:rPr>
                <w:rStyle w:val="apple-converted-space"/>
                <w:rFonts w:ascii="Times New Roman" w:hAnsi="Times New Roman"/>
                <w:color w:val="FF0000"/>
              </w:rPr>
              <w:t> </w:t>
            </w:r>
            <w:proofErr w:type="gramStart"/>
            <w:r w:rsidRPr="00196B00">
              <w:rPr>
                <w:rStyle w:val="apple-converted-space"/>
                <w:rFonts w:ascii="Times New Roman" w:hAnsi="Times New Roman"/>
                <w:color w:val="FF0000"/>
              </w:rPr>
              <w:t>is</w:t>
            </w:r>
            <w:proofErr w:type="gramEnd"/>
            <w:r w:rsidRPr="00196B00">
              <w:rPr>
                <w:rStyle w:val="apple-converted-space"/>
                <w:rFonts w:ascii="Times New Roman" w:hAnsi="Times New Roman"/>
                <w:color w:val="FF0000"/>
              </w:rPr>
              <w:t xml:space="preserve"> configured</w:t>
            </w:r>
            <w:r w:rsidRPr="00B122BB">
              <w:rPr>
                <w:rStyle w:val="apple-converted-space"/>
                <w:rFonts w:ascii="Times New Roman" w:hAnsi="Times New Roman"/>
              </w:rPr>
              <w:t xml:space="preserve"> </w:t>
            </w:r>
            <w:r w:rsidRPr="00B122BB">
              <w:rPr>
                <w:rFonts w:ascii="Times New Roman" w:hAnsi="Times New Roman"/>
              </w:rPr>
              <w:t xml:space="preserve">and at least one TCI codepoint indicates two TCI states and time offset between the reception of the DL DCI and the PDSCH is </w:t>
            </w:r>
            <w:r w:rsidRPr="00196B00">
              <w:rPr>
                <w:rFonts w:ascii="Times New Roman" w:hAnsi="Times New Roman"/>
                <w:color w:val="FF0000"/>
              </w:rPr>
              <w:t>less than</w:t>
            </w:r>
            <w:r w:rsidRPr="00B122BB">
              <w:rPr>
                <w:rFonts w:ascii="Times New Roman" w:hAnsi="Times New Roman"/>
              </w:rPr>
              <w:t xml:space="preserve"> the threshold</w:t>
            </w:r>
            <w:r w:rsidRPr="00B122BB">
              <w:rPr>
                <w:rStyle w:val="apple-converted-space"/>
                <w:rFonts w:ascii="Times New Roman" w:hAnsi="Times New Roman"/>
              </w:rPr>
              <w:t> </w:t>
            </w:r>
            <w:proofErr w:type="spellStart"/>
            <w:r w:rsidRPr="00B122BB">
              <w:rPr>
                <w:rStyle w:val="afd"/>
                <w:rFonts w:ascii="Times New Roman" w:hAnsi="Times New Roman"/>
              </w:rPr>
              <w:t>timeDurationForQCL</w:t>
            </w:r>
            <w:proofErr w:type="spellEnd"/>
            <w:r w:rsidRPr="00B122BB">
              <w:rPr>
                <w:rFonts w:ascii="Times New Roman" w:hAnsi="Times New Roman"/>
              </w:rPr>
              <w:t>, default beam(s) for Rel-17 enhanced SFN PDSCH (scheme 1 or if supported TRP-based pre-compensation) reception:</w:t>
            </w:r>
          </w:p>
          <w:p w14:paraId="29A2E851" w14:textId="77777777" w:rsidR="00B368D6" w:rsidRPr="009E4F98" w:rsidRDefault="00B368D6" w:rsidP="00B368D6">
            <w:pPr>
              <w:pStyle w:val="xa0"/>
              <w:numPr>
                <w:ilvl w:val="0"/>
                <w:numId w:val="21"/>
              </w:numPr>
              <w:spacing w:before="0" w:beforeAutospacing="0" w:after="120" w:afterAutospacing="0" w:line="240" w:lineRule="exact"/>
              <w:rPr>
                <w:rFonts w:ascii="Times New Roman" w:eastAsia="宋体" w:hAnsi="Times New Roman" w:cs="Times New Roman"/>
              </w:rPr>
            </w:pPr>
            <w:r w:rsidRPr="00B122BB">
              <w:rPr>
                <w:rStyle w:val="afa"/>
                <w:rFonts w:ascii="Times New Roman" w:eastAsia="宋体" w:hAnsi="Times New Roman" w:cs="Times New Roman"/>
              </w:rPr>
              <w:t>Alt 1</w:t>
            </w:r>
            <w:r w:rsidRPr="00B122BB">
              <w:rPr>
                <w:rFonts w:ascii="Times New Roman" w:eastAsia="Times New Roman" w:hAnsi="Times New Roman" w:cs="Times New Roman"/>
              </w:rPr>
              <w:t xml:space="preserve">: </w:t>
            </w:r>
            <w:r w:rsidRPr="00366B01">
              <w:rPr>
                <w:rFonts w:ascii="Times New Roman" w:eastAsia="Times New Roman" w:hAnsi="Times New Roman" w:cs="Times New Roman"/>
                <w:color w:val="FF0000"/>
              </w:rPr>
              <w:t>Reuse rule</w:t>
            </w:r>
            <w:r w:rsidRPr="00B122BB">
              <w:rPr>
                <w:rFonts w:ascii="Times New Roman" w:eastAsia="Times New Roman" w:hAnsi="Times New Roman" w:cs="Times New Roman"/>
              </w:rPr>
              <w:t xml:space="preserve"> to determine TCI states as defined for Rel-16 PDSCH scheme-1a</w:t>
            </w:r>
          </w:p>
          <w:p w14:paraId="69B72352" w14:textId="77777777" w:rsidR="00B368D6" w:rsidRPr="009E4F98" w:rsidRDefault="00B368D6" w:rsidP="00B368D6">
            <w:pPr>
              <w:pStyle w:val="xa0"/>
              <w:spacing w:before="0" w:beforeAutospacing="0" w:after="120" w:afterAutospacing="0" w:line="240" w:lineRule="exact"/>
              <w:rPr>
                <w:rFonts w:ascii="Times New Roman" w:eastAsia="宋体" w:hAnsi="Times New Roman" w:cs="Times New Roman"/>
              </w:rPr>
            </w:pPr>
          </w:p>
          <w:p w14:paraId="31D2EDF6" w14:textId="77777777" w:rsidR="00B368D6" w:rsidRDefault="00B368D6" w:rsidP="00B368D6">
            <w:pPr>
              <w:pStyle w:val="xa0"/>
              <w:spacing w:before="0" w:beforeAutospacing="0" w:after="120" w:afterAutospacing="0" w:line="240" w:lineRule="exact"/>
              <w:rPr>
                <w:rFonts w:ascii="Times New Roman" w:eastAsia="宋体" w:hAnsi="Times New Roman" w:cs="Times New Roman" w:hint="eastAsia"/>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herefore, the remaining issue is how to determine the default TCI state when </w:t>
            </w:r>
            <w:proofErr w:type="spellStart"/>
            <w:r w:rsidRPr="009E4F98">
              <w:rPr>
                <w:rFonts w:ascii="Times New Roman" w:eastAsia="宋体" w:hAnsi="Times New Roman" w:cs="Times New Roman"/>
                <w:i/>
                <w:iCs/>
                <w:lang w:eastAsia="zh-CN"/>
              </w:rPr>
              <w:t>enableTwoDefaultTCI</w:t>
            </w:r>
            <w:proofErr w:type="spellEnd"/>
            <w:r w:rsidRPr="009E4F98">
              <w:rPr>
                <w:rFonts w:ascii="Times New Roman" w:eastAsia="宋体" w:hAnsi="Times New Roman" w:cs="Times New Roman"/>
                <w:i/>
                <w:iCs/>
                <w:lang w:eastAsia="zh-CN"/>
              </w:rPr>
              <w:t>-States</w:t>
            </w:r>
            <w:r w:rsidRPr="009E4F98">
              <w:rPr>
                <w:rFonts w:ascii="Times New Roman" w:eastAsia="宋体" w:hAnsi="Times New Roman" w:cs="Times New Roman"/>
                <w:lang w:eastAsia="zh-CN"/>
              </w:rPr>
              <w:t xml:space="preserve"> is </w:t>
            </w:r>
            <w:r>
              <w:rPr>
                <w:rFonts w:ascii="Times New Roman" w:eastAsia="宋体" w:hAnsi="Times New Roman" w:cs="Times New Roman"/>
                <w:lang w:eastAsia="zh-CN"/>
              </w:rPr>
              <w:t xml:space="preserve">not </w:t>
            </w:r>
            <w:r w:rsidRPr="009E4F98">
              <w:rPr>
                <w:rFonts w:ascii="Times New Roman" w:eastAsia="宋体" w:hAnsi="Times New Roman" w:cs="Times New Roman"/>
                <w:lang w:eastAsia="zh-CN"/>
              </w:rPr>
              <w:t>configured</w:t>
            </w:r>
            <w:r>
              <w:rPr>
                <w:rFonts w:ascii="Times New Roman" w:eastAsia="宋体" w:hAnsi="Times New Roman" w:cs="Times New Roman"/>
                <w:lang w:eastAsia="zh-CN"/>
              </w:rPr>
              <w:t xml:space="preserve"> when the </w:t>
            </w:r>
            <w:r w:rsidRPr="009E4F98">
              <w:rPr>
                <w:rFonts w:ascii="Times New Roman" w:eastAsia="宋体" w:hAnsi="Times New Roman" w:cs="Times New Roman"/>
                <w:lang w:eastAsia="zh-CN"/>
              </w:rPr>
              <w:t>TCI field is not present in DCI</w:t>
            </w:r>
            <w:r>
              <w:rPr>
                <w:rFonts w:ascii="Times New Roman" w:eastAsia="宋体" w:hAnsi="Times New Roman" w:cs="Times New Roman"/>
                <w:lang w:eastAsia="zh-CN"/>
              </w:rPr>
              <w:t>. Thus, we suggest modifying the proposal as:</w:t>
            </w:r>
          </w:p>
          <w:p w14:paraId="03FFC2CC" w14:textId="77777777" w:rsidR="00B368D6" w:rsidRDefault="00B368D6" w:rsidP="00B368D6">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05E0CA14" w14:textId="77777777" w:rsidR="00B368D6" w:rsidRDefault="00B368D6" w:rsidP="00B368D6">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sidRPr="009E4F98">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1BB51D10" w14:textId="77777777" w:rsidR="00B368D6" w:rsidRDefault="00B368D6" w:rsidP="00B368D6">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E28A058" w14:textId="77777777" w:rsidR="00B368D6" w:rsidRDefault="00B368D6" w:rsidP="00B368D6">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14EA1FE" w14:textId="7A79C94C" w:rsidR="005E493B" w:rsidRPr="00B368D6" w:rsidRDefault="00B368D6" w:rsidP="00B368D6">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tc>
      </w:tr>
      <w:tr w:rsidR="005E493B" w14:paraId="0450B4FF" w14:textId="77777777">
        <w:tc>
          <w:tcPr>
            <w:tcW w:w="1975" w:type="dxa"/>
          </w:tcPr>
          <w:p w14:paraId="106F37FC" w14:textId="77777777" w:rsidR="005E493B" w:rsidRDefault="005E493B" w:rsidP="005E493B">
            <w:pPr>
              <w:pStyle w:val="aff1"/>
              <w:ind w:left="0"/>
              <w:contextualSpacing/>
              <w:rPr>
                <w:rFonts w:ascii="Times New Roman" w:eastAsia="Malgun Gothic" w:hAnsi="Times New Roman"/>
                <w:lang w:eastAsia="ko-KR"/>
              </w:rPr>
            </w:pPr>
          </w:p>
        </w:tc>
        <w:tc>
          <w:tcPr>
            <w:tcW w:w="7375" w:type="dxa"/>
          </w:tcPr>
          <w:p w14:paraId="15C366F0" w14:textId="77777777" w:rsidR="005E493B" w:rsidRDefault="005E493B" w:rsidP="005E493B">
            <w:pPr>
              <w:pStyle w:val="aff1"/>
              <w:ind w:left="0"/>
              <w:contextualSpacing/>
              <w:rPr>
                <w:rFonts w:ascii="Times New Roman" w:eastAsia="Malgun Gothic" w:hAnsi="Times New Roman"/>
                <w:lang w:eastAsia="ko-KR"/>
              </w:rPr>
            </w:pPr>
          </w:p>
        </w:tc>
      </w:tr>
      <w:tr w:rsidR="005E493B" w14:paraId="06884CFD" w14:textId="77777777">
        <w:tc>
          <w:tcPr>
            <w:tcW w:w="1975" w:type="dxa"/>
          </w:tcPr>
          <w:p w14:paraId="273C49C5" w14:textId="77777777" w:rsidR="005E493B" w:rsidRDefault="005E493B" w:rsidP="005E493B">
            <w:pPr>
              <w:pStyle w:val="aff1"/>
              <w:ind w:left="0"/>
              <w:contextualSpacing/>
              <w:rPr>
                <w:rFonts w:ascii="Times New Roman" w:eastAsia="Malgun Gothic" w:hAnsi="Times New Roman"/>
                <w:lang w:eastAsia="ko-KR"/>
              </w:rPr>
            </w:pPr>
          </w:p>
        </w:tc>
        <w:tc>
          <w:tcPr>
            <w:tcW w:w="7375" w:type="dxa"/>
          </w:tcPr>
          <w:p w14:paraId="4EE6C7B5" w14:textId="77777777" w:rsidR="005E493B" w:rsidRDefault="005E493B" w:rsidP="005E493B">
            <w:pPr>
              <w:pStyle w:val="aff1"/>
              <w:ind w:left="0"/>
              <w:contextualSpacing/>
              <w:rPr>
                <w:rFonts w:ascii="Times New Roman" w:eastAsia="Malgun Gothic" w:hAnsi="Times New Roman"/>
                <w:lang w:eastAsia="ko-KR"/>
              </w:rPr>
            </w:pPr>
          </w:p>
        </w:tc>
      </w:tr>
      <w:tr w:rsidR="005E493B" w14:paraId="07186948" w14:textId="77777777">
        <w:tc>
          <w:tcPr>
            <w:tcW w:w="1975" w:type="dxa"/>
          </w:tcPr>
          <w:p w14:paraId="35FE3E68" w14:textId="77777777" w:rsidR="005E493B" w:rsidRDefault="005E493B" w:rsidP="005E493B">
            <w:pPr>
              <w:pStyle w:val="aff1"/>
              <w:ind w:left="0"/>
              <w:contextualSpacing/>
              <w:rPr>
                <w:rFonts w:ascii="Times New Roman" w:eastAsia="Malgun Gothic" w:hAnsi="Times New Roman"/>
                <w:lang w:eastAsia="ko-KR"/>
              </w:rPr>
            </w:pPr>
          </w:p>
        </w:tc>
        <w:tc>
          <w:tcPr>
            <w:tcW w:w="7375" w:type="dxa"/>
          </w:tcPr>
          <w:p w14:paraId="75ACF3F8" w14:textId="77777777" w:rsidR="005E493B" w:rsidRDefault="005E493B" w:rsidP="005E493B">
            <w:pPr>
              <w:pStyle w:val="aff1"/>
              <w:ind w:left="0"/>
              <w:contextualSpacing/>
              <w:rPr>
                <w:rFonts w:ascii="Times New Roman" w:eastAsia="Malgun Gothic" w:hAnsi="Times New Roman"/>
                <w:lang w:eastAsia="ko-KR"/>
              </w:rPr>
            </w:pPr>
          </w:p>
        </w:tc>
      </w:tr>
    </w:tbl>
    <w:p w14:paraId="4E8BB01E" w14:textId="77777777" w:rsidR="005D2BDF" w:rsidRDefault="005D2BDF">
      <w:pPr>
        <w:widowControl w:val="0"/>
        <w:spacing w:after="120" w:line="240" w:lineRule="auto"/>
        <w:rPr>
          <w:bCs/>
          <w:sz w:val="22"/>
          <w:szCs w:val="22"/>
          <w:lang w:val="en-US"/>
        </w:rPr>
      </w:pPr>
    </w:p>
    <w:p w14:paraId="5FF05B3E" w14:textId="77777777" w:rsidR="005D2BDF" w:rsidRDefault="007C3DE2">
      <w:pPr>
        <w:pStyle w:val="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lastRenderedPageBreak/>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aff1"/>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aff1"/>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aff1"/>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C5E0844"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ED17CE6"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aff1"/>
              <w:ind w:left="0"/>
              <w:contextualSpacing/>
              <w:rPr>
                <w:rFonts w:ascii="Times New Roman" w:eastAsiaTheme="minorEastAsia" w:hAnsi="Times New Roman"/>
                <w:lang w:eastAsia="zh-CN"/>
              </w:rPr>
            </w:pPr>
          </w:p>
          <w:p w14:paraId="589273B4" w14:textId="77777777" w:rsidR="00D976D6" w:rsidRDefault="00D976D6" w:rsidP="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aff1"/>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proofErr w:type="spellStart"/>
            <w:r w:rsidRPr="001C3E1B">
              <w:rPr>
                <w:i/>
                <w:iCs/>
                <w:color w:val="000000"/>
              </w:rPr>
              <w:t>qcl</w:t>
            </w:r>
            <w:proofErr w:type="spellEnd"/>
            <w:r w:rsidRPr="001C3E1B">
              <w:rPr>
                <w:i/>
                <w:iCs/>
                <w:color w:val="000000"/>
              </w:rPr>
              <w:t>-Type</w:t>
            </w:r>
            <w:r w:rsidRPr="001047A6">
              <w:rPr>
                <w:i/>
                <w:iCs/>
                <w:color w:val="000000"/>
              </w:rPr>
              <w:t xml:space="preserve"> set to</w:t>
            </w:r>
            <w:r w:rsidRPr="001047A6">
              <w:rPr>
                <w:i/>
                <w:iCs/>
                <w:shd w:val="clear" w:color="auto" w:fill="FFFFFF"/>
              </w:rPr>
              <w:t xml:space="preserve"> '</w:t>
            </w:r>
            <w:proofErr w:type="spellStart"/>
            <w:r w:rsidRPr="001047A6">
              <w:rPr>
                <w:i/>
                <w:iCs/>
                <w:shd w:val="clear" w:color="auto" w:fill="FFFFFF"/>
              </w:rPr>
              <w:t>typeD</w:t>
            </w:r>
            <w:proofErr w:type="spellEnd"/>
            <w:r w:rsidRPr="001047A6">
              <w:rPr>
                <w:i/>
                <w:iCs/>
                <w:shd w:val="clear" w:color="auto" w:fill="FFFFFF"/>
              </w:rPr>
              <w:t>',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aff1"/>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B610F0" w14:textId="56ADDFDB"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8DB30F3" w14:textId="6201DCF1" w:rsidR="00252E1E" w:rsidRPr="00714812" w:rsidRDefault="00714812" w:rsidP="00252E1E">
            <w:pPr>
              <w:pStyle w:val="aff1"/>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aff1"/>
              <w:ind w:left="0"/>
              <w:contextualSpacing/>
              <w:rPr>
                <w:rFonts w:ascii="Times New Roman" w:eastAsia="MS Mincho" w:hAnsi="Times New Roman"/>
                <w:lang w:eastAsia="ja-JP"/>
              </w:rPr>
            </w:pPr>
          </w:p>
          <w:p w14:paraId="03E21411" w14:textId="154405C2" w:rsidR="00714812" w:rsidRPr="00714812" w:rsidRDefault="00714812" w:rsidP="00252E1E">
            <w:pPr>
              <w:pStyle w:val="aff1"/>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aff1"/>
              <w:ind w:left="0"/>
              <w:contextualSpacing/>
              <w:rPr>
                <w:rFonts w:ascii="Times New Roman" w:eastAsia="MS Mincho" w:hAnsi="Times New Roman"/>
                <w:lang w:eastAsia="ja-JP"/>
              </w:rPr>
            </w:pPr>
          </w:p>
          <w:p w14:paraId="5063BA97" w14:textId="0C50ADAA" w:rsidR="00714812" w:rsidRDefault="00714812" w:rsidP="00252E1E">
            <w:pPr>
              <w:pStyle w:val="aff1"/>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3pt;height:43.5pt" o:ole="">
                  <v:imagedata r:id="rId12" o:title=""/>
                </v:shape>
                <o:OLEObject Type="Embed" ProgID="PBrush" ShapeID="_x0000_i1025" DrawAspect="Content" ObjectID="_1695468904" r:id="rId13"/>
              </w:object>
            </w:r>
          </w:p>
          <w:p w14:paraId="0E231440" w14:textId="77777777" w:rsidR="00714812" w:rsidRPr="00714812" w:rsidRDefault="00714812" w:rsidP="00252E1E">
            <w:pPr>
              <w:pStyle w:val="aff1"/>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aff1"/>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Malgun Gothic" w:hAnsi="Times New Roman"/>
              </w:rPr>
              <w:t>DCI format 1_0, [1_1 and 1_2]</w:t>
            </w:r>
            <w:r w:rsidRPr="00714812">
              <w:rPr>
                <w:rFonts w:ascii="Times New Roman" w:eastAsia="MS Mincho" w:hAnsi="Times New Roman"/>
                <w:bCs/>
                <w:lang w:eastAsia="ja-JP"/>
              </w:rPr>
              <w:t xml:space="preserve">, </w:t>
            </w:r>
            <w:r w:rsidRPr="00714812">
              <w:rPr>
                <w:rFonts w:ascii="Times New Roman" w:eastAsia="Malgun Gothic"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w:t>
            </w:r>
            <w:r w:rsidRPr="00714812">
              <w:rPr>
                <w:rFonts w:ascii="Times New Roman" w:hAnsi="Times New Roman"/>
                <w:bCs/>
              </w:rPr>
              <w:lastRenderedPageBreak/>
              <w:t xml:space="preserve">time offset between the reception of the DL DCI and </w:t>
            </w:r>
            <w:r w:rsidRPr="00714812">
              <w:rPr>
                <w:rFonts w:ascii="Times New Roman" w:hAnsi="Times New Roman"/>
                <w:bCs/>
                <w:highlight w:val="yellow"/>
              </w:rPr>
              <w:t xml:space="preserve">the corresponding PDSCH is equal or larger than the threshold </w:t>
            </w:r>
            <w:proofErr w:type="spellStart"/>
            <w:r w:rsidRPr="00714812">
              <w:rPr>
                <w:rFonts w:ascii="Times New Roman" w:hAnsi="Times New Roman"/>
                <w:bCs/>
                <w:i/>
                <w:iCs/>
                <w:highlight w:val="yellow"/>
              </w:rPr>
              <w:t>timeDurationForQCL</w:t>
            </w:r>
            <w:proofErr w:type="spellEnd"/>
            <w:r w:rsidRPr="00714812">
              <w:rPr>
                <w:rFonts w:ascii="Times New Roman" w:hAnsi="Times New Roman"/>
                <w:bCs/>
              </w:rPr>
              <w:t xml:space="preserve"> </w:t>
            </w:r>
          </w:p>
          <w:p w14:paraId="694ED317" w14:textId="77777777" w:rsidR="00714812" w:rsidRPr="00714812" w:rsidRDefault="00714812" w:rsidP="00714812">
            <w:pPr>
              <w:pStyle w:val="aff1"/>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aff1"/>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aff1"/>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aff1"/>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aff1"/>
              <w:widowControl w:val="0"/>
              <w:numPr>
                <w:ilvl w:val="0"/>
                <w:numId w:val="45"/>
              </w:numPr>
              <w:spacing w:line="240" w:lineRule="auto"/>
              <w:rPr>
                <w:rFonts w:ascii="Times New Roman" w:hAnsi="Times New Roman"/>
                <w:bCs/>
              </w:rPr>
            </w:pPr>
            <w:r w:rsidRPr="00714812">
              <w:rPr>
                <w:rFonts w:ascii="Times New Roman" w:eastAsia="Malgun Gothic"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proofErr w:type="spellStart"/>
            <w:r w:rsidRPr="00714812">
              <w:rPr>
                <w:rFonts w:ascii="Times New Roman" w:hAnsi="Times New Roman"/>
                <w:bCs/>
                <w:i/>
                <w:iCs/>
              </w:rPr>
              <w:t>timeDurationForQCL</w:t>
            </w:r>
            <w:proofErr w:type="spellEnd"/>
          </w:p>
          <w:p w14:paraId="01AE18D1" w14:textId="55ACA101" w:rsidR="00714812" w:rsidRPr="00714812" w:rsidRDefault="00714812" w:rsidP="00714812">
            <w:pPr>
              <w:pStyle w:val="aff1"/>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252E1E" w14:paraId="32AB4B68" w14:textId="77777777">
        <w:tc>
          <w:tcPr>
            <w:tcW w:w="1975" w:type="dxa"/>
          </w:tcPr>
          <w:p w14:paraId="4166CAF1" w14:textId="77777777" w:rsidR="00252E1E" w:rsidRDefault="00252E1E" w:rsidP="00252E1E">
            <w:pPr>
              <w:pStyle w:val="aff1"/>
              <w:ind w:left="0"/>
              <w:contextualSpacing/>
              <w:rPr>
                <w:rFonts w:ascii="Times New Roman" w:eastAsia="MS Mincho" w:hAnsi="Times New Roman"/>
                <w:lang w:eastAsia="ja-JP"/>
              </w:rPr>
            </w:pPr>
          </w:p>
        </w:tc>
        <w:tc>
          <w:tcPr>
            <w:tcW w:w="7375" w:type="dxa"/>
          </w:tcPr>
          <w:p w14:paraId="1F845486" w14:textId="77777777" w:rsidR="00252E1E" w:rsidRDefault="00252E1E" w:rsidP="00252E1E">
            <w:pPr>
              <w:pStyle w:val="aff1"/>
              <w:ind w:left="0"/>
              <w:contextualSpacing/>
              <w:rPr>
                <w:rFonts w:ascii="Times New Roman" w:eastAsiaTheme="minorEastAsia" w:hAnsi="Times New Roman"/>
                <w:lang w:eastAsia="zh-CN"/>
              </w:rPr>
            </w:pPr>
          </w:p>
        </w:tc>
      </w:tr>
      <w:tr w:rsidR="00252E1E" w14:paraId="2B01D66E" w14:textId="77777777">
        <w:tc>
          <w:tcPr>
            <w:tcW w:w="1975" w:type="dxa"/>
          </w:tcPr>
          <w:p w14:paraId="7078AD7E"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60A4BD5F" w14:textId="77777777" w:rsidR="00252E1E" w:rsidRDefault="00252E1E" w:rsidP="00252E1E">
            <w:pPr>
              <w:pStyle w:val="aff1"/>
              <w:ind w:left="0"/>
              <w:contextualSpacing/>
              <w:rPr>
                <w:rFonts w:ascii="Times New Roman" w:eastAsia="Malgun Gothic" w:hAnsi="Times New Roman"/>
                <w:lang w:eastAsia="ko-KR"/>
              </w:rPr>
            </w:pPr>
          </w:p>
        </w:tc>
      </w:tr>
      <w:tr w:rsidR="00252E1E" w14:paraId="71B2C6CF" w14:textId="77777777">
        <w:tc>
          <w:tcPr>
            <w:tcW w:w="1975" w:type="dxa"/>
          </w:tcPr>
          <w:p w14:paraId="008C098A"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1756A2DD" w14:textId="77777777" w:rsidR="00252E1E" w:rsidRDefault="00252E1E" w:rsidP="00252E1E">
            <w:pPr>
              <w:pStyle w:val="aff1"/>
              <w:ind w:left="0"/>
              <w:contextualSpacing/>
              <w:rPr>
                <w:rFonts w:ascii="Times New Roman" w:eastAsiaTheme="minorEastAsia" w:hAnsi="Times New Roman"/>
                <w:lang w:eastAsia="zh-CN"/>
              </w:rPr>
            </w:pPr>
          </w:p>
        </w:tc>
      </w:tr>
      <w:tr w:rsidR="00252E1E" w14:paraId="206DD5B5" w14:textId="77777777">
        <w:tc>
          <w:tcPr>
            <w:tcW w:w="1975" w:type="dxa"/>
          </w:tcPr>
          <w:p w14:paraId="7281E653" w14:textId="77777777" w:rsidR="00252E1E" w:rsidRDefault="00252E1E" w:rsidP="00252E1E">
            <w:pPr>
              <w:pStyle w:val="aff1"/>
              <w:ind w:left="0"/>
              <w:contextualSpacing/>
              <w:rPr>
                <w:rFonts w:ascii="Times New Roman" w:eastAsiaTheme="minorEastAsia" w:hAnsi="Times New Roman"/>
                <w:lang w:eastAsia="zh-CN"/>
              </w:rPr>
            </w:pPr>
          </w:p>
        </w:tc>
        <w:tc>
          <w:tcPr>
            <w:tcW w:w="7375" w:type="dxa"/>
          </w:tcPr>
          <w:p w14:paraId="7C6DEEC4" w14:textId="77777777" w:rsidR="00252E1E" w:rsidRDefault="00252E1E" w:rsidP="00252E1E">
            <w:pPr>
              <w:pStyle w:val="aff1"/>
              <w:ind w:left="0"/>
              <w:contextualSpacing/>
              <w:rPr>
                <w:rFonts w:ascii="Times New Roman" w:eastAsiaTheme="minorEastAsia" w:hAnsi="Times New Roman"/>
                <w:lang w:eastAsia="zh-CN"/>
              </w:rPr>
            </w:pPr>
          </w:p>
        </w:tc>
      </w:tr>
      <w:tr w:rsidR="00252E1E" w14:paraId="073B5156" w14:textId="77777777">
        <w:tc>
          <w:tcPr>
            <w:tcW w:w="1975" w:type="dxa"/>
          </w:tcPr>
          <w:p w14:paraId="30AC4803"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5C536AF6" w14:textId="77777777" w:rsidR="00252E1E" w:rsidRDefault="00252E1E" w:rsidP="00252E1E">
            <w:pPr>
              <w:pStyle w:val="aff1"/>
              <w:ind w:left="0"/>
              <w:contextualSpacing/>
              <w:rPr>
                <w:rFonts w:ascii="Times New Roman" w:eastAsia="Malgun Gothic" w:hAnsi="Times New Roman"/>
                <w:lang w:eastAsia="ko-KR"/>
              </w:rPr>
            </w:pPr>
          </w:p>
        </w:tc>
      </w:tr>
      <w:tr w:rsidR="00252E1E" w14:paraId="07B2A2EE" w14:textId="77777777">
        <w:tc>
          <w:tcPr>
            <w:tcW w:w="1975" w:type="dxa"/>
          </w:tcPr>
          <w:p w14:paraId="09AC0E49"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28ACC948" w14:textId="77777777" w:rsidR="00252E1E" w:rsidRDefault="00252E1E" w:rsidP="00252E1E">
            <w:pPr>
              <w:pStyle w:val="aff1"/>
              <w:ind w:left="0"/>
              <w:contextualSpacing/>
              <w:rPr>
                <w:rFonts w:ascii="Times New Roman" w:eastAsia="Malgun Gothic" w:hAnsi="Times New Roman"/>
                <w:lang w:eastAsia="ko-KR"/>
              </w:rPr>
            </w:pPr>
          </w:p>
        </w:tc>
      </w:tr>
      <w:tr w:rsidR="00252E1E" w14:paraId="43B96028" w14:textId="77777777">
        <w:tc>
          <w:tcPr>
            <w:tcW w:w="1975" w:type="dxa"/>
          </w:tcPr>
          <w:p w14:paraId="6B213AC8" w14:textId="77777777" w:rsidR="00252E1E" w:rsidRDefault="00252E1E" w:rsidP="00252E1E">
            <w:pPr>
              <w:pStyle w:val="aff1"/>
              <w:ind w:left="0"/>
              <w:contextualSpacing/>
              <w:rPr>
                <w:rFonts w:ascii="Times New Roman" w:eastAsia="Malgun Gothic" w:hAnsi="Times New Roman"/>
                <w:lang w:eastAsia="ko-KR"/>
              </w:rPr>
            </w:pPr>
          </w:p>
        </w:tc>
        <w:tc>
          <w:tcPr>
            <w:tcW w:w="7375" w:type="dxa"/>
          </w:tcPr>
          <w:p w14:paraId="74D8FEF1" w14:textId="77777777" w:rsidR="00252E1E" w:rsidRDefault="00252E1E" w:rsidP="00252E1E">
            <w:pPr>
              <w:pStyle w:val="aff1"/>
              <w:ind w:left="0"/>
              <w:contextualSpacing/>
              <w:rPr>
                <w:rFonts w:ascii="Times New Roman" w:eastAsia="Malgun Gothic" w:hAnsi="Times New Roman"/>
                <w:lang w:eastAsia="ko-KR"/>
              </w:rPr>
            </w:pPr>
          </w:p>
        </w:tc>
      </w:tr>
    </w:tbl>
    <w:p w14:paraId="39AABB12" w14:textId="77777777" w:rsidR="005D2BDF" w:rsidRDefault="005D2BDF">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Pr>
          <w:b/>
          <w:bCs/>
          <w:sz w:val="22"/>
          <w:szCs w:val="22"/>
          <w:highlight w:val="yellow"/>
        </w:rPr>
        <w:t>Issue #4-8:</w:t>
      </w:r>
    </w:p>
    <w:p w14:paraId="76E1568A"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7777777" w:rsidR="005D2BDF" w:rsidRDefault="007C3DE2">
      <w:pPr>
        <w:pStyle w:val="aff1"/>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4"/>
        <w:rPr>
          <w:u w:val="single"/>
          <w:lang w:val="en-US"/>
        </w:rPr>
      </w:pPr>
      <w:r>
        <w:rPr>
          <w:u w:val="single"/>
          <w:lang w:val="en-US"/>
        </w:rPr>
        <w:lastRenderedPageBreak/>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14DC036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8E93A1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06B6D04" w14:textId="5130D40B" w:rsidR="005D2BDF" w:rsidRDefault="00347F4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3ACC393A" w14:textId="77777777" w:rsidR="005D2BDF" w:rsidRDefault="005D2BDF">
            <w:pPr>
              <w:pStyle w:val="aff1"/>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3DFD5A8E" w14:textId="23423B08"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w:t>
            </w:r>
            <w:proofErr w:type="spellStart"/>
            <w:r w:rsidRPr="000954F3">
              <w:rPr>
                <w:rFonts w:ascii="Times New Roman" w:eastAsiaTheme="minorEastAsia" w:hAnsi="Times New Roman"/>
                <w:lang w:eastAsia="zh-CN"/>
              </w:rPr>
              <w:t>mTRP</w:t>
            </w:r>
            <w:proofErr w:type="spellEnd"/>
            <w:r w:rsidRPr="000954F3">
              <w:rPr>
                <w:rFonts w:ascii="Times New Roman" w:eastAsiaTheme="minorEastAsia" w:hAnsi="Times New Roman"/>
                <w:lang w:eastAsia="zh-CN"/>
              </w:rPr>
              <w:t xml:space="preserve">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w:t>
            </w:r>
          </w:p>
        </w:tc>
      </w:tr>
      <w:tr w:rsidR="00252E1E" w14:paraId="0688E5EA" w14:textId="77777777">
        <w:tc>
          <w:tcPr>
            <w:tcW w:w="1975" w:type="dxa"/>
          </w:tcPr>
          <w:p w14:paraId="6311E1ED" w14:textId="38D13423"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0152713" w14:textId="711E8A51"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DBD0323" w14:textId="70E41419"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9742B5" w14:textId="65A46B32"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open to discuss this issue. If some companies want to discuss this issue in the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xml:space="preserve">. Based on that conclusion, experts in that session can discuss </w:t>
            </w:r>
            <w:r w:rsidRPr="008917DC">
              <w:rPr>
                <w:rFonts w:ascii="Times New Roman" w:eastAsia="Malgun Gothic" w:hAnsi="Times New Roman"/>
                <w:lang w:eastAsia="ko-KR"/>
              </w:rPr>
              <w:t>further details related to this issue.</w:t>
            </w:r>
          </w:p>
        </w:tc>
      </w:tr>
      <w:tr w:rsidR="00F87860" w14:paraId="0ADB7A46" w14:textId="77777777">
        <w:tc>
          <w:tcPr>
            <w:tcW w:w="1975" w:type="dxa"/>
          </w:tcPr>
          <w:p w14:paraId="6244A09C" w14:textId="7E193F2C" w:rsidR="00F87860" w:rsidRDefault="00F87860" w:rsidP="00F8786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D260E0" w14:textId="299978DE" w:rsidR="00F87860" w:rsidRDefault="00F87860" w:rsidP="00F8786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F87860" w14:paraId="7708D4E6" w14:textId="77777777">
        <w:tc>
          <w:tcPr>
            <w:tcW w:w="1975" w:type="dxa"/>
          </w:tcPr>
          <w:p w14:paraId="20EE7D83" w14:textId="77777777" w:rsidR="00F87860" w:rsidRDefault="00F87860" w:rsidP="00F87860">
            <w:pPr>
              <w:pStyle w:val="aff1"/>
              <w:ind w:left="0"/>
              <w:contextualSpacing/>
              <w:rPr>
                <w:rFonts w:ascii="Times New Roman" w:eastAsiaTheme="minorEastAsia" w:hAnsi="Times New Roman"/>
                <w:lang w:eastAsia="zh-CN"/>
              </w:rPr>
            </w:pPr>
          </w:p>
        </w:tc>
        <w:tc>
          <w:tcPr>
            <w:tcW w:w="7375" w:type="dxa"/>
          </w:tcPr>
          <w:p w14:paraId="7851D943" w14:textId="77777777" w:rsidR="00F87860" w:rsidRDefault="00F87860" w:rsidP="00F87860">
            <w:pPr>
              <w:pStyle w:val="aff1"/>
              <w:ind w:left="0"/>
              <w:contextualSpacing/>
              <w:rPr>
                <w:rFonts w:ascii="Times New Roman" w:eastAsiaTheme="minorEastAsia" w:hAnsi="Times New Roman"/>
                <w:lang w:eastAsia="zh-CN"/>
              </w:rPr>
            </w:pPr>
          </w:p>
        </w:tc>
      </w:tr>
      <w:tr w:rsidR="00F87860" w14:paraId="7583FE48" w14:textId="77777777">
        <w:tc>
          <w:tcPr>
            <w:tcW w:w="1975" w:type="dxa"/>
          </w:tcPr>
          <w:p w14:paraId="28DC7B9C" w14:textId="77777777" w:rsidR="00F87860" w:rsidRDefault="00F87860" w:rsidP="00F87860">
            <w:pPr>
              <w:pStyle w:val="aff1"/>
              <w:ind w:left="0"/>
              <w:contextualSpacing/>
              <w:rPr>
                <w:rFonts w:ascii="Times New Roman" w:eastAsia="Malgun Gothic" w:hAnsi="Times New Roman"/>
                <w:lang w:eastAsia="ko-KR"/>
              </w:rPr>
            </w:pPr>
          </w:p>
        </w:tc>
        <w:tc>
          <w:tcPr>
            <w:tcW w:w="7375" w:type="dxa"/>
          </w:tcPr>
          <w:p w14:paraId="2D7ED37C" w14:textId="77777777" w:rsidR="00F87860" w:rsidRDefault="00F87860" w:rsidP="00F87860">
            <w:pPr>
              <w:pStyle w:val="aff1"/>
              <w:ind w:left="0"/>
              <w:contextualSpacing/>
              <w:rPr>
                <w:rFonts w:ascii="Times New Roman" w:eastAsia="Malgun Gothic" w:hAnsi="Times New Roman"/>
                <w:lang w:eastAsia="ko-KR"/>
              </w:rPr>
            </w:pPr>
          </w:p>
        </w:tc>
      </w:tr>
      <w:tr w:rsidR="00F87860" w14:paraId="72103108" w14:textId="77777777">
        <w:tc>
          <w:tcPr>
            <w:tcW w:w="1975" w:type="dxa"/>
          </w:tcPr>
          <w:p w14:paraId="63BEFFDF" w14:textId="77777777" w:rsidR="00F87860" w:rsidRDefault="00F87860" w:rsidP="00F87860">
            <w:pPr>
              <w:pStyle w:val="aff1"/>
              <w:ind w:left="0"/>
              <w:contextualSpacing/>
              <w:rPr>
                <w:rFonts w:ascii="Times New Roman" w:eastAsia="Malgun Gothic" w:hAnsi="Times New Roman"/>
                <w:lang w:eastAsia="ko-KR"/>
              </w:rPr>
            </w:pPr>
          </w:p>
        </w:tc>
        <w:tc>
          <w:tcPr>
            <w:tcW w:w="7375" w:type="dxa"/>
          </w:tcPr>
          <w:p w14:paraId="316B079F" w14:textId="77777777" w:rsidR="00F87860" w:rsidRDefault="00F87860" w:rsidP="00F87860">
            <w:pPr>
              <w:pStyle w:val="aff1"/>
              <w:ind w:left="0"/>
              <w:contextualSpacing/>
              <w:rPr>
                <w:rFonts w:ascii="Times New Roman" w:eastAsia="Malgun Gothic" w:hAnsi="Times New Roman"/>
                <w:lang w:eastAsia="ko-KR"/>
              </w:rPr>
            </w:pPr>
          </w:p>
        </w:tc>
      </w:tr>
    </w:tbl>
    <w:p w14:paraId="7235EAAD" w14:textId="77777777" w:rsidR="005D2BDF" w:rsidRDefault="005D2BDF">
      <w:pPr>
        <w:ind w:left="288"/>
      </w:pPr>
    </w:p>
    <w:p w14:paraId="1978E8E9" w14:textId="77777777" w:rsidR="005D2BDF" w:rsidRDefault="007C3DE2">
      <w:pPr>
        <w:pStyle w:val="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aff1"/>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8250742" w14:textId="77777777" w:rsidR="005D2BDF" w:rsidRDefault="007C3DE2">
      <w:pPr>
        <w:pStyle w:val="aff1"/>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Default="007C3DE2">
      <w:pPr>
        <w:pStyle w:val="aff1"/>
        <w:numPr>
          <w:ilvl w:val="2"/>
          <w:numId w:val="29"/>
        </w:numPr>
        <w:rPr>
          <w:rFonts w:ascii="Times New Roman" w:hAnsi="Times New Roman"/>
          <w:bCs/>
          <w:iCs/>
        </w:rPr>
      </w:pPr>
      <w:r>
        <w:rPr>
          <w:rFonts w:ascii="Times New Roman" w:hAnsi="Times New Roman"/>
          <w:bCs/>
          <w:iCs/>
        </w:rPr>
        <w:t>Alt 1: Search Space (SS) type &gt; serving cell index &gt; SS set ID</w:t>
      </w:r>
    </w:p>
    <w:p w14:paraId="545EA6C1" w14:textId="77777777" w:rsidR="005D2BDF" w:rsidRDefault="007C3DE2">
      <w:pPr>
        <w:pStyle w:val="aff1"/>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p>
    <w:p w14:paraId="4E3028EF" w14:textId="77777777" w:rsidR="005D2BDF" w:rsidRDefault="007C3DE2">
      <w:pPr>
        <w:pStyle w:val="aff1"/>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aff1"/>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aff1"/>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6A47F823" w14:textId="77777777" w:rsidR="005D2BDF" w:rsidRDefault="007C3DE2">
      <w:pPr>
        <w:pStyle w:val="aff1"/>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aff1"/>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4236CBB3" w14:textId="77777777" w:rsidR="005D2BDF" w:rsidRDefault="007C3DE2">
      <w:pPr>
        <w:pStyle w:val="aff1"/>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B316652" w14:textId="77777777" w:rsidR="005D2BDF" w:rsidRDefault="007C3DE2">
      <w:pPr>
        <w:pStyle w:val="aff1"/>
        <w:numPr>
          <w:ilvl w:val="3"/>
          <w:numId w:val="29"/>
        </w:numPr>
        <w:rPr>
          <w:rFonts w:ascii="Times New Roman" w:hAnsi="Times New Roman"/>
          <w:bCs/>
          <w:iCs/>
        </w:rPr>
      </w:pPr>
      <w:r>
        <w:rPr>
          <w:rFonts w:ascii="Times New Roman" w:hAnsi="Times New Roman"/>
          <w:b/>
          <w:iCs/>
        </w:rPr>
        <w:t xml:space="preserve">Supported by: </w:t>
      </w:r>
      <w:proofErr w:type="spellStart"/>
      <w:proofErr w:type="gramStart"/>
      <w:r>
        <w:rPr>
          <w:rFonts w:ascii="Times New Roman" w:hAnsi="Times New Roman"/>
          <w:bCs/>
          <w:iCs/>
        </w:rPr>
        <w:t>Spreadtrum</w:t>
      </w:r>
      <w:proofErr w:type="spellEnd"/>
      <w:r>
        <w:rPr>
          <w:rFonts w:ascii="Times New Roman" w:hAnsi="Times New Roman"/>
          <w:bCs/>
          <w:iCs/>
        </w:rPr>
        <w:t>?,</w:t>
      </w:r>
      <w:proofErr w:type="gramEnd"/>
      <w:r>
        <w:rPr>
          <w:rFonts w:ascii="Times New Roman" w:hAnsi="Times New Roman"/>
          <w:bCs/>
          <w:iCs/>
        </w:rPr>
        <w:t xml:space="preserve"> </w:t>
      </w:r>
    </w:p>
    <w:p w14:paraId="412F3EE4" w14:textId="77777777" w:rsidR="005D2BDF" w:rsidRDefault="007C3DE2">
      <w:pPr>
        <w:pStyle w:val="aff1"/>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77777777" w:rsidR="005D2BDF" w:rsidRDefault="007C3DE2">
      <w:pPr>
        <w:pStyle w:val="aff1"/>
        <w:numPr>
          <w:ilvl w:val="3"/>
          <w:numId w:val="29"/>
        </w:numPr>
        <w:rPr>
          <w:rFonts w:ascii="Times New Roman" w:hAnsi="Times New Roman"/>
          <w:b/>
          <w:iCs/>
        </w:rPr>
      </w:pPr>
      <w:r>
        <w:rPr>
          <w:rFonts w:ascii="Times New Roman" w:hAnsi="Times New Roman"/>
          <w:b/>
          <w:iCs/>
        </w:rPr>
        <w:t xml:space="preserve">Supported by: </w:t>
      </w:r>
      <w:del w:id="10" w:author="Administrator" w:date="2021-10-09T17:19:00Z">
        <w:r>
          <w:rPr>
            <w:rFonts w:ascii="Times New Roman" w:hAnsi="Times New Roman"/>
            <w:bCs/>
            <w:iCs/>
          </w:rPr>
          <w:delText xml:space="preserve">Xiaomi, </w:delText>
        </w:r>
      </w:del>
      <w:r>
        <w:rPr>
          <w:rFonts w:ascii="Times New Roman" w:hAnsi="Times New Roman"/>
          <w:bCs/>
          <w:iCs/>
        </w:rPr>
        <w:t>Samsung</w:t>
      </w:r>
    </w:p>
    <w:p w14:paraId="465497EE" w14:textId="77777777" w:rsidR="005D2BDF" w:rsidRDefault="007C3DE2">
      <w:pPr>
        <w:pStyle w:val="aff1"/>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aff1"/>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77777777" w:rsidR="005D2BDF" w:rsidRDefault="007C3DE2">
      <w:pPr>
        <w:pStyle w:val="aff1"/>
        <w:numPr>
          <w:ilvl w:val="3"/>
          <w:numId w:val="29"/>
        </w:numPr>
        <w:rPr>
          <w:rFonts w:ascii="Times New Roman" w:hAnsi="Times New Roman"/>
          <w:b/>
          <w:iCs/>
        </w:rPr>
      </w:pPr>
      <w:r>
        <w:rPr>
          <w:rFonts w:ascii="Times New Roman" w:hAnsi="Times New Roman"/>
          <w:b/>
          <w:iCs/>
        </w:rPr>
        <w:lastRenderedPageBreak/>
        <w:t xml:space="preserve">Supported by: </w:t>
      </w:r>
      <w:r>
        <w:rPr>
          <w:rFonts w:ascii="Times New Roman" w:hAnsi="Times New Roman"/>
          <w:bCs/>
          <w:iCs/>
        </w:rPr>
        <w:t xml:space="preserve">NTT DOCOMO, Ericsson?, Lenovo / </w:t>
      </w:r>
      <w:proofErr w:type="spellStart"/>
      <w:r>
        <w:rPr>
          <w:rFonts w:ascii="Times New Roman" w:hAnsi="Times New Roman"/>
          <w:bCs/>
          <w:iCs/>
        </w:rPr>
        <w:t>MotMob</w:t>
      </w:r>
      <w:proofErr w:type="spellEnd"/>
      <w:r>
        <w:rPr>
          <w:rFonts w:ascii="Times New Roman" w:hAnsi="Times New Roman"/>
          <w:bCs/>
          <w:iCs/>
        </w:rPr>
        <w:t xml:space="preserve">?, LGE, </w:t>
      </w:r>
      <w:ins w:id="11" w:author="Administrator" w:date="2021-10-09T17:19:00Z">
        <w:r>
          <w:rPr>
            <w:rFonts w:ascii="Times New Roman" w:hAnsi="Times New Roman"/>
            <w:bCs/>
            <w:iCs/>
          </w:rPr>
          <w:t>Xiaomi,</w:t>
        </w:r>
      </w:ins>
    </w:p>
    <w:p w14:paraId="09A16580" w14:textId="77777777" w:rsidR="005D2BDF" w:rsidRDefault="007C3DE2">
      <w:pPr>
        <w:pStyle w:val="aff1"/>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aff1"/>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aff1"/>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aff1"/>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562118" w14:textId="77777777" w:rsidR="005D2BDF" w:rsidRDefault="007C3DE2">
            <w:pPr>
              <w:pStyle w:val="aff1"/>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14:paraId="74506489" w14:textId="77777777">
        <w:tc>
          <w:tcPr>
            <w:tcW w:w="1975" w:type="dxa"/>
          </w:tcPr>
          <w:p w14:paraId="02E77CF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To make proposal clearer, we suggest to revise Alt 2 as</w:t>
            </w:r>
          </w:p>
          <w:p w14:paraId="1BCF2D5A" w14:textId="77777777" w:rsidR="005D2BDF" w:rsidRDefault="007C3DE2">
            <w:pPr>
              <w:pStyle w:val="aff1"/>
              <w:numPr>
                <w:ilvl w:val="0"/>
                <w:numId w:val="29"/>
              </w:numPr>
              <w:rPr>
                <w:rFonts w:ascii="Times New Roman" w:hAnsi="Times New Roman"/>
                <w:bCs/>
                <w:iCs/>
              </w:rPr>
            </w:pPr>
            <w:r>
              <w:rPr>
                <w:rFonts w:ascii="Times New Roman" w:hAnsi="Times New Roman"/>
                <w:bCs/>
                <w:iCs/>
              </w:rPr>
              <w:t xml:space="preserve">Alt 2: </w:t>
            </w:r>
            <w:r>
              <w:rPr>
                <w:rFonts w:ascii="Times New Roman" w:eastAsia="宋体" w:hAnsi="Times New Roman" w:hint="eastAsia"/>
                <w:bCs/>
                <w:iCs/>
                <w:lang w:eastAsia="zh-CN"/>
              </w:rPr>
              <w:t>Reuse Rel-15 prioritization to identify one or two CORESET</w:t>
            </w:r>
          </w:p>
          <w:p w14:paraId="760BA8A1" w14:textId="77777777" w:rsidR="005D2BDF" w:rsidRDefault="007C3DE2">
            <w:pPr>
              <w:pStyle w:val="aff1"/>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aff1"/>
              <w:numPr>
                <w:ilvl w:val="2"/>
                <w:numId w:val="29"/>
              </w:numPr>
              <w:rPr>
                <w:rFonts w:ascii="Times New Roman" w:hAnsi="Times New Roman"/>
                <w:bCs/>
                <w:iCs/>
              </w:rPr>
            </w:pPr>
            <w:r>
              <w:rPr>
                <w:rFonts w:ascii="Times New Roman" w:eastAsia="宋体" w:hAnsi="Times New Roman" w:hint="eastAsia"/>
                <w:bCs/>
                <w:iCs/>
                <w:lang w:eastAsia="zh-CN"/>
              </w:rPr>
              <w:t>If UE is not able to proceed the identified two TCI simultaneously, UE just proceed the first one.</w:t>
            </w:r>
          </w:p>
          <w:p w14:paraId="1ABA055D" w14:textId="77777777" w:rsidR="005D2BDF" w:rsidRDefault="005D2BDF">
            <w:pPr>
              <w:pStyle w:val="aff1"/>
              <w:ind w:left="0"/>
              <w:contextualSpacing/>
              <w:rPr>
                <w:rFonts w:ascii="Times New Roman" w:eastAsiaTheme="minorEastAsia" w:hAnsi="Times New Roman"/>
                <w:lang w:eastAsia="zh-CN"/>
              </w:rPr>
            </w:pPr>
          </w:p>
          <w:p w14:paraId="6D6C71A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aff1"/>
              <w:ind w:left="0"/>
              <w:contextualSpacing/>
              <w:rPr>
                <w:rFonts w:eastAsiaTheme="minorEastAsia"/>
                <w:b/>
                <w:bCs/>
                <w:lang w:val="en-GB" w:eastAsia="zh-CN"/>
              </w:rPr>
            </w:pPr>
            <w:bookmarkStart w:id="12" w:name="_Toc84003403"/>
          </w:p>
          <w:p w14:paraId="38E08C45" w14:textId="5322211E" w:rsidR="00346BD3" w:rsidRPr="00346BD3" w:rsidRDefault="00346BD3" w:rsidP="00346BD3">
            <w:pPr>
              <w:pStyle w:val="aff1"/>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2"/>
            <w:r w:rsidRPr="00346BD3">
              <w:rPr>
                <w:rFonts w:eastAsiaTheme="minorEastAsia"/>
                <w:b/>
                <w:bCs/>
                <w:lang w:val="en-GB" w:eastAsia="zh-CN"/>
              </w:rPr>
              <w:t xml:space="preserve"> </w:t>
            </w:r>
          </w:p>
          <w:p w14:paraId="56163DAF" w14:textId="7CCF0364"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lastRenderedPageBreak/>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aff1"/>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aff1"/>
              <w:ind w:left="0"/>
              <w:contextualSpacing/>
              <w:rPr>
                <w:rFonts w:ascii="Times New Roman" w:eastAsiaTheme="minorEastAsia" w:hAnsi="Times New Roman"/>
                <w:lang w:val="x-none" w:eastAsia="zh-CN"/>
              </w:rPr>
            </w:pPr>
          </w:p>
          <w:p w14:paraId="37ECC1C2" w14:textId="58437686" w:rsidR="00346BD3" w:rsidRDefault="00346BD3">
            <w:pPr>
              <w:pStyle w:val="aff1"/>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lastRenderedPageBreak/>
              <w:t>QC</w:t>
            </w:r>
          </w:p>
        </w:tc>
        <w:tc>
          <w:tcPr>
            <w:tcW w:w="7375" w:type="dxa"/>
          </w:tcPr>
          <w:p w14:paraId="54860824" w14:textId="546CD784"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PDCCH candidates in CORESET(s) that have one or two QCL-</w:t>
            </w:r>
            <w:proofErr w:type="spellStart"/>
            <w:r w:rsidRPr="00252E1E">
              <w:rPr>
                <w:lang w:eastAsia="ko-KR"/>
              </w:rPr>
              <w:t>TypeD</w:t>
            </w:r>
            <w:proofErr w:type="spellEnd"/>
            <w:r w:rsidRPr="00252E1E">
              <w:rPr>
                <w:lang w:eastAsia="ko-KR"/>
              </w:rPr>
              <w:t xml:space="preserve"> properties wherein at least one of them is different from two </w:t>
            </w:r>
            <w:r w:rsidRPr="00252E1E">
              <w:rPr>
                <w:color w:val="FF0000"/>
                <w:lang w:eastAsia="ko-KR"/>
              </w:rPr>
              <w:t xml:space="preserve">determined </w:t>
            </w:r>
            <w:r w:rsidRPr="00252E1E">
              <w:rPr>
                <w:lang w:eastAsia="ko-KR"/>
              </w:rPr>
              <w:t>QCL-</w:t>
            </w:r>
            <w:proofErr w:type="spellStart"/>
            <w:r w:rsidRPr="00252E1E">
              <w:rPr>
                <w:lang w:eastAsia="ko-KR"/>
              </w:rPr>
              <w:t>TypeD</w:t>
            </w:r>
            <w:proofErr w:type="spellEnd"/>
            <w:r w:rsidRPr="00252E1E">
              <w:rPr>
                <w:lang w:eastAsia="ko-KR"/>
              </w:rPr>
              <w:t xml:space="preserve">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5639B2" w14:textId="58263756"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5EAE1E4" w14:textId="2EF47B0D"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based on Rel-15 rule; on the other hand, identifying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6785D7F" w14:textId="24B06CA1"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5E493B" w14:paraId="28E2DCAD" w14:textId="77777777">
        <w:tc>
          <w:tcPr>
            <w:tcW w:w="1975" w:type="dxa"/>
          </w:tcPr>
          <w:p w14:paraId="0ED0F5A2" w14:textId="79357AD6"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3B65855" w14:textId="77777777"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016C0AB1" w14:textId="556780A1" w:rsidR="005E493B" w:rsidRDefault="005E493B" w:rsidP="005E493B">
            <w:pPr>
              <w:pStyle w:val="aff1"/>
              <w:ind w:left="0"/>
              <w:contextualSpacing/>
              <w:rPr>
                <w:rFonts w:ascii="Times New Roman" w:eastAsiaTheme="minorEastAsia" w:hAnsi="Times New Roman"/>
                <w:lang w:eastAsia="zh-CN"/>
              </w:rPr>
            </w:pPr>
            <w:r w:rsidRPr="00433638">
              <w:rPr>
                <w:rFonts w:ascii="Times New Roman" w:eastAsiaTheme="minorEastAsia" w:hAnsi="Times New Roman"/>
                <w:lang w:eastAsia="zh-CN"/>
              </w:rPr>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if the selected SS set with highest priority is related to SFN PDCCH, multiple PDCCHs can be simultaneously monitored based on the preferred QCL-</w:t>
            </w:r>
            <w:proofErr w:type="spellStart"/>
            <w:r w:rsidRPr="00433638">
              <w:rPr>
                <w:rFonts w:ascii="Times New Roman" w:eastAsiaTheme="minorEastAsia" w:hAnsi="Times New Roman"/>
                <w:lang w:eastAsia="zh-CN"/>
              </w:rPr>
              <w:t>TypeD</w:t>
            </w:r>
            <w:proofErr w:type="spellEnd"/>
            <w:r w:rsidRPr="00433638">
              <w:rPr>
                <w:rFonts w:ascii="Times New Roman" w:eastAsiaTheme="minorEastAsia" w:hAnsi="Times New Roman"/>
                <w:lang w:eastAsia="zh-CN"/>
              </w:rPr>
              <w:t xml:space="preserve"> property combination from MTRP point of view because the combination from MTRP point of view can be configured based on CSI feedback from UE, e.g., by group based beam reporting.</w:t>
            </w:r>
          </w:p>
        </w:tc>
      </w:tr>
      <w:tr w:rsidR="005E493B" w14:paraId="00A0FD13" w14:textId="77777777">
        <w:tc>
          <w:tcPr>
            <w:tcW w:w="1975" w:type="dxa"/>
          </w:tcPr>
          <w:p w14:paraId="2238B16B" w14:textId="77777777" w:rsidR="005E493B" w:rsidRDefault="005E493B" w:rsidP="005E493B">
            <w:pPr>
              <w:pStyle w:val="aff1"/>
              <w:ind w:left="0"/>
              <w:contextualSpacing/>
              <w:rPr>
                <w:rFonts w:ascii="Times New Roman" w:eastAsiaTheme="minorEastAsia" w:hAnsi="Times New Roman"/>
                <w:lang w:eastAsia="zh-CN"/>
              </w:rPr>
            </w:pPr>
          </w:p>
        </w:tc>
        <w:tc>
          <w:tcPr>
            <w:tcW w:w="7375" w:type="dxa"/>
          </w:tcPr>
          <w:p w14:paraId="73FB094E" w14:textId="77777777" w:rsidR="005E493B" w:rsidRDefault="005E493B" w:rsidP="005E493B">
            <w:pPr>
              <w:pStyle w:val="aff1"/>
              <w:ind w:left="0"/>
              <w:contextualSpacing/>
              <w:rPr>
                <w:rFonts w:ascii="Times New Roman" w:eastAsiaTheme="minorEastAsia" w:hAnsi="Times New Roman"/>
                <w:lang w:eastAsia="zh-CN"/>
              </w:rPr>
            </w:pPr>
          </w:p>
        </w:tc>
      </w:tr>
      <w:tr w:rsidR="005E493B" w14:paraId="347C9415" w14:textId="77777777">
        <w:tc>
          <w:tcPr>
            <w:tcW w:w="1975" w:type="dxa"/>
          </w:tcPr>
          <w:p w14:paraId="3B1963D8" w14:textId="77777777" w:rsidR="005E493B" w:rsidRDefault="005E493B" w:rsidP="005E493B">
            <w:pPr>
              <w:pStyle w:val="aff1"/>
              <w:ind w:left="0"/>
              <w:contextualSpacing/>
              <w:rPr>
                <w:rFonts w:ascii="Times New Roman" w:eastAsia="Malgun Gothic" w:hAnsi="Times New Roman"/>
                <w:lang w:eastAsia="ko-KR"/>
              </w:rPr>
            </w:pPr>
          </w:p>
        </w:tc>
        <w:tc>
          <w:tcPr>
            <w:tcW w:w="7375" w:type="dxa"/>
          </w:tcPr>
          <w:p w14:paraId="58183A2C" w14:textId="77777777" w:rsidR="005E493B" w:rsidRDefault="005E493B" w:rsidP="005E493B">
            <w:pPr>
              <w:pStyle w:val="aff1"/>
              <w:ind w:left="0"/>
              <w:contextualSpacing/>
              <w:rPr>
                <w:rFonts w:ascii="Times New Roman" w:eastAsia="Malgun Gothic" w:hAnsi="Times New Roman"/>
                <w:lang w:eastAsia="ko-KR"/>
              </w:rPr>
            </w:pPr>
          </w:p>
        </w:tc>
      </w:tr>
      <w:tr w:rsidR="005E493B" w14:paraId="7A31A2B8" w14:textId="77777777">
        <w:tc>
          <w:tcPr>
            <w:tcW w:w="1975" w:type="dxa"/>
          </w:tcPr>
          <w:p w14:paraId="2A49CB43" w14:textId="77777777" w:rsidR="005E493B" w:rsidRDefault="005E493B" w:rsidP="005E493B">
            <w:pPr>
              <w:pStyle w:val="aff1"/>
              <w:ind w:left="0"/>
              <w:contextualSpacing/>
              <w:rPr>
                <w:rFonts w:ascii="Times New Roman" w:eastAsia="Malgun Gothic" w:hAnsi="Times New Roman"/>
                <w:lang w:eastAsia="ko-KR"/>
              </w:rPr>
            </w:pPr>
          </w:p>
        </w:tc>
        <w:tc>
          <w:tcPr>
            <w:tcW w:w="7375" w:type="dxa"/>
          </w:tcPr>
          <w:p w14:paraId="6C0796D0" w14:textId="77777777" w:rsidR="005E493B" w:rsidRDefault="005E493B" w:rsidP="005E493B">
            <w:pPr>
              <w:pStyle w:val="aff1"/>
              <w:ind w:left="0"/>
              <w:contextualSpacing/>
              <w:rPr>
                <w:rFonts w:ascii="Times New Roman" w:eastAsia="Malgun Gothic" w:hAnsi="Times New Roman"/>
                <w:lang w:eastAsia="ko-KR"/>
              </w:rPr>
            </w:pPr>
          </w:p>
        </w:tc>
      </w:tr>
      <w:tr w:rsidR="005E493B" w14:paraId="5A968321" w14:textId="77777777">
        <w:tc>
          <w:tcPr>
            <w:tcW w:w="1975" w:type="dxa"/>
          </w:tcPr>
          <w:p w14:paraId="5D3C621B" w14:textId="77777777" w:rsidR="005E493B" w:rsidRDefault="005E493B" w:rsidP="005E493B">
            <w:pPr>
              <w:pStyle w:val="aff1"/>
              <w:ind w:left="0"/>
              <w:contextualSpacing/>
              <w:rPr>
                <w:rFonts w:ascii="Times New Roman" w:eastAsiaTheme="minorEastAsia" w:hAnsi="Times New Roman"/>
                <w:lang w:eastAsia="zh-CN"/>
              </w:rPr>
            </w:pPr>
          </w:p>
        </w:tc>
        <w:tc>
          <w:tcPr>
            <w:tcW w:w="7375" w:type="dxa"/>
          </w:tcPr>
          <w:p w14:paraId="708C89FC" w14:textId="77777777" w:rsidR="005E493B" w:rsidRDefault="005E493B" w:rsidP="005E493B">
            <w:pPr>
              <w:pStyle w:val="aff1"/>
              <w:ind w:left="0"/>
              <w:contextualSpacing/>
              <w:rPr>
                <w:rFonts w:ascii="Times New Roman" w:eastAsiaTheme="minorEastAsia" w:hAnsi="Times New Roman"/>
                <w:lang w:eastAsia="zh-CN"/>
              </w:rPr>
            </w:pPr>
          </w:p>
        </w:tc>
      </w:tr>
      <w:tr w:rsidR="005E493B" w14:paraId="74D86824" w14:textId="77777777">
        <w:tc>
          <w:tcPr>
            <w:tcW w:w="1975" w:type="dxa"/>
          </w:tcPr>
          <w:p w14:paraId="5B31691F" w14:textId="77777777" w:rsidR="005E493B" w:rsidRDefault="005E493B" w:rsidP="005E493B">
            <w:pPr>
              <w:pStyle w:val="aff1"/>
              <w:ind w:left="0"/>
              <w:contextualSpacing/>
              <w:rPr>
                <w:rFonts w:ascii="Times New Roman" w:eastAsia="Malgun Gothic" w:hAnsi="Times New Roman"/>
                <w:lang w:val="en-GB" w:eastAsia="ko-KR"/>
              </w:rPr>
            </w:pPr>
          </w:p>
        </w:tc>
        <w:tc>
          <w:tcPr>
            <w:tcW w:w="7375" w:type="dxa"/>
          </w:tcPr>
          <w:p w14:paraId="119AA5D4" w14:textId="77777777" w:rsidR="005E493B" w:rsidRDefault="005E493B" w:rsidP="005E493B">
            <w:pPr>
              <w:pStyle w:val="aff1"/>
              <w:ind w:left="0"/>
              <w:contextualSpacing/>
              <w:rPr>
                <w:rFonts w:ascii="Times New Roman" w:eastAsia="Malgun Gothic" w:hAnsi="Times New Roman"/>
                <w:lang w:eastAsia="ko-KR"/>
              </w:rPr>
            </w:pPr>
          </w:p>
        </w:tc>
      </w:tr>
      <w:tr w:rsidR="005E493B" w14:paraId="504E1769" w14:textId="77777777">
        <w:tc>
          <w:tcPr>
            <w:tcW w:w="1975" w:type="dxa"/>
          </w:tcPr>
          <w:p w14:paraId="2D201AC6" w14:textId="77777777" w:rsidR="005E493B" w:rsidRDefault="005E493B" w:rsidP="005E493B">
            <w:pPr>
              <w:pStyle w:val="aff1"/>
              <w:ind w:left="0"/>
              <w:contextualSpacing/>
              <w:rPr>
                <w:rFonts w:ascii="Times New Roman" w:eastAsiaTheme="minorEastAsia" w:hAnsi="Times New Roman"/>
                <w:lang w:eastAsia="zh-CN"/>
              </w:rPr>
            </w:pPr>
          </w:p>
        </w:tc>
        <w:tc>
          <w:tcPr>
            <w:tcW w:w="7375" w:type="dxa"/>
          </w:tcPr>
          <w:p w14:paraId="43AFF4C6" w14:textId="77777777" w:rsidR="005E493B" w:rsidRDefault="005E493B" w:rsidP="005E493B">
            <w:pPr>
              <w:pStyle w:val="aff1"/>
              <w:ind w:left="0"/>
              <w:contextualSpacing/>
              <w:rPr>
                <w:rFonts w:ascii="Times New Roman" w:eastAsiaTheme="minorEastAsia" w:hAnsi="Times New Roman"/>
                <w:lang w:eastAsia="zh-CN"/>
              </w:rPr>
            </w:pPr>
          </w:p>
        </w:tc>
      </w:tr>
    </w:tbl>
    <w:p w14:paraId="5EE4FBEC" w14:textId="77777777" w:rsidR="005D2BDF" w:rsidRDefault="005D2BDF">
      <w:pPr>
        <w:rPr>
          <w:bCs/>
          <w:iCs/>
        </w:rPr>
      </w:pPr>
    </w:p>
    <w:p w14:paraId="11A17257" w14:textId="77777777" w:rsidR="005D2BDF" w:rsidRDefault="007C3DE2">
      <w:pPr>
        <w:pStyle w:val="3"/>
        <w:numPr>
          <w:ilvl w:val="2"/>
          <w:numId w:val="10"/>
        </w:numPr>
        <w:ind w:left="450"/>
        <w:rPr>
          <w:lang w:val="en-US"/>
        </w:rPr>
      </w:pPr>
      <w:r>
        <w:rPr>
          <w:lang w:val="en-US"/>
        </w:rPr>
        <w:lastRenderedPageBreak/>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aff1"/>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aff1"/>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aff1"/>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7777777"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宋体" w:hAnsi="Times New Roman" w:hint="eastAsia"/>
          <w:bCs/>
          <w:iCs/>
          <w:color w:val="C00000"/>
          <w:lang w:eastAsia="zh-CN"/>
        </w:rPr>
        <w:t>, ZTE</w:t>
      </w:r>
    </w:p>
    <w:p w14:paraId="575F3FD4" w14:textId="77777777" w:rsidR="005D2BDF" w:rsidRDefault="007C3DE2">
      <w:pPr>
        <w:pStyle w:val="aff1"/>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77777777"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p>
    <w:p w14:paraId="09C8B634" w14:textId="77777777" w:rsidR="005D2BDF" w:rsidRDefault="005D2BDF">
      <w:pPr>
        <w:spacing w:after="0"/>
        <w:rPr>
          <w:bCs/>
          <w:iCs/>
          <w:sz w:val="22"/>
          <w:szCs w:val="22"/>
          <w:lang w:val="en-US"/>
        </w:rPr>
      </w:pPr>
    </w:p>
    <w:p w14:paraId="74029F5C" w14:textId="77777777" w:rsidR="005D2BDF" w:rsidRDefault="007C3DE2">
      <w:pPr>
        <w:pStyle w:val="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#4-10:</w:t>
      </w:r>
      <w:r>
        <w:rPr>
          <w:iCs/>
          <w:lang w:val="en-US"/>
        </w:rPr>
        <w:t xml:space="preserve"> </w:t>
      </w:r>
      <w:r>
        <w:rPr>
          <w:iCs/>
          <w:lang w:val="en-US"/>
        </w:rPr>
        <w:tab/>
      </w:r>
    </w:p>
    <w:p w14:paraId="14754475" w14:textId="77777777" w:rsidR="005D2BDF" w:rsidRDefault="007C3DE2">
      <w:pPr>
        <w:pStyle w:val="aff1"/>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aff1"/>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aff1"/>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aff1"/>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aff1"/>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6C0DF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w:t>
            </w:r>
            <w:r>
              <w:rPr>
                <w:rFonts w:ascii="Times New Roman" w:eastAsiaTheme="minorEastAsia" w:hAnsi="Times New Roman"/>
                <w:lang w:eastAsia="zh-CN"/>
              </w:rPr>
              <w:lastRenderedPageBreak/>
              <w:t xml:space="preserve">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6027CDC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aff1"/>
              <w:numPr>
                <w:ilvl w:val="0"/>
                <w:numId w:val="31"/>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6BB1FC" w14:textId="033743DE"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3D9A369" w14:textId="63D74652"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3B5355" w14:paraId="59FCBB44" w14:textId="77777777">
        <w:tc>
          <w:tcPr>
            <w:tcW w:w="1975" w:type="dxa"/>
          </w:tcPr>
          <w:p w14:paraId="4113466E" w14:textId="7A2C5DFE" w:rsidR="003B5355" w:rsidRDefault="003B5355" w:rsidP="003B535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B81B4AB" w14:textId="131EC5D9" w:rsidR="003B5355" w:rsidRDefault="003B5355" w:rsidP="003B535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w:t>
            </w:r>
            <w:r w:rsidRPr="00034416">
              <w:rPr>
                <w:rFonts w:ascii="Times New Roman" w:eastAsiaTheme="minorEastAsia" w:hAnsi="Times New Roman"/>
                <w:lang w:eastAsia="zh-CN"/>
              </w:rPr>
              <w:t>imultaneously</w:t>
            </w:r>
            <w:r>
              <w:rPr>
                <w:rFonts w:ascii="Times New Roman" w:eastAsiaTheme="minorEastAsia" w:hAnsi="Times New Roman"/>
                <w:lang w:eastAsia="zh-CN"/>
              </w:rPr>
              <w:t xml:space="preserve"> for both CSS(for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3B5355" w14:paraId="2842B387" w14:textId="77777777">
        <w:tc>
          <w:tcPr>
            <w:tcW w:w="1975" w:type="dxa"/>
          </w:tcPr>
          <w:p w14:paraId="4FA913EB" w14:textId="77777777" w:rsidR="003B5355" w:rsidRDefault="003B5355" w:rsidP="003B5355">
            <w:pPr>
              <w:pStyle w:val="aff1"/>
              <w:ind w:left="0"/>
              <w:contextualSpacing/>
              <w:rPr>
                <w:rFonts w:ascii="Times New Roman" w:eastAsia="MS Mincho" w:hAnsi="Times New Roman"/>
                <w:lang w:eastAsia="ja-JP"/>
              </w:rPr>
            </w:pPr>
          </w:p>
        </w:tc>
        <w:tc>
          <w:tcPr>
            <w:tcW w:w="7375" w:type="dxa"/>
          </w:tcPr>
          <w:p w14:paraId="246DEDA6" w14:textId="77777777" w:rsidR="003B5355" w:rsidRDefault="003B5355" w:rsidP="003B5355">
            <w:pPr>
              <w:pStyle w:val="aff1"/>
              <w:ind w:left="0"/>
              <w:contextualSpacing/>
              <w:rPr>
                <w:rFonts w:ascii="Times New Roman" w:eastAsia="MS Mincho" w:hAnsi="Times New Roman"/>
                <w:lang w:eastAsia="ja-JP"/>
              </w:rPr>
            </w:pPr>
          </w:p>
        </w:tc>
      </w:tr>
      <w:tr w:rsidR="003B5355" w14:paraId="28230DC2" w14:textId="77777777">
        <w:tc>
          <w:tcPr>
            <w:tcW w:w="1975" w:type="dxa"/>
          </w:tcPr>
          <w:p w14:paraId="21EDFAB1" w14:textId="77777777" w:rsidR="003B5355" w:rsidRDefault="003B5355" w:rsidP="003B5355">
            <w:pPr>
              <w:pStyle w:val="aff1"/>
              <w:ind w:left="0"/>
              <w:contextualSpacing/>
              <w:rPr>
                <w:rFonts w:ascii="Times New Roman" w:eastAsia="Malgun Gothic" w:hAnsi="Times New Roman"/>
                <w:lang w:eastAsia="ko-KR"/>
              </w:rPr>
            </w:pPr>
          </w:p>
        </w:tc>
        <w:tc>
          <w:tcPr>
            <w:tcW w:w="7375" w:type="dxa"/>
          </w:tcPr>
          <w:p w14:paraId="41B71811" w14:textId="77777777" w:rsidR="003B5355" w:rsidRDefault="003B5355" w:rsidP="003B5355">
            <w:pPr>
              <w:pStyle w:val="aff1"/>
              <w:ind w:left="0"/>
              <w:contextualSpacing/>
              <w:rPr>
                <w:rFonts w:ascii="Times New Roman" w:eastAsia="Malgun Gothic" w:hAnsi="Times New Roman"/>
                <w:lang w:eastAsia="ko-KR"/>
              </w:rPr>
            </w:pPr>
          </w:p>
        </w:tc>
      </w:tr>
      <w:tr w:rsidR="003B5355" w14:paraId="2FEBF5AE" w14:textId="77777777">
        <w:tc>
          <w:tcPr>
            <w:tcW w:w="1975" w:type="dxa"/>
          </w:tcPr>
          <w:p w14:paraId="63D38D30" w14:textId="77777777" w:rsidR="003B5355" w:rsidRDefault="003B5355" w:rsidP="003B5355">
            <w:pPr>
              <w:pStyle w:val="aff1"/>
              <w:ind w:left="0"/>
              <w:contextualSpacing/>
              <w:rPr>
                <w:rFonts w:ascii="Times New Roman" w:eastAsia="Malgun Gothic" w:hAnsi="Times New Roman"/>
                <w:lang w:eastAsia="ko-KR"/>
              </w:rPr>
            </w:pPr>
          </w:p>
        </w:tc>
        <w:tc>
          <w:tcPr>
            <w:tcW w:w="7375" w:type="dxa"/>
          </w:tcPr>
          <w:p w14:paraId="45DC4FBE" w14:textId="77777777" w:rsidR="003B5355" w:rsidRDefault="003B5355" w:rsidP="003B5355">
            <w:pPr>
              <w:pStyle w:val="aff1"/>
              <w:ind w:left="0"/>
              <w:contextualSpacing/>
              <w:rPr>
                <w:rFonts w:ascii="Times New Roman" w:eastAsia="Malgun Gothic" w:hAnsi="Times New Roman"/>
                <w:lang w:eastAsia="ko-KR"/>
              </w:rPr>
            </w:pPr>
          </w:p>
        </w:tc>
      </w:tr>
      <w:tr w:rsidR="003B5355" w14:paraId="1321551F" w14:textId="77777777">
        <w:tc>
          <w:tcPr>
            <w:tcW w:w="1975" w:type="dxa"/>
          </w:tcPr>
          <w:p w14:paraId="0A3CDCE5" w14:textId="77777777" w:rsidR="003B5355" w:rsidRDefault="003B5355" w:rsidP="003B5355">
            <w:pPr>
              <w:pStyle w:val="aff1"/>
              <w:ind w:left="0"/>
              <w:contextualSpacing/>
              <w:rPr>
                <w:rFonts w:ascii="Times New Roman" w:eastAsiaTheme="minorEastAsia" w:hAnsi="Times New Roman"/>
                <w:lang w:eastAsia="zh-CN"/>
              </w:rPr>
            </w:pPr>
          </w:p>
        </w:tc>
        <w:tc>
          <w:tcPr>
            <w:tcW w:w="7375" w:type="dxa"/>
          </w:tcPr>
          <w:p w14:paraId="5BF2F802" w14:textId="77777777" w:rsidR="003B5355" w:rsidRDefault="003B5355" w:rsidP="003B5355">
            <w:pPr>
              <w:pStyle w:val="aff1"/>
              <w:ind w:left="0"/>
              <w:contextualSpacing/>
              <w:rPr>
                <w:rFonts w:ascii="Times New Roman" w:eastAsia="Malgun Gothic" w:hAnsi="Times New Roman"/>
                <w:lang w:eastAsia="ko-KR"/>
              </w:rPr>
            </w:pPr>
          </w:p>
        </w:tc>
      </w:tr>
      <w:tr w:rsidR="003B5355" w14:paraId="6CF20977" w14:textId="77777777">
        <w:tc>
          <w:tcPr>
            <w:tcW w:w="1975" w:type="dxa"/>
          </w:tcPr>
          <w:p w14:paraId="00CB4B6D" w14:textId="77777777" w:rsidR="003B5355" w:rsidRDefault="003B5355" w:rsidP="003B5355">
            <w:pPr>
              <w:pStyle w:val="aff1"/>
              <w:ind w:left="0"/>
              <w:contextualSpacing/>
              <w:rPr>
                <w:rFonts w:ascii="Times New Roman" w:eastAsiaTheme="minorEastAsia" w:hAnsi="Times New Roman"/>
                <w:lang w:eastAsia="zh-CN"/>
              </w:rPr>
            </w:pPr>
          </w:p>
        </w:tc>
        <w:tc>
          <w:tcPr>
            <w:tcW w:w="7375" w:type="dxa"/>
          </w:tcPr>
          <w:p w14:paraId="12193AD0" w14:textId="77777777" w:rsidR="003B5355" w:rsidRDefault="003B5355" w:rsidP="003B5355">
            <w:pPr>
              <w:pStyle w:val="aff1"/>
              <w:ind w:left="0"/>
              <w:contextualSpacing/>
              <w:rPr>
                <w:rFonts w:ascii="Times New Roman" w:hAnsi="Times New Roman"/>
                <w:lang w:eastAsia="zh-CN"/>
              </w:rPr>
            </w:pPr>
          </w:p>
        </w:tc>
      </w:tr>
    </w:tbl>
    <w:p w14:paraId="1C61FFA6" w14:textId="77777777" w:rsidR="005D2BDF" w:rsidRDefault="005D2BDF">
      <w:pPr>
        <w:rPr>
          <w:bCs/>
          <w:iCs/>
        </w:rPr>
      </w:pPr>
    </w:p>
    <w:p w14:paraId="76994444" w14:textId="77777777" w:rsidR="005D2BDF" w:rsidRDefault="007C3DE2">
      <w:pPr>
        <w:pStyle w:val="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3"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3"/>
      <w:r>
        <w:rPr>
          <w:rFonts w:eastAsia="Calibri" w:hint="eastAsia"/>
          <w:bCs/>
          <w:iCs/>
          <w:sz w:val="22"/>
          <w:szCs w:val="22"/>
          <w:lang w:val="en-US"/>
        </w:rPr>
        <w:t>set Type 0/1/1A/2</w:t>
      </w:r>
    </w:p>
    <w:p w14:paraId="1B1BA20E" w14:textId="77777777" w:rsidR="005D2BDF" w:rsidRDefault="007C3DE2">
      <w:pPr>
        <w:pStyle w:val="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aff1"/>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aff1"/>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0551E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4C6F713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aff1"/>
              <w:ind w:left="0"/>
              <w:contextualSpacing/>
              <w:rPr>
                <w:rFonts w:ascii="Times New Roman" w:eastAsiaTheme="minorEastAsia" w:hAnsi="Times New Roman"/>
                <w:lang w:eastAsia="zh-CN"/>
              </w:rPr>
            </w:pPr>
          </w:p>
          <w:p w14:paraId="06806FD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15435D" w14:textId="4DB17CB9"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E5113E" w14:paraId="57173D4C" w14:textId="77777777">
        <w:tc>
          <w:tcPr>
            <w:tcW w:w="1975" w:type="dxa"/>
          </w:tcPr>
          <w:p w14:paraId="56039EAE"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63EB5B37" w14:textId="77777777" w:rsidR="00E5113E" w:rsidRDefault="00E5113E" w:rsidP="00E5113E">
            <w:pPr>
              <w:pStyle w:val="aff1"/>
              <w:ind w:left="0"/>
              <w:contextualSpacing/>
              <w:rPr>
                <w:rFonts w:ascii="Times New Roman" w:eastAsiaTheme="minorEastAsia" w:hAnsi="Times New Roman"/>
                <w:lang w:eastAsia="zh-CN"/>
              </w:rPr>
            </w:pPr>
          </w:p>
        </w:tc>
      </w:tr>
      <w:tr w:rsidR="00E5113E" w14:paraId="54790A88" w14:textId="77777777">
        <w:tc>
          <w:tcPr>
            <w:tcW w:w="1975" w:type="dxa"/>
          </w:tcPr>
          <w:p w14:paraId="3197712A" w14:textId="77777777" w:rsidR="00E5113E" w:rsidRDefault="00E5113E" w:rsidP="00E5113E">
            <w:pPr>
              <w:pStyle w:val="aff1"/>
              <w:ind w:left="0"/>
              <w:contextualSpacing/>
              <w:rPr>
                <w:rFonts w:ascii="Times New Roman" w:eastAsia="MS Mincho" w:hAnsi="Times New Roman"/>
                <w:lang w:eastAsia="ja-JP"/>
              </w:rPr>
            </w:pPr>
          </w:p>
        </w:tc>
        <w:tc>
          <w:tcPr>
            <w:tcW w:w="7375" w:type="dxa"/>
          </w:tcPr>
          <w:p w14:paraId="19DD28F5" w14:textId="77777777" w:rsidR="00E5113E" w:rsidRDefault="00E5113E" w:rsidP="00E5113E">
            <w:pPr>
              <w:pStyle w:val="aff1"/>
              <w:ind w:left="0"/>
              <w:contextualSpacing/>
              <w:rPr>
                <w:rFonts w:ascii="Times New Roman" w:eastAsia="MS Mincho" w:hAnsi="Times New Roman"/>
                <w:lang w:eastAsia="ja-JP"/>
              </w:rPr>
            </w:pPr>
          </w:p>
        </w:tc>
      </w:tr>
      <w:tr w:rsidR="00E5113E" w14:paraId="3C0BA117" w14:textId="77777777">
        <w:tc>
          <w:tcPr>
            <w:tcW w:w="1975" w:type="dxa"/>
          </w:tcPr>
          <w:p w14:paraId="4295E0D8" w14:textId="77777777" w:rsidR="00E5113E" w:rsidRDefault="00E5113E" w:rsidP="00E5113E">
            <w:pPr>
              <w:pStyle w:val="aff1"/>
              <w:ind w:left="0"/>
              <w:contextualSpacing/>
              <w:rPr>
                <w:rFonts w:ascii="Times New Roman" w:eastAsia="Malgun Gothic" w:hAnsi="Times New Roman"/>
                <w:lang w:eastAsia="ko-KR"/>
              </w:rPr>
            </w:pPr>
          </w:p>
        </w:tc>
        <w:tc>
          <w:tcPr>
            <w:tcW w:w="7375" w:type="dxa"/>
          </w:tcPr>
          <w:p w14:paraId="0ADF855B" w14:textId="77777777" w:rsidR="00E5113E" w:rsidRDefault="00E5113E" w:rsidP="00E5113E">
            <w:pPr>
              <w:pStyle w:val="aff1"/>
              <w:ind w:left="0"/>
              <w:contextualSpacing/>
              <w:rPr>
                <w:rFonts w:ascii="Times New Roman" w:eastAsia="Malgun Gothic" w:hAnsi="Times New Roman"/>
                <w:lang w:eastAsia="ko-KR"/>
              </w:rPr>
            </w:pPr>
          </w:p>
        </w:tc>
      </w:tr>
      <w:tr w:rsidR="00E5113E" w14:paraId="039297D8" w14:textId="77777777">
        <w:tc>
          <w:tcPr>
            <w:tcW w:w="1975" w:type="dxa"/>
          </w:tcPr>
          <w:p w14:paraId="252FCF91" w14:textId="77777777" w:rsidR="00E5113E" w:rsidRDefault="00E5113E" w:rsidP="00E5113E">
            <w:pPr>
              <w:pStyle w:val="aff1"/>
              <w:ind w:left="0"/>
              <w:contextualSpacing/>
              <w:rPr>
                <w:rFonts w:ascii="Times New Roman" w:eastAsia="Malgun Gothic" w:hAnsi="Times New Roman"/>
                <w:lang w:eastAsia="ko-KR"/>
              </w:rPr>
            </w:pPr>
          </w:p>
        </w:tc>
        <w:tc>
          <w:tcPr>
            <w:tcW w:w="7375" w:type="dxa"/>
          </w:tcPr>
          <w:p w14:paraId="363AA9D8" w14:textId="77777777" w:rsidR="00E5113E" w:rsidRDefault="00E5113E" w:rsidP="00E5113E">
            <w:pPr>
              <w:pStyle w:val="aff1"/>
              <w:ind w:left="0"/>
              <w:contextualSpacing/>
              <w:rPr>
                <w:rFonts w:ascii="Times New Roman" w:eastAsia="Malgun Gothic" w:hAnsi="Times New Roman"/>
                <w:lang w:eastAsia="ko-KR"/>
              </w:rPr>
            </w:pPr>
          </w:p>
        </w:tc>
      </w:tr>
      <w:tr w:rsidR="00E5113E" w14:paraId="5E4A2757" w14:textId="77777777">
        <w:tc>
          <w:tcPr>
            <w:tcW w:w="1975" w:type="dxa"/>
          </w:tcPr>
          <w:p w14:paraId="29D7DAD0"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58F230E2" w14:textId="77777777" w:rsidR="00E5113E" w:rsidRDefault="00E5113E" w:rsidP="00E5113E">
            <w:pPr>
              <w:pStyle w:val="aff1"/>
              <w:ind w:left="0"/>
              <w:contextualSpacing/>
              <w:rPr>
                <w:rFonts w:ascii="Times New Roman" w:eastAsia="Malgun Gothic" w:hAnsi="Times New Roman"/>
                <w:lang w:eastAsia="ko-KR"/>
              </w:rPr>
            </w:pPr>
          </w:p>
        </w:tc>
      </w:tr>
      <w:tr w:rsidR="00E5113E" w14:paraId="3A14C9B0" w14:textId="77777777">
        <w:tc>
          <w:tcPr>
            <w:tcW w:w="1975" w:type="dxa"/>
          </w:tcPr>
          <w:p w14:paraId="5DD41B41"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2D2686F9" w14:textId="77777777" w:rsidR="00E5113E" w:rsidRDefault="00E5113E" w:rsidP="00E5113E">
            <w:pPr>
              <w:pStyle w:val="aff1"/>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aff1"/>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aff1"/>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aff1"/>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aff1"/>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aff1"/>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aff1"/>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aff1"/>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aff1"/>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aff1"/>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aff1"/>
              <w:ind w:left="0"/>
              <w:contextualSpacing/>
              <w:rPr>
                <w:rFonts w:ascii="Times New Roman" w:eastAsia="MS Mincho" w:hAnsi="Times New Roman"/>
                <w:lang w:eastAsia="ja-JP"/>
              </w:rPr>
            </w:pPr>
          </w:p>
        </w:tc>
        <w:tc>
          <w:tcPr>
            <w:tcW w:w="7375" w:type="dxa"/>
          </w:tcPr>
          <w:p w14:paraId="6CB90ADE" w14:textId="77777777" w:rsidR="005D2BDF" w:rsidRDefault="005D2BDF">
            <w:pPr>
              <w:pStyle w:val="aff1"/>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4AAED49" w14:textId="77777777" w:rsidR="005D2BDF" w:rsidRDefault="007C3DE2">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ins w:id="14" w:author="Muhammad Abdelghaffar (Khairy)" w:date="2021-10-10T14:56: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lastRenderedPageBreak/>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ko-KR"/>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2C61F37C"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ZTE, vivo, Xiaomi, </w:t>
      </w:r>
      <w:ins w:id="15" w:author="高毓恺" w:date="2021-10-10T21:00:00Z">
        <w:r>
          <w:rPr>
            <w:rFonts w:ascii="Times New Roman" w:eastAsia="Times New Roman" w:hAnsi="Times New Roman" w:cs="Times New Roman"/>
          </w:rPr>
          <w:t>NEC</w:t>
        </w:r>
      </w:ins>
      <w:ins w:id="16" w:author="Muhammad Abdelghaffar (Khairy)" w:date="2021-10-10T14:57: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ins w:id="17" w:author="Muhammad Abdelghaffar (Khairy)" w:date="2021-10-10T14:57:00Z">
        <w:r w:rsidR="00252E1E">
          <w:rPr>
            <w:rFonts w:ascii="Times New Roman" w:eastAsia="Times New Roman" w:hAnsi="Times New Roman" w:cs="Times New Roman"/>
          </w:rPr>
          <w:t>, Qualcomm</w:t>
        </w:r>
      </w:ins>
    </w:p>
    <w:p w14:paraId="7848A6E5" w14:textId="77777777" w:rsidR="005D2BDF" w:rsidRDefault="007C3DE2">
      <w:pPr>
        <w:pStyle w:val="aff1"/>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aff1"/>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aff1"/>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3E152E8" w14:textId="77777777" w:rsidR="005D2BDF" w:rsidRDefault="007C3DE2">
      <w:pPr>
        <w:pStyle w:val="aff1"/>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ins w:id="18" w:author="高毓恺" w:date="2021-10-10T21:02:00Z">
        <w:r w:rsidR="003543BF">
          <w:rPr>
            <w:rFonts w:ascii="Times New Roman" w:eastAsia="Times New Roman" w:hAnsi="Times New Roman" w:cs="Times New Roman"/>
          </w:rPr>
          <w:t>, NEC</w:t>
        </w:r>
      </w:ins>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7C608C66"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w:t>
            </w:r>
            <w:r>
              <w:rPr>
                <w:rFonts w:ascii="Times New Roman" w:eastAsia="MS Mincho" w:hAnsi="Times New Roman"/>
                <w:lang w:eastAsia="ja-JP"/>
              </w:rPr>
              <w:lastRenderedPageBreak/>
              <w:t xml:space="preserve">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ko-KR"/>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lastRenderedPageBreak/>
              <w:t>ZTE</w:t>
            </w:r>
          </w:p>
        </w:tc>
        <w:tc>
          <w:tcPr>
            <w:tcW w:w="7375" w:type="dxa"/>
          </w:tcPr>
          <w:p w14:paraId="07B0E855"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aff1"/>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aff1"/>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aff1"/>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aff1"/>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aff1"/>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aff1"/>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aff1"/>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702A76DE" w14:textId="77777777" w:rsidR="005E493B" w:rsidRDefault="005E493B" w:rsidP="005E493B">
            <w:pPr>
              <w:pStyle w:val="aff1"/>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aff1"/>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aff1"/>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aff1"/>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r w:rsidR="000B6423" w14:paraId="0236AFFB" w14:textId="77777777">
        <w:tc>
          <w:tcPr>
            <w:tcW w:w="1975" w:type="dxa"/>
          </w:tcPr>
          <w:p w14:paraId="5170E75A" w14:textId="19368C0D" w:rsidR="000B6423" w:rsidRDefault="000B6423" w:rsidP="000B6423">
            <w:pPr>
              <w:pStyle w:val="aff1"/>
              <w:ind w:left="0"/>
              <w:contextualSpacing/>
              <w:rPr>
                <w:rFonts w:ascii="Times New Roman" w:eastAsia="Malgun Gothic" w:hAnsi="Times New Roman" w:hint="eastAsia"/>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2FCC3F" w14:textId="77777777" w:rsidR="000B6423" w:rsidRDefault="000B6423" w:rsidP="000B6423">
            <w:pPr>
              <w:tabs>
                <w:tab w:val="left" w:pos="720"/>
              </w:tabs>
              <w:contextualSpacing/>
              <w:rPr>
                <w:bCs/>
              </w:rPr>
            </w:pPr>
            <w:r w:rsidRPr="00E07BAF">
              <w:rPr>
                <w:rFonts w:ascii="Times New Roman" w:hAnsi="Times New Roman" w:hint="eastAsia"/>
                <w:bCs/>
              </w:rPr>
              <w:t>F</w:t>
            </w:r>
            <w:r w:rsidRPr="00E07BAF">
              <w:rPr>
                <w:rFonts w:ascii="Times New Roman" w:hAnsi="Times New Roman"/>
                <w:bCs/>
              </w:rPr>
              <w:t>or BLER for BFD RS</w:t>
            </w:r>
            <w:r>
              <w:rPr>
                <w:rFonts w:ascii="Times New Roman" w:hAnsi="Times New Roman"/>
                <w:bCs/>
              </w:rPr>
              <w:t>, we support Alt2.</w:t>
            </w:r>
          </w:p>
          <w:p w14:paraId="73684547" w14:textId="31D8E0AB" w:rsidR="000B6423" w:rsidRPr="000B6423" w:rsidRDefault="000B6423" w:rsidP="000B6423">
            <w:pPr>
              <w:tabs>
                <w:tab w:val="left" w:pos="720"/>
              </w:tabs>
              <w:contextualSpacing/>
              <w:rPr>
                <w:rFonts w:ascii="Times New Roman" w:hAnsi="Times New Roman"/>
                <w:bCs/>
              </w:rPr>
            </w:pPr>
            <w:r>
              <w:rPr>
                <w:rFonts w:ascii="Times New Roman" w:hAnsi="Times New Roman" w:hint="eastAsia"/>
                <w:bCs/>
                <w:lang w:eastAsia="zh-CN"/>
              </w:rPr>
              <w:t>F</w:t>
            </w:r>
            <w:r>
              <w:rPr>
                <w:rFonts w:ascii="Times New Roman" w:hAnsi="Times New Roman"/>
                <w:bCs/>
                <w:lang w:eastAsia="zh-CN"/>
              </w:rPr>
              <w:t xml:space="preserve">or the </w:t>
            </w:r>
            <w:r w:rsidRPr="00E07BAF">
              <w:rPr>
                <w:rFonts w:ascii="Times New Roman" w:hAnsi="Times New Roman"/>
                <w:bCs/>
                <w:lang w:eastAsia="zh-CN"/>
              </w:rPr>
              <w:t>maximum</w:t>
            </w:r>
            <w:r>
              <w:rPr>
                <w:rFonts w:ascii="Times New Roman" w:hAnsi="Times New Roman"/>
                <w:bCs/>
                <w:lang w:eastAsia="zh-CN"/>
              </w:rPr>
              <w:t xml:space="preserve"> number of BFD-RS, it seems better to agree whether to enhance it or not first. </w:t>
            </w:r>
          </w:p>
        </w:tc>
      </w:tr>
      <w:tr w:rsidR="000B6423" w14:paraId="1923D17E" w14:textId="77777777">
        <w:tc>
          <w:tcPr>
            <w:tcW w:w="1975" w:type="dxa"/>
          </w:tcPr>
          <w:p w14:paraId="63DA15FD" w14:textId="77777777" w:rsidR="000B6423" w:rsidRDefault="000B6423" w:rsidP="000B6423">
            <w:pPr>
              <w:pStyle w:val="aff1"/>
              <w:ind w:left="0"/>
              <w:contextualSpacing/>
              <w:rPr>
                <w:rFonts w:ascii="Times New Roman" w:eastAsia="Malgun Gothic" w:hAnsi="Times New Roman" w:hint="eastAsia"/>
                <w:lang w:eastAsia="ko-KR"/>
              </w:rPr>
            </w:pPr>
          </w:p>
        </w:tc>
        <w:tc>
          <w:tcPr>
            <w:tcW w:w="7375" w:type="dxa"/>
          </w:tcPr>
          <w:p w14:paraId="408A6A7B" w14:textId="77777777" w:rsidR="000B6423" w:rsidRPr="004710CF" w:rsidRDefault="000B6423" w:rsidP="000B6423">
            <w:pPr>
              <w:pStyle w:val="aff1"/>
              <w:ind w:left="0"/>
              <w:contextualSpacing/>
              <w:rPr>
                <w:rFonts w:ascii="Times New Roman" w:eastAsia="MS Mincho" w:hAnsi="Times New Roman"/>
                <w:lang w:eastAsia="ja-JP"/>
              </w:rPr>
            </w:pPr>
          </w:p>
        </w:tc>
      </w:tr>
    </w:tbl>
    <w:p w14:paraId="4A5D5E87" w14:textId="77777777" w:rsidR="005D2BDF" w:rsidRDefault="005D2BDF">
      <w:pPr>
        <w:spacing w:after="120" w:line="240" w:lineRule="auto"/>
      </w:pPr>
    </w:p>
    <w:p w14:paraId="7B003915" w14:textId="77777777" w:rsidR="005D2BDF" w:rsidRDefault="007C3DE2">
      <w:pPr>
        <w:pStyle w:val="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aff1"/>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aff1"/>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7C1484BC" w:rsidR="005D2BDF" w:rsidRDefault="007C3DE2">
      <w:pPr>
        <w:pStyle w:val="aff1"/>
        <w:numPr>
          <w:ilvl w:val="2"/>
          <w:numId w:val="15"/>
        </w:numPr>
        <w:spacing w:line="240" w:lineRule="auto"/>
        <w:rPr>
          <w:rFonts w:ascii="Times New Roman" w:hAnsi="Times New Roman"/>
        </w:rPr>
      </w:pPr>
      <w:r>
        <w:rPr>
          <w:rFonts w:ascii="Times New Roman" w:hAnsi="Times New Roman"/>
          <w:b/>
          <w:bCs/>
        </w:rPr>
        <w:lastRenderedPageBreak/>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xml:space="preserve">, Apple, </w:t>
      </w:r>
      <w:ins w:id="19" w:author="Administrator" w:date="2021-10-09T17:21:00Z">
        <w:r>
          <w:rPr>
            <w:rFonts w:ascii="Times New Roman" w:hAnsi="Times New Roman"/>
          </w:rPr>
          <w:t>Xiaomi,</w:t>
        </w:r>
      </w:ins>
      <w:ins w:id="20" w:author="高毓恺" w:date="2021-10-10T21:05:00Z">
        <w:r w:rsidR="003543BF">
          <w:rPr>
            <w:rFonts w:ascii="Times New Roman" w:hAnsi="Times New Roman"/>
          </w:rPr>
          <w:t xml:space="preserve"> NEC</w:t>
        </w:r>
      </w:ins>
      <w:r w:rsidR="00714812">
        <w:rPr>
          <w:rFonts w:ascii="Times New Roman" w:hAnsi="Times New Roman"/>
        </w:rPr>
        <w:t>. DOCOMO</w:t>
      </w:r>
      <w:r w:rsidR="0095682F">
        <w:rPr>
          <w:rFonts w:ascii="Times New Roman" w:hAnsi="Times New Roman"/>
        </w:rPr>
        <w:t>, Sony</w:t>
      </w:r>
    </w:p>
    <w:p w14:paraId="116A135A" w14:textId="77777777" w:rsidR="005D2BDF" w:rsidRDefault="007C3DE2">
      <w:pPr>
        <w:pStyle w:val="aff1"/>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38A38AA8" w:rsidR="005D2BDF" w:rsidRDefault="007C3DE2">
      <w:pPr>
        <w:pStyle w:val="aff1"/>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del w:id="21" w:author="Administrator" w:date="2021-10-09T17:21:00Z">
        <w:r>
          <w:rPr>
            <w:rFonts w:ascii="Times New Roman" w:hAnsi="Times New Roman"/>
          </w:rPr>
          <w:delText xml:space="preserve">Xiaomi, </w:delText>
        </w:r>
      </w:del>
      <w:proofErr w:type="spellStart"/>
      <w:r>
        <w:rPr>
          <w:rFonts w:ascii="Times New Roman" w:hAnsi="Times New Roman"/>
        </w:rPr>
        <w:t>Convida</w:t>
      </w:r>
      <w:proofErr w:type="spellEnd"/>
      <w:r>
        <w:rPr>
          <w:rFonts w:ascii="Times New Roman" w:hAnsi="Times New Roman"/>
        </w:rPr>
        <w:t xml:space="preserve"> Wireless</w:t>
      </w:r>
      <w:r w:rsidR="00D141E1">
        <w:rPr>
          <w:rFonts w:ascii="Times New Roman" w:hAnsi="Times New Roman"/>
        </w:rPr>
        <w:t>,</w:t>
      </w:r>
      <w:ins w:id="22" w:author="Muhammad Abdelghaffar (Khairy)" w:date="2021-10-10T14:58:00Z">
        <w:r w:rsidR="00D141E1">
          <w:rPr>
            <w:rFonts w:ascii="Times New Roman" w:hAnsi="Times New Roman"/>
          </w:rPr>
          <w:t xml:space="preserve"> Qualcomm</w:t>
        </w:r>
      </w:ins>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aff1"/>
        <w:numPr>
          <w:ilvl w:val="0"/>
          <w:numId w:val="15"/>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14:paraId="061CD6BE" w14:textId="77777777">
        <w:tc>
          <w:tcPr>
            <w:tcW w:w="1975" w:type="dxa"/>
          </w:tcPr>
          <w:p w14:paraId="60FB751A"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9C85976"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55A3C928"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aff1"/>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7375" w:type="dxa"/>
          </w:tcPr>
          <w:p w14:paraId="11C5D346" w14:textId="77777777" w:rsidR="003543BF" w:rsidRDefault="003543BF">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aff1"/>
              <w:ind w:left="0"/>
              <w:contextualSpacing/>
              <w:rPr>
                <w:rFonts w:ascii="Times New Roman" w:eastAsia="宋体" w:hAnsi="Times New Roman"/>
                <w:lang w:eastAsia="zh-CN"/>
              </w:rPr>
            </w:pPr>
            <w:r>
              <w:rPr>
                <w:rFonts w:ascii="Times New Roman" w:eastAsia="宋体" w:hAnsi="Times New Roman"/>
                <w:lang w:eastAsia="zh-CN"/>
              </w:rPr>
              <w:t>MediaTek</w:t>
            </w:r>
          </w:p>
        </w:tc>
        <w:tc>
          <w:tcPr>
            <w:tcW w:w="7375" w:type="dxa"/>
          </w:tcPr>
          <w:p w14:paraId="52ECFA88" w14:textId="4E324DA9" w:rsidR="00347F41" w:rsidRDefault="00347F41" w:rsidP="00347F41">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aff1"/>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7CBB5D85" w14:textId="309A5392" w:rsidR="00D141E1" w:rsidRDefault="00D141E1" w:rsidP="00D141E1">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0726AC6B" w14:textId="77777777"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722D68EB" w14:textId="71B14562"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But we would like to remind that in Rel.15/16, only periodic CSI-RS is allowed as explicitly configured BFD-RS, not SSB. So should we follow the same rule?</w:t>
            </w:r>
          </w:p>
        </w:tc>
      </w:tr>
      <w:tr w:rsidR="005E493B" w14:paraId="2C8C0458" w14:textId="77777777">
        <w:tc>
          <w:tcPr>
            <w:tcW w:w="1975" w:type="dxa"/>
          </w:tcPr>
          <w:p w14:paraId="5FFB4479" w14:textId="1D3EB68B" w:rsidR="005E493B" w:rsidRDefault="005E493B" w:rsidP="005E493B">
            <w:pPr>
              <w:pStyle w:val="aff1"/>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457ECD05" w14:textId="09EDA201" w:rsidR="005E493B" w:rsidRDefault="005E493B" w:rsidP="005E493B">
            <w:pPr>
              <w:pStyle w:val="aff1"/>
              <w:ind w:left="0"/>
              <w:contextualSpacing/>
              <w:rPr>
                <w:rFonts w:ascii="Times New Roman" w:eastAsia="宋体" w:hAnsi="Times New Roman"/>
                <w:lang w:eastAsia="zh-CN"/>
              </w:rPr>
            </w:pPr>
            <w:r w:rsidRPr="00DA7A1B">
              <w:rPr>
                <w:rFonts w:ascii="Times New Roman" w:eastAsia="宋体" w:hAnsi="Times New Roman"/>
                <w:lang w:eastAsia="zh-CN"/>
              </w:rPr>
              <w:t>Explicit BFD is for when UE-specifically beamformed CSI-RS is used, which is not the main use case for SFN transmission. We propose not to use explicit BFD for SFN transmission. Implicit BFD is sufficient.</w:t>
            </w:r>
          </w:p>
        </w:tc>
      </w:tr>
      <w:tr w:rsidR="002038E1" w14:paraId="54FE4CFC" w14:textId="77777777">
        <w:tc>
          <w:tcPr>
            <w:tcW w:w="1975" w:type="dxa"/>
          </w:tcPr>
          <w:p w14:paraId="5C1E1139" w14:textId="77EACDE6" w:rsidR="002038E1" w:rsidRDefault="002038E1" w:rsidP="002038E1">
            <w:pPr>
              <w:pStyle w:val="aff1"/>
              <w:ind w:left="0"/>
              <w:contextualSpacing/>
              <w:rPr>
                <w:rFonts w:ascii="Times New Roman" w:eastAsia="Malgun Gothic" w:hAnsi="Times New Roman" w:hint="eastAsia"/>
                <w:lang w:eastAsia="ko-KR"/>
              </w:rPr>
            </w:pPr>
            <w:r>
              <w:rPr>
                <w:rFonts w:ascii="Times New Roman" w:eastAsia="宋体" w:hAnsi="Times New Roman" w:hint="eastAsia"/>
                <w:lang w:eastAsia="zh-CN"/>
              </w:rPr>
              <w:t>v</w:t>
            </w:r>
            <w:r>
              <w:rPr>
                <w:rFonts w:ascii="Times New Roman" w:eastAsia="宋体" w:hAnsi="Times New Roman"/>
                <w:lang w:eastAsia="zh-CN"/>
              </w:rPr>
              <w:t>ivo</w:t>
            </w:r>
          </w:p>
        </w:tc>
        <w:tc>
          <w:tcPr>
            <w:tcW w:w="7375" w:type="dxa"/>
          </w:tcPr>
          <w:p w14:paraId="088798D1" w14:textId="05E9D76F" w:rsidR="002038E1" w:rsidRPr="00DA7A1B" w:rsidRDefault="002038E1" w:rsidP="002038E1">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to r</w:t>
            </w:r>
            <w:r w:rsidRPr="003046F5">
              <w:rPr>
                <w:rFonts w:ascii="Times New Roman" w:eastAsia="宋体" w:hAnsi="Times New Roman"/>
                <w:lang w:eastAsia="zh-CN"/>
              </w:rPr>
              <w:t>euse Rel-15/Rel-16 approach for BFD RS configuration</w:t>
            </w:r>
            <w:r>
              <w:rPr>
                <w:rFonts w:ascii="Times New Roman" w:eastAsia="宋体" w:hAnsi="Times New Roman"/>
                <w:lang w:eastAsia="zh-CN"/>
              </w:rPr>
              <w:t xml:space="preserve">. And I have a small question about defining BFD-RS pair, does it mean we need to enhance the </w:t>
            </w:r>
            <w:r w:rsidRPr="002038E1">
              <w:rPr>
                <w:rFonts w:ascii="Times New Roman" w:eastAsia="宋体" w:hAnsi="Times New Roman"/>
                <w:lang w:eastAsia="zh-CN"/>
              </w:rPr>
              <w:t>RRC fo</w:t>
            </w:r>
            <w:r>
              <w:rPr>
                <w:rFonts w:ascii="Times New Roman" w:eastAsia="宋体" w:hAnsi="Times New Roman"/>
                <w:lang w:eastAsia="zh-CN"/>
              </w:rPr>
              <w:t xml:space="preserve">r </w:t>
            </w:r>
            <w:r w:rsidRPr="00511238">
              <w:rPr>
                <w:rFonts w:ascii="Times New Roman" w:eastAsia="宋体" w:hAnsi="Times New Roman"/>
                <w:lang w:eastAsia="zh-CN"/>
              </w:rPr>
              <w:t>explicit configuration of BFD RS</w:t>
            </w:r>
            <w:r>
              <w:rPr>
                <w:rFonts w:ascii="Times New Roman" w:eastAsia="宋体" w:hAnsi="Times New Roman"/>
                <w:lang w:eastAsia="zh-CN"/>
              </w:rPr>
              <w:t>?</w:t>
            </w:r>
          </w:p>
        </w:tc>
      </w:tr>
    </w:tbl>
    <w:p w14:paraId="55876667" w14:textId="77777777" w:rsidR="005D2BDF" w:rsidRDefault="005D2BDF"/>
    <w:p w14:paraId="46707022" w14:textId="77777777" w:rsidR="005D2BDF" w:rsidRDefault="007C3DE2">
      <w:pPr>
        <w:pStyle w:val="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aff1"/>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0BD1A1E8" w:rsidR="005D2BDF" w:rsidRDefault="007C3DE2">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strike/>
          <w:lang w:val="en-GB" w:eastAsia="ko-KR"/>
        </w:rPr>
        <w:t>ZTE,</w:t>
      </w:r>
      <w:r>
        <w:rPr>
          <w:rFonts w:ascii="Times New Roman" w:hAnsi="Times New Roman"/>
          <w:strike/>
          <w:lang w:val="ru-RU"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ins w:id="23" w:author="Muhammad Abdelghaffar (Khairy)" w:date="2021-10-10T14:58:00Z">
        <w:r w:rsidR="00D141E1">
          <w:rPr>
            <w:rFonts w:ascii="Times New Roman" w:hAnsi="Times New Roman"/>
            <w:lang w:val="en-GB" w:eastAsia="ko-KR"/>
          </w:rPr>
          <w:t xml:space="preserve"> Qualcomm</w:t>
        </w:r>
      </w:ins>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lastRenderedPageBreak/>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7DA2CD6"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aff1"/>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eb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5E493B" w14:paraId="5477233B" w14:textId="77777777">
        <w:tc>
          <w:tcPr>
            <w:tcW w:w="1975" w:type="dxa"/>
          </w:tcPr>
          <w:p w14:paraId="7A880DB8" w14:textId="11ACFC57"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0833438" w14:textId="34594EB4" w:rsidR="005E493B" w:rsidRDefault="005E493B" w:rsidP="005E493B">
            <w:pPr>
              <w:pStyle w:val="aff1"/>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664501" w14:paraId="0596DE7F" w14:textId="77777777">
        <w:tc>
          <w:tcPr>
            <w:tcW w:w="1975" w:type="dxa"/>
          </w:tcPr>
          <w:p w14:paraId="3914436C" w14:textId="300C8450" w:rsidR="00664501" w:rsidRDefault="00664501" w:rsidP="00664501">
            <w:pPr>
              <w:pStyle w:val="aff1"/>
              <w:ind w:left="0"/>
              <w:contextualSpacing/>
              <w:rPr>
                <w:rFonts w:ascii="Times New Roman" w:eastAsia="Malgun Gothic" w:hAnsi="Times New Roman" w:hint="eastAsia"/>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96B5489" w14:textId="6B3CC9A0" w:rsidR="00664501" w:rsidRPr="00DA7A1B" w:rsidRDefault="00664501" w:rsidP="0066450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664501" w14:paraId="28C24251" w14:textId="77777777">
        <w:tc>
          <w:tcPr>
            <w:tcW w:w="1975" w:type="dxa"/>
          </w:tcPr>
          <w:p w14:paraId="2BC3D463" w14:textId="77777777" w:rsidR="00664501" w:rsidRDefault="00664501" w:rsidP="00664501">
            <w:pPr>
              <w:pStyle w:val="aff1"/>
              <w:ind w:left="0"/>
              <w:contextualSpacing/>
              <w:rPr>
                <w:rFonts w:ascii="Times New Roman" w:eastAsia="Malgun Gothic" w:hAnsi="Times New Roman" w:hint="eastAsia"/>
                <w:lang w:eastAsia="ko-KR"/>
              </w:rPr>
            </w:pPr>
          </w:p>
        </w:tc>
        <w:tc>
          <w:tcPr>
            <w:tcW w:w="7375" w:type="dxa"/>
          </w:tcPr>
          <w:p w14:paraId="12B79B01" w14:textId="77777777" w:rsidR="00664501" w:rsidRPr="00DA7A1B" w:rsidRDefault="00664501" w:rsidP="00664501">
            <w:pPr>
              <w:pStyle w:val="aff1"/>
              <w:ind w:left="0"/>
              <w:contextualSpacing/>
              <w:rPr>
                <w:rFonts w:ascii="Times New Roman" w:eastAsiaTheme="minorEastAsia" w:hAnsi="Times New Roman"/>
                <w:lang w:eastAsia="zh-CN"/>
              </w:rPr>
            </w:pPr>
          </w:p>
        </w:tc>
      </w:tr>
    </w:tbl>
    <w:p w14:paraId="798F74EF" w14:textId="77777777" w:rsidR="005D2BDF" w:rsidRDefault="005D2BDF"/>
    <w:p w14:paraId="0F85E140" w14:textId="77777777" w:rsidR="005D2BDF" w:rsidRDefault="007C3DE2">
      <w:pPr>
        <w:pStyle w:val="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aff1"/>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aff1"/>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5422962" w14:textId="77777777" w:rsidR="005D2BDF" w:rsidRDefault="007C3DE2">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aff1"/>
        <w:numPr>
          <w:ilvl w:val="1"/>
          <w:numId w:val="15"/>
        </w:numPr>
        <w:rPr>
          <w:rFonts w:ascii="Times New Roman" w:hAnsi="Times New Roman"/>
        </w:rPr>
      </w:pPr>
      <w:r>
        <w:rPr>
          <w:rFonts w:ascii="Times New Roman" w:hAnsi="Times New Roman"/>
        </w:rPr>
        <w:lastRenderedPageBreak/>
        <w:t>Rel-15 BFR and Rel-16 cell specific BFR procedure</w:t>
      </w:r>
    </w:p>
    <w:p w14:paraId="5B4CAF7B" w14:textId="77777777" w:rsidR="005D2BDF" w:rsidRDefault="005D2BDF">
      <w:pPr>
        <w:rPr>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aff1"/>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16BFA0" w14:textId="77777777" w:rsidR="005D2BDF" w:rsidRDefault="007C3DE2">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aff1"/>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宋体" w:hAnsi="Times" w:cs="Times"/>
                <w:sz w:val="18"/>
                <w:szCs w:val="20"/>
                <w:highlight w:val="green"/>
              </w:rPr>
            </w:pPr>
            <w:r w:rsidRPr="006F5750">
              <w:rPr>
                <w:rStyle w:val="afa"/>
                <w:rFonts w:ascii="Times" w:eastAsia="宋体"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aff1"/>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74D8CDC" w14:textId="51893CFC"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1) CBRA/CFRA based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in Rel.15.</w:t>
            </w:r>
          </w:p>
          <w:p w14:paraId="5C09C180" w14:textId="33E3DA12" w:rsidR="001869D2" w:rsidRPr="001869D2" w:rsidRDefault="001869D2" w:rsidP="001869D2">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2) BFR MAC CE based BFR on </w:t>
            </w:r>
            <w:proofErr w:type="spellStart"/>
            <w:r>
              <w:rPr>
                <w:rFonts w:ascii="Times New Roman" w:eastAsia="MS Mincho" w:hAnsi="Times New Roman"/>
                <w:lang w:eastAsia="ja-JP"/>
              </w:rPr>
              <w:t>SCell</w:t>
            </w:r>
            <w:proofErr w:type="spellEnd"/>
            <w:r>
              <w:rPr>
                <w:rFonts w:ascii="Times New Roman" w:eastAsia="MS Mincho" w:hAnsi="Times New Roman"/>
                <w:lang w:eastAsia="ja-JP"/>
              </w:rPr>
              <w:t xml:space="preserve"> in Rel.16.</w:t>
            </w:r>
          </w:p>
          <w:p w14:paraId="0BA0FB9C" w14:textId="2725D610" w:rsidR="001869D2" w:rsidRDefault="001869D2" w:rsidP="001869D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3) CBRA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(with BFR MAC CE on Msg.3/A) in Rel.16.</w:t>
            </w:r>
          </w:p>
        </w:tc>
      </w:tr>
      <w:tr w:rsidR="005E493B" w14:paraId="3942E57B" w14:textId="77777777">
        <w:tc>
          <w:tcPr>
            <w:tcW w:w="1975" w:type="dxa"/>
          </w:tcPr>
          <w:p w14:paraId="12699403" w14:textId="63276395"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760023D" w14:textId="792446E8"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5B50CC" w14:paraId="6AB9D275" w14:textId="77777777">
        <w:tc>
          <w:tcPr>
            <w:tcW w:w="1975" w:type="dxa"/>
          </w:tcPr>
          <w:p w14:paraId="566A7B52" w14:textId="40265A24" w:rsidR="005B50CC" w:rsidRDefault="005B50CC" w:rsidP="005B50CC">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09D83F" w14:textId="1A5CE41B" w:rsidR="005B50CC" w:rsidRDefault="005B50CC" w:rsidP="005B50C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5B50CC" w14:paraId="77D723E3" w14:textId="77777777">
        <w:tc>
          <w:tcPr>
            <w:tcW w:w="1975" w:type="dxa"/>
          </w:tcPr>
          <w:p w14:paraId="75CBD015" w14:textId="77777777" w:rsidR="005B50CC" w:rsidRDefault="005B50CC" w:rsidP="005B50CC">
            <w:pPr>
              <w:pStyle w:val="aff1"/>
              <w:ind w:left="0"/>
              <w:contextualSpacing/>
              <w:rPr>
                <w:rFonts w:ascii="Times New Roman" w:eastAsiaTheme="minorEastAsia" w:hAnsi="Times New Roman"/>
                <w:lang w:eastAsia="zh-CN"/>
              </w:rPr>
            </w:pPr>
          </w:p>
        </w:tc>
        <w:tc>
          <w:tcPr>
            <w:tcW w:w="7375" w:type="dxa"/>
          </w:tcPr>
          <w:p w14:paraId="26FA9FF4" w14:textId="77777777" w:rsidR="005B50CC" w:rsidRDefault="005B50CC" w:rsidP="005B50CC">
            <w:pPr>
              <w:pStyle w:val="aff1"/>
              <w:ind w:left="0"/>
              <w:contextualSpacing/>
              <w:rPr>
                <w:rFonts w:ascii="Times New Roman" w:eastAsiaTheme="minorEastAsia" w:hAnsi="Times New Roman"/>
                <w:lang w:eastAsia="zh-CN"/>
              </w:rPr>
            </w:pPr>
          </w:p>
        </w:tc>
      </w:tr>
    </w:tbl>
    <w:p w14:paraId="1388A9EA" w14:textId="77777777" w:rsidR="005D2BDF" w:rsidRDefault="005D2BDF">
      <w:pPr>
        <w:rPr>
          <w:lang w:val="en-US"/>
        </w:rPr>
      </w:pPr>
    </w:p>
    <w:p w14:paraId="7CEB1F97" w14:textId="77777777" w:rsidR="005D2BDF" w:rsidRDefault="007C3DE2">
      <w:pPr>
        <w:pStyle w:val="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aff1"/>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aff1"/>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aff1"/>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4"/>
        <w:rPr>
          <w:u w:val="single"/>
          <w:lang w:val="en-US"/>
        </w:rPr>
      </w:pPr>
      <w:r>
        <w:rPr>
          <w:u w:val="single"/>
          <w:lang w:val="en-US"/>
        </w:rPr>
        <w:lastRenderedPageBreak/>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aff1"/>
        <w:numPr>
          <w:ilvl w:val="0"/>
          <w:numId w:val="33"/>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460D7D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aff1"/>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7BD9DE0" w14:textId="7F68EBEC"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aff1"/>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aff1"/>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aff1"/>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aff1"/>
              <w:ind w:left="0"/>
              <w:contextualSpacing/>
              <w:rPr>
                <w:rFonts w:ascii="Times New Roman" w:eastAsia="Malgun Gothic" w:hAnsi="Times New Roman"/>
                <w:lang w:eastAsia="ko-KR"/>
              </w:rPr>
            </w:pPr>
          </w:p>
        </w:tc>
        <w:tc>
          <w:tcPr>
            <w:tcW w:w="7375" w:type="dxa"/>
          </w:tcPr>
          <w:p w14:paraId="2C83BA28" w14:textId="77777777" w:rsidR="00E5113E" w:rsidRDefault="00E5113E" w:rsidP="00E5113E">
            <w:pPr>
              <w:pStyle w:val="aff1"/>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aff1"/>
        <w:numPr>
          <w:ilvl w:val="0"/>
          <w:numId w:val="29"/>
        </w:numPr>
        <w:rPr>
          <w:rFonts w:ascii="Times New Roman" w:hAnsi="Times New Roman"/>
          <w:bCs/>
          <w:i/>
        </w:rPr>
      </w:pPr>
      <w:bookmarkStart w:id="24"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aff1"/>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24"/>
    <w:p w14:paraId="627DF095"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aff1"/>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aff1"/>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aff1"/>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aff1"/>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aff1"/>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aff1"/>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aff1"/>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aff1"/>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aff1"/>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aff1"/>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aff1"/>
              <w:ind w:left="0"/>
              <w:contextualSpacing/>
              <w:rPr>
                <w:rFonts w:ascii="Times New Roman" w:eastAsia="MS Mincho" w:hAnsi="Times New Roman"/>
                <w:lang w:eastAsia="ja-JP"/>
              </w:rPr>
            </w:pPr>
          </w:p>
        </w:tc>
        <w:tc>
          <w:tcPr>
            <w:tcW w:w="7375" w:type="dxa"/>
          </w:tcPr>
          <w:p w14:paraId="293C8D13" w14:textId="77777777" w:rsidR="005D2BDF" w:rsidRDefault="005D2BDF">
            <w:pPr>
              <w:pStyle w:val="aff1"/>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2519FBE0" w14:textId="77777777" w:rsidR="005D2BDF" w:rsidRDefault="007C3DE2">
      <w:pPr>
        <w:rPr>
          <w:sz w:val="22"/>
          <w:szCs w:val="22"/>
          <w:lang w:eastAsia="zh-CN"/>
        </w:rPr>
      </w:pPr>
      <w:r>
        <w:rPr>
          <w:sz w:val="22"/>
          <w:szCs w:val="22"/>
          <w:lang w:eastAsia="zh-CN"/>
        </w:rPr>
        <w:lastRenderedPageBreak/>
        <w:t>[24] R1-2110169, Enhancements on HST-SFN deployment, Qualcomm Incorporated</w:t>
      </w:r>
    </w:p>
    <w:p w14:paraId="70E0768C" w14:textId="77777777" w:rsidR="005D2BDF" w:rsidRDefault="007C3DE2">
      <w:pPr>
        <w:pStyle w:val="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25"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25"/>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lastRenderedPageBreak/>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aff1"/>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aff1"/>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lastRenderedPageBreak/>
              <w:t>FFS: TCI state activation for CORESET, impact on default beam, BFD resource for BFR</w:t>
            </w:r>
          </w:p>
          <w:p w14:paraId="43886440" w14:textId="77777777" w:rsidR="005D2BDF" w:rsidRDefault="005D2BDF">
            <w:pPr>
              <w:pStyle w:val="ad"/>
              <w:spacing w:before="0" w:after="0" w:line="240" w:lineRule="auto"/>
              <w:rPr>
                <w:rFonts w:ascii="Times New Roman" w:eastAsiaTheme="minorEastAsia" w:hAnsi="Times New Roman"/>
                <w:szCs w:val="20"/>
                <w:lang w:eastAsia="zh-CN"/>
              </w:rPr>
            </w:pPr>
          </w:p>
          <w:p w14:paraId="627AC277" w14:textId="77777777" w:rsidR="005D2BDF" w:rsidRDefault="007C3DE2">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6" w:name="_Hlk62178828"/>
            <w:r>
              <w:rPr>
                <w:rFonts w:eastAsiaTheme="minorEastAsia"/>
                <w:lang w:eastAsia="zh-CN"/>
              </w:rPr>
              <w:t>associated with both TCI states of the CORESET</w:t>
            </w:r>
            <w:bookmarkEnd w:id="26"/>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E01B0E9" w14:textId="77777777" w:rsidR="005D2BDF" w:rsidRDefault="007C3DE2">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2DA27766"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FFS: Details</w:t>
            </w:r>
          </w:p>
          <w:p w14:paraId="5EE46136"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aff1"/>
              <w:spacing w:before="0" w:line="240" w:lineRule="auto"/>
              <w:ind w:left="0"/>
              <w:rPr>
                <w:rFonts w:ascii="Times New Roman" w:eastAsia="宋体"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afa"/>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aff1"/>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27"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7"/>
            <w:r>
              <w:rPr>
                <w:rFonts w:cs="Times"/>
              </w:rPr>
              <w:t>and a CORESET is activated with two TCI states and UE is configured with</w:t>
            </w:r>
            <w:r>
              <w:rPr>
                <w:rStyle w:val="apple-converted-space"/>
                <w:rFonts w:cs="Times"/>
              </w:rPr>
              <w:t> </w:t>
            </w:r>
            <w:proofErr w:type="spellStart"/>
            <w:r>
              <w:rPr>
                <w:rStyle w:val="afd"/>
                <w:rFonts w:cs="Times"/>
              </w:rPr>
              <w:t>enableTwoDefaultTCI</w:t>
            </w:r>
            <w:proofErr w:type="spellEnd"/>
            <w:r>
              <w:rPr>
                <w:rStyle w:val="afd"/>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d"/>
                <w:rFonts w:cs="Times"/>
              </w:rPr>
              <w:t>timeDurationForQCL</w:t>
            </w:r>
            <w:proofErr w:type="spellEnd"/>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af9"/>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lastRenderedPageBreak/>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aff1"/>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aff1"/>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afa"/>
                <w:rFonts w:ascii="Times New Roman" w:eastAsia="宋体" w:hAnsi="Times New Roman" w:cs="Times New Roman"/>
                <w:sz w:val="20"/>
                <w:szCs w:val="20"/>
              </w:rPr>
            </w:pPr>
            <w:r>
              <w:rPr>
                <w:rStyle w:val="afa"/>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afa"/>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aff1"/>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69B0814F" w14:textId="77777777" w:rsidR="005D2BDF" w:rsidRDefault="007C3DE2">
            <w:pPr>
              <w:pStyle w:val="aff1"/>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aff1"/>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宋体" w:hAnsi="Times New Roman" w:cs="Times New Roman"/>
                <w:sz w:val="20"/>
                <w:szCs w:val="20"/>
              </w:rPr>
            </w:pPr>
            <w:r>
              <w:rPr>
                <w:rStyle w:val="afa"/>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aff1"/>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aff1"/>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688DFE53" w14:textId="77777777" w:rsidR="005D2BDF" w:rsidRDefault="007C3DE2">
            <w:pPr>
              <w:pStyle w:val="aff1"/>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aff1"/>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aff1"/>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aff1"/>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aff1"/>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91C561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aff1"/>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aff1"/>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lastRenderedPageBreak/>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aff1"/>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aff1"/>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aff1"/>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aff1"/>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afa"/>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aff1"/>
              <w:spacing w:before="0" w:line="280" w:lineRule="atLeast"/>
              <w:ind w:left="0"/>
              <w:rPr>
                <w:rFonts w:ascii="Times New Roman" w:hAnsi="Times New Roman"/>
                <w:sz w:val="20"/>
                <w:szCs w:val="20"/>
              </w:rPr>
            </w:pPr>
          </w:p>
          <w:p w14:paraId="076D5D9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af7"/>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af7"/>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d"/>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ABD9DEE"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5A488159"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aff1"/>
              <w:spacing w:before="0" w:line="280" w:lineRule="atLeast"/>
              <w:ind w:left="0"/>
              <w:rPr>
                <w:rFonts w:ascii="Times New Roman" w:hAnsi="Times New Roman"/>
                <w:sz w:val="20"/>
                <w:szCs w:val="20"/>
              </w:rPr>
            </w:pPr>
          </w:p>
          <w:p w14:paraId="35BD7774" w14:textId="77777777" w:rsidR="005D2BDF" w:rsidRDefault="007C3DE2">
            <w:pPr>
              <w:pStyle w:val="aff1"/>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aff1"/>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5"/>
      <w:footerReference w:type="even" r:id="rId16"/>
      <w:footerReference w:type="defaul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2F487" w14:textId="77777777" w:rsidR="000E4E0F" w:rsidRDefault="000E4E0F">
      <w:pPr>
        <w:spacing w:after="0" w:line="240" w:lineRule="auto"/>
      </w:pPr>
      <w:r>
        <w:separator/>
      </w:r>
    </w:p>
  </w:endnote>
  <w:endnote w:type="continuationSeparator" w:id="0">
    <w:p w14:paraId="270E5A32" w14:textId="77777777" w:rsidR="000E4E0F" w:rsidRDefault="000E4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E0BE" w14:textId="77777777" w:rsidR="002A7BEB" w:rsidRDefault="002A7BEB">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428A7ED" w14:textId="77777777" w:rsidR="002A7BEB" w:rsidRDefault="002A7BEB">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C15C" w14:textId="6753BE6A" w:rsidR="002A7BEB" w:rsidRDefault="002A7BEB">
    <w:pPr>
      <w:pStyle w:val="af0"/>
      <w:ind w:right="360"/>
    </w:pPr>
    <w:r>
      <w:rPr>
        <w:rStyle w:val="afb"/>
      </w:rPr>
      <w:fldChar w:fldCharType="begin"/>
    </w:r>
    <w:r>
      <w:rPr>
        <w:rStyle w:val="afb"/>
      </w:rPr>
      <w:instrText xml:space="preserve"> PAGE </w:instrText>
    </w:r>
    <w:r>
      <w:rPr>
        <w:rStyle w:val="afb"/>
      </w:rPr>
      <w:fldChar w:fldCharType="separate"/>
    </w:r>
    <w:r w:rsidR="005E493B">
      <w:rPr>
        <w:rStyle w:val="afb"/>
        <w:noProof/>
      </w:rPr>
      <w:t>37</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5E493B">
      <w:rPr>
        <w:rStyle w:val="afb"/>
        <w:noProof/>
      </w:rPr>
      <w:t>45</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4B290" w14:textId="77777777" w:rsidR="000E4E0F" w:rsidRDefault="000E4E0F">
      <w:pPr>
        <w:spacing w:after="0" w:line="240" w:lineRule="auto"/>
      </w:pPr>
      <w:r>
        <w:separator/>
      </w:r>
    </w:p>
  </w:footnote>
  <w:footnote w:type="continuationSeparator" w:id="0">
    <w:p w14:paraId="0ACE9E05" w14:textId="77777777" w:rsidR="000E4E0F" w:rsidRDefault="000E4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4517" w14:textId="77777777" w:rsidR="002A7BEB" w:rsidRDefault="002A7BE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0"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4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5"/>
  </w:num>
  <w:num w:numId="6">
    <w:abstractNumId w:val="1"/>
  </w:num>
  <w:num w:numId="7">
    <w:abstractNumId w:val="9"/>
  </w:num>
  <w:num w:numId="8">
    <w:abstractNumId w:val="24"/>
  </w:num>
  <w:num w:numId="9">
    <w:abstractNumId w:val="10"/>
  </w:num>
  <w:num w:numId="10">
    <w:abstractNumId w:val="47"/>
  </w:num>
  <w:num w:numId="11">
    <w:abstractNumId w:val="49"/>
  </w:num>
  <w:num w:numId="12">
    <w:abstractNumId w:val="3"/>
  </w:num>
  <w:num w:numId="13">
    <w:abstractNumId w:val="36"/>
  </w:num>
  <w:num w:numId="14">
    <w:abstractNumId w:val="2"/>
  </w:num>
  <w:num w:numId="15">
    <w:abstractNumId w:val="14"/>
  </w:num>
  <w:num w:numId="16">
    <w:abstractNumId w:val="11"/>
  </w:num>
  <w:num w:numId="17">
    <w:abstractNumId w:val="18"/>
  </w:num>
  <w:num w:numId="18">
    <w:abstractNumId w:val="12"/>
  </w:num>
  <w:num w:numId="19">
    <w:abstractNumId w:val="33"/>
  </w:num>
  <w:num w:numId="20">
    <w:abstractNumId w:val="4"/>
  </w:num>
  <w:num w:numId="21">
    <w:abstractNumId w:val="32"/>
  </w:num>
  <w:num w:numId="22">
    <w:abstractNumId w:val="42"/>
  </w:num>
  <w:num w:numId="23">
    <w:abstractNumId w:val="5"/>
  </w:num>
  <w:num w:numId="24">
    <w:abstractNumId w:val="21"/>
  </w:num>
  <w:num w:numId="25">
    <w:abstractNumId w:val="23"/>
  </w:num>
  <w:num w:numId="26">
    <w:abstractNumId w:val="34"/>
  </w:num>
  <w:num w:numId="27">
    <w:abstractNumId w:val="26"/>
  </w:num>
  <w:num w:numId="28">
    <w:abstractNumId w:val="41"/>
  </w:num>
  <w:num w:numId="29">
    <w:abstractNumId w:val="17"/>
  </w:num>
  <w:num w:numId="30">
    <w:abstractNumId w:val="29"/>
  </w:num>
  <w:num w:numId="31">
    <w:abstractNumId w:val="45"/>
  </w:num>
  <w:num w:numId="32">
    <w:abstractNumId w:val="43"/>
  </w:num>
  <w:num w:numId="33">
    <w:abstractNumId w:val="15"/>
  </w:num>
  <w:num w:numId="34">
    <w:abstractNumId w:val="40"/>
  </w:num>
  <w:num w:numId="35">
    <w:abstractNumId w:val="46"/>
  </w:num>
  <w:num w:numId="36">
    <w:abstractNumId w:val="22"/>
  </w:num>
  <w:num w:numId="37">
    <w:abstractNumId w:val="44"/>
  </w:num>
  <w:num w:numId="38">
    <w:abstractNumId w:val="6"/>
  </w:num>
  <w:num w:numId="39">
    <w:abstractNumId w:val="38"/>
  </w:num>
  <w:num w:numId="40">
    <w:abstractNumId w:val="25"/>
  </w:num>
  <w:num w:numId="41">
    <w:abstractNumId w:val="37"/>
  </w:num>
  <w:num w:numId="42">
    <w:abstractNumId w:val="13"/>
  </w:num>
  <w:num w:numId="43">
    <w:abstractNumId w:val="30"/>
  </w:num>
  <w:num w:numId="44">
    <w:abstractNumId w:val="31"/>
  </w:num>
  <w:num w:numId="45">
    <w:abstractNumId w:val="39"/>
  </w:num>
  <w:num w:numId="46">
    <w:abstractNumId w:val="28"/>
  </w:num>
  <w:num w:numId="47">
    <w:abstractNumId w:val="7"/>
  </w:num>
  <w:num w:numId="48">
    <w:abstractNumId w:val="8"/>
  </w:num>
  <w:num w:numId="49">
    <w:abstractNumId w:val="27"/>
  </w:num>
  <w:num w:numId="50">
    <w:abstractNumId w:val="19"/>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Administrator">
    <w15:presenceInfo w15:providerId="None" w15:userId="Administrator"/>
  </w15:person>
  <w15:person w15:author="Muhammad Abdelghaffar (Khairy)">
    <w15:presenceInfo w15:providerId="AD" w15:userId="S::mabdelgh@qti.qualcomm.com::0e5be737-714a-4940-8bc8-44591bc0357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sFAOxxil8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1B7947"/>
  <w15:docId w15:val="{9C0F8D28-C359-4385-9774-FCE9825F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jc w:val="both"/>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3">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列出段落,List Paragraph"/>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3650F2-4E1B-4219-B38D-FE034194AF6B}">
  <ds:schemaRefs>
    <ds:schemaRef ds:uri="http://schemas.openxmlformats.org/officeDocument/2006/bibliography"/>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46</Pages>
  <Words>14558</Words>
  <Characters>82987</Characters>
  <Application>Microsoft Office Word</Application>
  <DocSecurity>0</DocSecurity>
  <Lines>691</Lines>
  <Paragraphs>194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97351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郑凯立</cp:lastModifiedBy>
  <cp:revision>2</cp:revision>
  <cp:lastPrinted>2011-11-09T07:49:00Z</cp:lastPrinted>
  <dcterms:created xsi:type="dcterms:W3CDTF">2021-10-11T06:47:00Z</dcterms:created>
  <dcterms:modified xsi:type="dcterms:W3CDTF">2021-10-11T06:47:00Z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