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summary#1</w:t>
      </w:r>
      <w:r>
        <w:rPr>
          <w:rFonts w:ascii="Arial" w:eastAsia="맑은 고딕"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hint="eastAsia"/>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 xml:space="preserve">TE and </w:t>
            </w:r>
            <w:proofErr w:type="spellStart"/>
            <w:r>
              <w:rPr>
                <w:rFonts w:ascii="Times New Roman" w:eastAsia="맑은 고딕" w:hAnsi="Times New Roman"/>
                <w:lang w:eastAsia="ko-KR"/>
              </w:rPr>
              <w:t>Docomo’s</w:t>
            </w:r>
            <w:proofErr w:type="spellEnd"/>
            <w:r>
              <w:rPr>
                <w:rFonts w:ascii="Times New Roman" w:eastAsia="맑은 고딕" w:hAnsi="Times New Roman"/>
                <w:lang w:eastAsia="ko-KR"/>
              </w:rPr>
              <w:t xml:space="preserve"> view.</w:t>
            </w: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w:t>
            </w:r>
            <w:r>
              <w:rPr>
                <w:rFonts w:ascii="Times New Roman" w:eastAsia="맑은 고딕" w:hAnsi="Times New Roman"/>
                <w:lang w:eastAsia="ko-KR"/>
              </w:rPr>
              <w:lastRenderedPageBreak/>
              <w:t xml:space="preserve">activated for each CORESET. It implies either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or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95682F" w14:paraId="2AD7083C" w14:textId="77777777">
        <w:tc>
          <w:tcPr>
            <w:tcW w:w="1975" w:type="dxa"/>
          </w:tcPr>
          <w:p w14:paraId="5F124D09"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5C224C54" w14:textId="77777777" w:rsidR="0095682F" w:rsidRDefault="0095682F" w:rsidP="0095682F">
            <w:pPr>
              <w:pStyle w:val="afb"/>
              <w:ind w:left="0"/>
              <w:contextualSpacing/>
              <w:rPr>
                <w:rFonts w:ascii="Times New Roman" w:eastAsiaTheme="minorEastAsia" w:hAnsi="Times New Roman"/>
                <w:lang w:eastAsia="zh-CN"/>
              </w:rPr>
            </w:pPr>
          </w:p>
        </w:tc>
      </w:tr>
      <w:tr w:rsidR="0095682F" w14:paraId="6BA35639" w14:textId="77777777">
        <w:tc>
          <w:tcPr>
            <w:tcW w:w="1975" w:type="dxa"/>
          </w:tcPr>
          <w:p w14:paraId="1663B7D9"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0A90AF57" w14:textId="77777777" w:rsidR="0095682F" w:rsidRDefault="0095682F" w:rsidP="0095682F">
            <w:pPr>
              <w:pStyle w:val="afb"/>
              <w:ind w:left="0"/>
              <w:contextualSpacing/>
              <w:rPr>
                <w:rFonts w:ascii="Times New Roman" w:eastAsia="맑은 고딕" w:hAnsi="Times New Roman"/>
                <w:lang w:eastAsia="ko-KR"/>
              </w:rPr>
            </w:pPr>
          </w:p>
        </w:tc>
      </w:tr>
      <w:tr w:rsidR="0095682F" w14:paraId="12AEE4B7" w14:textId="77777777">
        <w:tc>
          <w:tcPr>
            <w:tcW w:w="1975" w:type="dxa"/>
          </w:tcPr>
          <w:p w14:paraId="742FBCB1"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6666D965" w14:textId="77777777" w:rsidR="0095682F" w:rsidRDefault="0095682F" w:rsidP="0095682F">
            <w:pPr>
              <w:pStyle w:val="afb"/>
              <w:ind w:left="0"/>
              <w:contextualSpacing/>
              <w:rPr>
                <w:rFonts w:ascii="Times New Roman" w:eastAsiaTheme="minorEastAsia" w:hAnsi="Times New Roman"/>
                <w:lang w:eastAsia="zh-CN"/>
              </w:rPr>
            </w:pPr>
          </w:p>
        </w:tc>
      </w:tr>
      <w:tr w:rsidR="0095682F" w14:paraId="26B1C72B" w14:textId="77777777">
        <w:tc>
          <w:tcPr>
            <w:tcW w:w="1975" w:type="dxa"/>
          </w:tcPr>
          <w:p w14:paraId="5A88FEF8" w14:textId="77777777" w:rsidR="0095682F" w:rsidRDefault="0095682F" w:rsidP="0095682F">
            <w:pPr>
              <w:pStyle w:val="afb"/>
              <w:ind w:left="0"/>
              <w:contextualSpacing/>
              <w:rPr>
                <w:rFonts w:ascii="Times New Roman" w:eastAsia="맑은 고딕" w:hAnsi="Times New Roman"/>
                <w:lang w:eastAsia="ko-KR"/>
              </w:rPr>
            </w:pPr>
          </w:p>
        </w:tc>
        <w:tc>
          <w:tcPr>
            <w:tcW w:w="7375" w:type="dxa"/>
          </w:tcPr>
          <w:p w14:paraId="54AA5CAA" w14:textId="77777777" w:rsidR="0095682F" w:rsidRDefault="0095682F" w:rsidP="0095682F">
            <w:pPr>
              <w:pStyle w:val="afb"/>
              <w:ind w:left="0"/>
              <w:contextualSpacing/>
              <w:rPr>
                <w:rFonts w:ascii="Times New Roman" w:eastAsia="맑은 고딕" w:hAnsi="Times New Roman"/>
                <w:lang w:eastAsia="ko-KR"/>
              </w:rPr>
            </w:pPr>
          </w:p>
        </w:tc>
      </w:tr>
      <w:tr w:rsidR="0095682F" w14:paraId="598C2611" w14:textId="77777777">
        <w:tc>
          <w:tcPr>
            <w:tcW w:w="1975" w:type="dxa"/>
          </w:tcPr>
          <w:p w14:paraId="0D327532"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63C6B7F5" w14:textId="77777777" w:rsidR="0095682F" w:rsidRDefault="0095682F" w:rsidP="0095682F">
            <w:pPr>
              <w:pStyle w:val="afb"/>
              <w:ind w:left="0"/>
              <w:contextualSpacing/>
              <w:rPr>
                <w:rFonts w:ascii="Times New Roman" w:eastAsiaTheme="minorEastAsia" w:hAnsi="Times New Roman"/>
                <w:lang w:eastAsia="zh-CN"/>
              </w:rPr>
            </w:pPr>
          </w:p>
        </w:tc>
      </w:tr>
      <w:tr w:rsidR="0095682F" w14:paraId="6487DDDC" w14:textId="77777777">
        <w:tc>
          <w:tcPr>
            <w:tcW w:w="1975" w:type="dxa"/>
          </w:tcPr>
          <w:p w14:paraId="709D41E0"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5BF51733" w14:textId="77777777" w:rsidR="0095682F" w:rsidRDefault="0095682F" w:rsidP="0095682F">
            <w:pPr>
              <w:pStyle w:val="afb"/>
              <w:ind w:left="0"/>
              <w:contextualSpacing/>
              <w:rPr>
                <w:rFonts w:ascii="Times New Roman" w:eastAsiaTheme="minorEastAsia" w:hAnsi="Times New Roman"/>
                <w:lang w:eastAsia="zh-CN"/>
              </w:rPr>
            </w:pPr>
          </w:p>
        </w:tc>
      </w:tr>
      <w:tr w:rsidR="0095682F" w14:paraId="4502B69A" w14:textId="77777777">
        <w:tc>
          <w:tcPr>
            <w:tcW w:w="1975" w:type="dxa"/>
          </w:tcPr>
          <w:p w14:paraId="4B57350F"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6B9B6F1E" w14:textId="77777777" w:rsidR="0095682F" w:rsidRDefault="0095682F" w:rsidP="0095682F">
            <w:pPr>
              <w:pStyle w:val="afb"/>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맑은 고딕" w:hAnsi="Times New Roman"/>
                <w:lang w:eastAsia="ko-KR"/>
              </w:rPr>
            </w:pPr>
            <w:r w:rsidRPr="00AE448A">
              <w:rPr>
                <w:rFonts w:ascii="Times New Roman" w:eastAsia="맑은 고딕"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CD7D94" w14:paraId="1397D6A5" w14:textId="77777777">
        <w:tc>
          <w:tcPr>
            <w:tcW w:w="1975" w:type="dxa"/>
          </w:tcPr>
          <w:p w14:paraId="3EEF0C11"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73AECA67" w14:textId="77777777" w:rsidR="00CD7D94" w:rsidRDefault="00CD7D94" w:rsidP="00CD7D94">
            <w:pPr>
              <w:pStyle w:val="afb"/>
              <w:ind w:left="0"/>
              <w:contextualSpacing/>
              <w:rPr>
                <w:rFonts w:ascii="Times New Roman" w:eastAsia="맑은 고딕" w:hAnsi="Times New Roman"/>
                <w:lang w:eastAsia="ko-KR"/>
              </w:rPr>
            </w:pPr>
          </w:p>
        </w:tc>
      </w:tr>
      <w:tr w:rsidR="00CD7D94" w14:paraId="477B5D12" w14:textId="77777777">
        <w:tc>
          <w:tcPr>
            <w:tcW w:w="1975" w:type="dxa"/>
          </w:tcPr>
          <w:p w14:paraId="431229E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2ADEFC22" w14:textId="77777777" w:rsidR="00CD7D94" w:rsidRDefault="00CD7D94" w:rsidP="00CD7D94">
            <w:pPr>
              <w:pStyle w:val="afb"/>
              <w:ind w:left="0"/>
              <w:contextualSpacing/>
              <w:rPr>
                <w:rFonts w:ascii="Times New Roman" w:eastAsiaTheme="minorEastAsia" w:hAnsi="Times New Roman"/>
                <w:lang w:eastAsia="zh-CN"/>
              </w:rPr>
            </w:pPr>
          </w:p>
        </w:tc>
      </w:tr>
      <w:tr w:rsidR="00CD7D94" w14:paraId="52CD80EF" w14:textId="77777777">
        <w:tc>
          <w:tcPr>
            <w:tcW w:w="1975" w:type="dxa"/>
          </w:tcPr>
          <w:p w14:paraId="62AE68A2"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57F0FAAC" w14:textId="77777777" w:rsidR="00CD7D94" w:rsidRDefault="00CD7D94" w:rsidP="00CD7D94">
            <w:pPr>
              <w:pStyle w:val="afb"/>
              <w:ind w:left="0"/>
              <w:contextualSpacing/>
              <w:rPr>
                <w:rFonts w:ascii="Times New Roman" w:eastAsiaTheme="minorEastAsia" w:hAnsi="Times New Roman"/>
                <w:lang w:eastAsia="zh-CN"/>
              </w:rPr>
            </w:pPr>
          </w:p>
        </w:tc>
      </w:tr>
      <w:tr w:rsidR="00CD7D94" w14:paraId="170B66C3" w14:textId="77777777">
        <w:tc>
          <w:tcPr>
            <w:tcW w:w="1975" w:type="dxa"/>
          </w:tcPr>
          <w:p w14:paraId="30D8329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11A3FB8" w14:textId="77777777" w:rsidR="00CD7D94" w:rsidRDefault="00CD7D94" w:rsidP="00CD7D94">
            <w:pPr>
              <w:pStyle w:val="afb"/>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lastRenderedPageBreak/>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D47F3B7" w14:textId="4FC4B90B"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맑은 고딕"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CD7D94" w14:paraId="0BCD99E8" w14:textId="77777777">
        <w:tc>
          <w:tcPr>
            <w:tcW w:w="1975" w:type="dxa"/>
          </w:tcPr>
          <w:p w14:paraId="370AD40F"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357605E9" w14:textId="77777777" w:rsidR="00CD7D94" w:rsidRDefault="00CD7D94" w:rsidP="00CD7D94">
            <w:pPr>
              <w:pStyle w:val="afb"/>
              <w:ind w:left="0"/>
              <w:contextualSpacing/>
              <w:rPr>
                <w:rFonts w:ascii="Times New Roman" w:eastAsia="맑은 고딕" w:hAnsi="Times New Roman"/>
                <w:lang w:eastAsia="ko-KR"/>
              </w:rPr>
            </w:pPr>
          </w:p>
        </w:tc>
      </w:tr>
      <w:tr w:rsidR="00CD7D94" w14:paraId="75C482FB" w14:textId="77777777">
        <w:tc>
          <w:tcPr>
            <w:tcW w:w="1975" w:type="dxa"/>
          </w:tcPr>
          <w:p w14:paraId="69962016"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3F59DEC8" w14:textId="77777777" w:rsidR="00CD7D94" w:rsidRDefault="00CD7D94" w:rsidP="00CD7D94">
            <w:pPr>
              <w:pStyle w:val="afb"/>
              <w:ind w:left="0"/>
              <w:contextualSpacing/>
              <w:rPr>
                <w:rFonts w:ascii="Times New Roman" w:eastAsiaTheme="minorEastAsia" w:hAnsi="Times New Roman"/>
                <w:lang w:eastAsia="zh-CN"/>
              </w:rPr>
            </w:pPr>
          </w:p>
        </w:tc>
      </w:tr>
      <w:tr w:rsidR="00CD7D94" w14:paraId="33956A36" w14:textId="77777777">
        <w:tc>
          <w:tcPr>
            <w:tcW w:w="1975" w:type="dxa"/>
          </w:tcPr>
          <w:p w14:paraId="0EE1DFB5"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0A4FD46F" w14:textId="77777777" w:rsidR="00CD7D94" w:rsidRDefault="00CD7D94" w:rsidP="00CD7D94">
            <w:pPr>
              <w:pStyle w:val="afb"/>
              <w:ind w:left="0"/>
              <w:contextualSpacing/>
              <w:rPr>
                <w:rFonts w:ascii="Times New Roman" w:eastAsia="맑은 고딕" w:hAnsi="Times New Roman"/>
                <w:lang w:eastAsia="ko-KR"/>
              </w:rPr>
            </w:pPr>
          </w:p>
        </w:tc>
      </w:tr>
      <w:tr w:rsidR="00CD7D94" w14:paraId="787FC102" w14:textId="77777777">
        <w:tc>
          <w:tcPr>
            <w:tcW w:w="1975" w:type="dxa"/>
          </w:tcPr>
          <w:p w14:paraId="061862D3"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093FDE2" w14:textId="77777777" w:rsidR="00CD7D94" w:rsidRDefault="00CD7D94" w:rsidP="00CD7D94">
            <w:pPr>
              <w:pStyle w:val="afb"/>
              <w:ind w:left="0"/>
              <w:contextualSpacing/>
              <w:rPr>
                <w:rFonts w:ascii="Times New Roman" w:eastAsiaTheme="minorEastAsia" w:hAnsi="Times New Roman"/>
                <w:lang w:eastAsia="zh-CN"/>
              </w:rPr>
            </w:pPr>
          </w:p>
        </w:tc>
      </w:tr>
      <w:tr w:rsidR="00CD7D94" w14:paraId="4AEA08DA" w14:textId="77777777">
        <w:tc>
          <w:tcPr>
            <w:tcW w:w="1975" w:type="dxa"/>
          </w:tcPr>
          <w:p w14:paraId="581C57F2"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5266C03F" w14:textId="77777777" w:rsidR="00CD7D94" w:rsidRDefault="00CD7D94" w:rsidP="00CD7D94">
            <w:pPr>
              <w:pStyle w:val="afb"/>
              <w:ind w:left="0"/>
              <w:contextualSpacing/>
              <w:rPr>
                <w:rFonts w:ascii="Times New Roman" w:eastAsia="맑은 고딕" w:hAnsi="Times New Roman"/>
                <w:lang w:eastAsia="ko-KR"/>
              </w:rPr>
            </w:pPr>
          </w:p>
        </w:tc>
      </w:tr>
      <w:tr w:rsidR="00CD7D94" w14:paraId="61FAEC29" w14:textId="77777777">
        <w:tc>
          <w:tcPr>
            <w:tcW w:w="1975" w:type="dxa"/>
          </w:tcPr>
          <w:p w14:paraId="0F62767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4F67F3A5" w14:textId="77777777" w:rsidR="00CD7D94" w:rsidRDefault="00CD7D94" w:rsidP="00CD7D94">
            <w:pPr>
              <w:pStyle w:val="afb"/>
              <w:ind w:left="0"/>
              <w:contextualSpacing/>
              <w:rPr>
                <w:rFonts w:ascii="Times New Roman" w:eastAsiaTheme="minorEastAsia" w:hAnsi="Times New Roman"/>
                <w:lang w:eastAsia="zh-CN"/>
              </w:rPr>
            </w:pPr>
          </w:p>
        </w:tc>
      </w:tr>
      <w:tr w:rsidR="00CD7D94" w14:paraId="6B00709F" w14:textId="77777777">
        <w:tc>
          <w:tcPr>
            <w:tcW w:w="1975" w:type="dxa"/>
          </w:tcPr>
          <w:p w14:paraId="7242DE52"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0A57F28B" w14:textId="77777777" w:rsidR="00CD7D94" w:rsidRDefault="00CD7D94" w:rsidP="00CD7D94">
            <w:pPr>
              <w:pStyle w:val="afb"/>
              <w:ind w:left="0"/>
              <w:contextualSpacing/>
              <w:rPr>
                <w:rFonts w:ascii="Times New Roman" w:eastAsiaTheme="minorEastAsia" w:hAnsi="Times New Roman"/>
                <w:lang w:eastAsia="zh-CN"/>
              </w:rPr>
            </w:pPr>
          </w:p>
        </w:tc>
      </w:tr>
      <w:tr w:rsidR="00CD7D94" w14:paraId="271759D1" w14:textId="77777777">
        <w:tc>
          <w:tcPr>
            <w:tcW w:w="1975" w:type="dxa"/>
          </w:tcPr>
          <w:p w14:paraId="0AED7176"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52266C58" w14:textId="77777777" w:rsidR="00CD7D94" w:rsidRDefault="00CD7D94" w:rsidP="00CD7D94">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can </w:t>
            </w:r>
            <w:proofErr w:type="spellStart"/>
            <w:r>
              <w:rPr>
                <w:rFonts w:ascii="Times New Roman" w:eastAsia="맑은 고딕" w:hAnsi="Times New Roman"/>
                <w:lang w:eastAsia="ko-KR"/>
              </w:rPr>
              <w:t>comeback</w:t>
            </w:r>
            <w:proofErr w:type="spellEnd"/>
            <w:r>
              <w:rPr>
                <w:rFonts w:ascii="Times New Roman" w:eastAsia="맑은 고딕"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CD7D94" w14:paraId="1605F346" w14:textId="77777777">
        <w:tc>
          <w:tcPr>
            <w:tcW w:w="1975" w:type="dxa"/>
          </w:tcPr>
          <w:p w14:paraId="53633437"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1FD6FF1E" w14:textId="77777777" w:rsidR="00CD7D94" w:rsidRDefault="00CD7D94" w:rsidP="00CD7D94">
            <w:pPr>
              <w:pStyle w:val="afb"/>
              <w:ind w:left="0"/>
              <w:contextualSpacing/>
              <w:rPr>
                <w:rFonts w:ascii="Times New Roman" w:eastAsia="맑은 고딕" w:hAnsi="Times New Roman"/>
                <w:lang w:eastAsia="ko-KR"/>
              </w:rPr>
            </w:pPr>
          </w:p>
        </w:tc>
      </w:tr>
      <w:tr w:rsidR="00CD7D94" w14:paraId="550E6761" w14:textId="77777777">
        <w:tc>
          <w:tcPr>
            <w:tcW w:w="1975" w:type="dxa"/>
          </w:tcPr>
          <w:p w14:paraId="7D5281F1"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14FFF9F" w14:textId="77777777" w:rsidR="00CD7D94" w:rsidRDefault="00CD7D94" w:rsidP="00CD7D94">
            <w:pPr>
              <w:pStyle w:val="afb"/>
              <w:ind w:left="0"/>
              <w:contextualSpacing/>
              <w:rPr>
                <w:rFonts w:ascii="Times New Roman" w:eastAsiaTheme="minorEastAsia" w:hAnsi="Times New Roman"/>
                <w:lang w:eastAsia="zh-CN"/>
              </w:rPr>
            </w:pPr>
          </w:p>
        </w:tc>
      </w:tr>
      <w:tr w:rsidR="00CD7D94" w14:paraId="3FFA5C40" w14:textId="77777777">
        <w:tc>
          <w:tcPr>
            <w:tcW w:w="1975" w:type="dxa"/>
          </w:tcPr>
          <w:p w14:paraId="24A0CE4E"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4817468D" w14:textId="77777777" w:rsidR="00CD7D94" w:rsidRDefault="00CD7D94" w:rsidP="00CD7D94">
            <w:pPr>
              <w:pStyle w:val="afb"/>
              <w:ind w:left="0"/>
              <w:contextualSpacing/>
              <w:rPr>
                <w:rFonts w:ascii="Times New Roman" w:eastAsia="맑은 고딕" w:hAnsi="Times New Roman"/>
                <w:lang w:eastAsia="ko-KR"/>
              </w:rPr>
            </w:pPr>
          </w:p>
        </w:tc>
      </w:tr>
      <w:tr w:rsidR="00CD7D94" w14:paraId="5C5C363E" w14:textId="77777777">
        <w:tc>
          <w:tcPr>
            <w:tcW w:w="1975" w:type="dxa"/>
          </w:tcPr>
          <w:p w14:paraId="02B1D29A"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AE91F21" w14:textId="77777777" w:rsidR="00CD7D94" w:rsidRDefault="00CD7D94" w:rsidP="00CD7D94">
            <w:pPr>
              <w:pStyle w:val="afb"/>
              <w:ind w:left="0"/>
              <w:contextualSpacing/>
              <w:rPr>
                <w:rFonts w:ascii="Times New Roman" w:eastAsiaTheme="minorEastAsia" w:hAnsi="Times New Roman"/>
                <w:lang w:eastAsia="zh-CN"/>
              </w:rPr>
            </w:pPr>
          </w:p>
        </w:tc>
      </w:tr>
      <w:tr w:rsidR="00CD7D94" w14:paraId="3D88ECD4" w14:textId="77777777">
        <w:tc>
          <w:tcPr>
            <w:tcW w:w="1975" w:type="dxa"/>
          </w:tcPr>
          <w:p w14:paraId="5899BFAA"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1D5AC01D" w14:textId="77777777" w:rsidR="00CD7D94" w:rsidRDefault="00CD7D94" w:rsidP="00CD7D94">
            <w:pPr>
              <w:pStyle w:val="afb"/>
              <w:ind w:left="0"/>
              <w:contextualSpacing/>
              <w:rPr>
                <w:rFonts w:ascii="Times New Roman" w:eastAsiaTheme="minorEastAsia" w:hAnsi="Times New Roman"/>
                <w:lang w:eastAsia="zh-CN"/>
              </w:rPr>
            </w:pPr>
          </w:p>
        </w:tc>
      </w:tr>
      <w:tr w:rsidR="00CD7D94" w14:paraId="5845C878" w14:textId="77777777">
        <w:tc>
          <w:tcPr>
            <w:tcW w:w="1975" w:type="dxa"/>
          </w:tcPr>
          <w:p w14:paraId="48F2681E"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16911E58" w14:textId="77777777" w:rsidR="00CD7D94" w:rsidRDefault="00CD7D94" w:rsidP="00CD7D94">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CD7D94" w14:paraId="374A4DBA" w14:textId="77777777">
        <w:tc>
          <w:tcPr>
            <w:tcW w:w="1975" w:type="dxa"/>
          </w:tcPr>
          <w:p w14:paraId="495C1E97"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E0E57C7" w14:textId="77777777" w:rsidR="00CD7D94" w:rsidRDefault="00CD7D94" w:rsidP="00CD7D94">
            <w:pPr>
              <w:pStyle w:val="afb"/>
              <w:ind w:left="0"/>
              <w:contextualSpacing/>
              <w:rPr>
                <w:rFonts w:ascii="Times New Roman" w:eastAsiaTheme="minorEastAsia" w:hAnsi="Times New Roman"/>
                <w:lang w:eastAsia="zh-CN"/>
              </w:rPr>
            </w:pPr>
          </w:p>
        </w:tc>
      </w:tr>
      <w:tr w:rsidR="00CD7D94" w14:paraId="3BBB2B00" w14:textId="77777777">
        <w:tc>
          <w:tcPr>
            <w:tcW w:w="1975" w:type="dxa"/>
          </w:tcPr>
          <w:p w14:paraId="3894A9B8"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3A3FC6D2" w14:textId="77777777" w:rsidR="00CD7D94" w:rsidRDefault="00CD7D94" w:rsidP="00CD7D94">
            <w:pPr>
              <w:pStyle w:val="afb"/>
              <w:ind w:left="0"/>
              <w:contextualSpacing/>
              <w:rPr>
                <w:rFonts w:ascii="Times New Roman" w:eastAsiaTheme="minorEastAsia" w:hAnsi="Times New Roman"/>
                <w:lang w:eastAsia="zh-CN"/>
              </w:rPr>
            </w:pPr>
          </w:p>
        </w:tc>
      </w:tr>
      <w:tr w:rsidR="00CD7D94" w14:paraId="1011EB11" w14:textId="77777777">
        <w:tc>
          <w:tcPr>
            <w:tcW w:w="1975" w:type="dxa"/>
          </w:tcPr>
          <w:p w14:paraId="166D6822"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E409E9D" w14:textId="77777777" w:rsidR="00CD7D94" w:rsidRDefault="00CD7D94" w:rsidP="00CD7D94">
            <w:pPr>
              <w:pStyle w:val="afb"/>
              <w:ind w:left="0"/>
              <w:contextualSpacing/>
              <w:rPr>
                <w:rFonts w:ascii="Times New Roman" w:eastAsiaTheme="minorEastAsia" w:hAnsi="Times New Roman"/>
                <w:lang w:eastAsia="zh-CN"/>
              </w:rPr>
            </w:pPr>
          </w:p>
        </w:tc>
      </w:tr>
      <w:tr w:rsidR="00CD7D94" w14:paraId="0A0D43B2" w14:textId="77777777">
        <w:tc>
          <w:tcPr>
            <w:tcW w:w="1975" w:type="dxa"/>
          </w:tcPr>
          <w:p w14:paraId="1A73B2BC" w14:textId="77777777" w:rsidR="00CD7D94" w:rsidRDefault="00CD7D94" w:rsidP="00CD7D94">
            <w:pPr>
              <w:pStyle w:val="afb"/>
              <w:ind w:left="0"/>
              <w:contextualSpacing/>
              <w:rPr>
                <w:rFonts w:ascii="Times New Roman" w:eastAsia="SimSun" w:hAnsi="Times New Roman"/>
                <w:lang w:eastAsia="zh-CN"/>
              </w:rPr>
            </w:pPr>
          </w:p>
        </w:tc>
        <w:tc>
          <w:tcPr>
            <w:tcW w:w="7375" w:type="dxa"/>
          </w:tcPr>
          <w:p w14:paraId="639C9BAE" w14:textId="77777777" w:rsidR="00CD7D94" w:rsidRDefault="00CD7D94" w:rsidP="00CD7D94">
            <w:pPr>
              <w:pStyle w:val="afb"/>
              <w:ind w:left="0"/>
              <w:contextualSpacing/>
              <w:rPr>
                <w:rFonts w:ascii="Times New Roman" w:eastAsia="SimSun" w:hAnsi="Times New Roman"/>
                <w:lang w:eastAsia="zh-CN"/>
              </w:rPr>
            </w:pPr>
          </w:p>
        </w:tc>
      </w:tr>
      <w:tr w:rsidR="00CD7D94" w14:paraId="4A788489" w14:textId="77777777">
        <w:tc>
          <w:tcPr>
            <w:tcW w:w="1975" w:type="dxa"/>
          </w:tcPr>
          <w:p w14:paraId="39EAC334"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E4F7CED" w14:textId="77777777" w:rsidR="00CD7D94" w:rsidRDefault="00CD7D94" w:rsidP="00CD7D94">
            <w:pPr>
              <w:pStyle w:val="afb"/>
              <w:ind w:left="0"/>
              <w:contextualSpacing/>
              <w:rPr>
                <w:rFonts w:ascii="Times New Roman" w:eastAsiaTheme="minorEastAsia" w:hAnsi="Times New Roman"/>
                <w:lang w:eastAsia="zh-CN"/>
              </w:rPr>
            </w:pPr>
          </w:p>
        </w:tc>
      </w:tr>
      <w:tr w:rsidR="00CD7D94" w14:paraId="5D7AD90D" w14:textId="77777777">
        <w:tc>
          <w:tcPr>
            <w:tcW w:w="1975" w:type="dxa"/>
          </w:tcPr>
          <w:p w14:paraId="0C81601A"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5A50813D" w14:textId="77777777" w:rsidR="00CD7D94" w:rsidRDefault="00CD7D94" w:rsidP="00CD7D94">
            <w:pPr>
              <w:pStyle w:val="afb"/>
              <w:ind w:left="0"/>
              <w:contextualSpacing/>
              <w:rPr>
                <w:rFonts w:ascii="Times New Roman" w:eastAsiaTheme="minorEastAsia" w:hAnsi="Times New Roman"/>
                <w:lang w:eastAsia="zh-CN"/>
              </w:rPr>
            </w:pPr>
          </w:p>
        </w:tc>
      </w:tr>
      <w:tr w:rsidR="00CD7D94" w14:paraId="4FEB5D54" w14:textId="77777777">
        <w:tc>
          <w:tcPr>
            <w:tcW w:w="1975" w:type="dxa"/>
          </w:tcPr>
          <w:p w14:paraId="4CE5A409"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20D2BEB8" w14:textId="77777777" w:rsidR="00CD7D94" w:rsidRDefault="00CD7D94" w:rsidP="00CD7D94">
            <w:pPr>
              <w:pStyle w:val="afb"/>
              <w:ind w:left="0"/>
              <w:contextualSpacing/>
              <w:rPr>
                <w:rFonts w:ascii="Times New Roman" w:eastAsiaTheme="minorEastAsia" w:hAnsi="Times New Roman"/>
                <w:lang w:eastAsia="zh-CN"/>
              </w:rPr>
            </w:pPr>
          </w:p>
        </w:tc>
      </w:tr>
      <w:tr w:rsidR="00CD7D94" w14:paraId="65A6E73A" w14:textId="77777777">
        <w:tc>
          <w:tcPr>
            <w:tcW w:w="1975" w:type="dxa"/>
          </w:tcPr>
          <w:p w14:paraId="13683A1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2089E870" w14:textId="77777777" w:rsidR="00CD7D94" w:rsidRDefault="00CD7D94" w:rsidP="00CD7D94">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w:t>
            </w:r>
            <w:r>
              <w:rPr>
                <w:rFonts w:ascii="Times New Roman" w:eastAsia="맑은 고딕" w:hAnsi="Times New Roman"/>
                <w:lang w:eastAsia="ko-KR"/>
              </w:rPr>
              <w:t>ed conclusion</w:t>
            </w:r>
          </w:p>
        </w:tc>
      </w:tr>
      <w:tr w:rsidR="00CD7D94" w14:paraId="78FA965E" w14:textId="77777777">
        <w:tc>
          <w:tcPr>
            <w:tcW w:w="1975" w:type="dxa"/>
          </w:tcPr>
          <w:p w14:paraId="0730345F"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5F55C886" w14:textId="77777777" w:rsidR="00CD7D94" w:rsidRDefault="00CD7D94" w:rsidP="00CD7D94">
            <w:pPr>
              <w:pStyle w:val="afb"/>
              <w:ind w:left="0"/>
              <w:contextualSpacing/>
              <w:rPr>
                <w:rFonts w:ascii="Times New Roman" w:eastAsia="MS Mincho" w:hAnsi="Times New Roman"/>
                <w:lang w:eastAsia="ja-JP"/>
              </w:rPr>
            </w:pPr>
          </w:p>
        </w:tc>
      </w:tr>
      <w:tr w:rsidR="00CD7D94" w14:paraId="3DB073CB" w14:textId="77777777">
        <w:tc>
          <w:tcPr>
            <w:tcW w:w="1975" w:type="dxa"/>
          </w:tcPr>
          <w:p w14:paraId="40677E3F"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5D631884" w14:textId="77777777" w:rsidR="00CD7D94" w:rsidRDefault="00CD7D94" w:rsidP="00CD7D94">
            <w:pPr>
              <w:pStyle w:val="afb"/>
              <w:ind w:left="0"/>
              <w:contextualSpacing/>
              <w:rPr>
                <w:rFonts w:ascii="Times New Roman" w:eastAsia="MS Mincho" w:hAnsi="Times New Roman"/>
                <w:lang w:eastAsia="ja-JP"/>
              </w:rPr>
            </w:pPr>
          </w:p>
        </w:tc>
      </w:tr>
      <w:tr w:rsidR="00CD7D94" w14:paraId="4F874AED" w14:textId="77777777">
        <w:tc>
          <w:tcPr>
            <w:tcW w:w="1975" w:type="dxa"/>
          </w:tcPr>
          <w:p w14:paraId="3557058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67C7452" w14:textId="77777777" w:rsidR="00CD7D94" w:rsidRDefault="00CD7D94" w:rsidP="00CD7D94">
            <w:pPr>
              <w:pStyle w:val="afb"/>
              <w:ind w:left="0"/>
              <w:contextualSpacing/>
              <w:rPr>
                <w:rFonts w:ascii="Times New Roman" w:eastAsiaTheme="minorEastAsia" w:hAnsi="Times New Roman"/>
                <w:lang w:eastAsia="zh-CN"/>
              </w:rPr>
            </w:pPr>
          </w:p>
        </w:tc>
      </w:tr>
      <w:tr w:rsidR="00CD7D94" w14:paraId="3A9832AB" w14:textId="77777777">
        <w:tc>
          <w:tcPr>
            <w:tcW w:w="1975" w:type="dxa"/>
          </w:tcPr>
          <w:p w14:paraId="14523779"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3126DA79" w14:textId="77777777" w:rsidR="00CD7D94" w:rsidRDefault="00CD7D94" w:rsidP="00CD7D94">
            <w:pPr>
              <w:pStyle w:val="afb"/>
              <w:ind w:left="0"/>
              <w:contextualSpacing/>
              <w:rPr>
                <w:rFonts w:ascii="Times New Roman" w:eastAsiaTheme="minorEastAsia" w:hAnsi="Times New Roman"/>
                <w:lang w:eastAsia="zh-CN"/>
              </w:rPr>
            </w:pPr>
          </w:p>
        </w:tc>
      </w:tr>
      <w:tr w:rsidR="00CD7D94" w14:paraId="0471DDEB" w14:textId="77777777">
        <w:tc>
          <w:tcPr>
            <w:tcW w:w="1975" w:type="dxa"/>
          </w:tcPr>
          <w:p w14:paraId="7BDC945F"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583500F0" w14:textId="77777777" w:rsidR="00CD7D94" w:rsidRDefault="00CD7D94" w:rsidP="00CD7D94">
            <w:pPr>
              <w:pStyle w:val="afb"/>
              <w:ind w:left="0"/>
              <w:contextualSpacing/>
              <w:rPr>
                <w:rFonts w:ascii="Times New Roman" w:eastAsia="맑은 고딕" w:hAnsi="Times New Roman"/>
                <w:lang w:eastAsia="ko-KR"/>
              </w:rPr>
            </w:pPr>
          </w:p>
        </w:tc>
      </w:tr>
      <w:tr w:rsidR="00CD7D94" w14:paraId="2BBEAB9D" w14:textId="77777777">
        <w:tc>
          <w:tcPr>
            <w:tcW w:w="1975" w:type="dxa"/>
          </w:tcPr>
          <w:p w14:paraId="1F5B34F9"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090BFB91" w14:textId="77777777" w:rsidR="00CD7D94" w:rsidRDefault="00CD7D94" w:rsidP="00CD7D94">
            <w:pPr>
              <w:pStyle w:val="afb"/>
              <w:ind w:left="0"/>
              <w:contextualSpacing/>
              <w:rPr>
                <w:rFonts w:ascii="Times New Roman" w:eastAsiaTheme="minorEastAsia" w:hAnsi="Times New Roman"/>
                <w:lang w:eastAsia="zh-CN"/>
              </w:rPr>
            </w:pPr>
          </w:p>
        </w:tc>
      </w:tr>
      <w:tr w:rsidR="00CD7D94" w14:paraId="735A3C7E" w14:textId="77777777">
        <w:tc>
          <w:tcPr>
            <w:tcW w:w="1975" w:type="dxa"/>
          </w:tcPr>
          <w:p w14:paraId="4CCA79E1"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0EB29065" w14:textId="77777777" w:rsidR="00CD7D94" w:rsidRDefault="00CD7D94" w:rsidP="00CD7D94">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맑은 고딕" w:hAnsi="Times New Roman"/>
                <w:lang w:eastAsia="ko-KR"/>
              </w:rPr>
            </w:pPr>
            <w:r w:rsidRPr="00252E1E">
              <w:rPr>
                <w:rFonts w:ascii="Times New Roman" w:eastAsia="맑은 고딕"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4582D48F" w14:textId="43804E9F"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D7D94" w14:paraId="2CFFCA50" w14:textId="77777777">
        <w:tc>
          <w:tcPr>
            <w:tcW w:w="1975" w:type="dxa"/>
          </w:tcPr>
          <w:p w14:paraId="5156D08E"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0A8BB733" w14:textId="77777777" w:rsidR="00CD7D94" w:rsidRDefault="00CD7D94" w:rsidP="00CD7D94">
            <w:pPr>
              <w:pStyle w:val="afb"/>
              <w:ind w:left="0"/>
              <w:contextualSpacing/>
              <w:rPr>
                <w:rFonts w:ascii="Times New Roman" w:eastAsia="맑은 고딕" w:hAnsi="Times New Roman"/>
                <w:lang w:eastAsia="ko-KR"/>
              </w:rPr>
            </w:pPr>
          </w:p>
        </w:tc>
      </w:tr>
      <w:tr w:rsidR="00CD7D94" w14:paraId="0B43CB2D" w14:textId="77777777">
        <w:tc>
          <w:tcPr>
            <w:tcW w:w="1975" w:type="dxa"/>
          </w:tcPr>
          <w:p w14:paraId="6C012E09"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044FFA59" w14:textId="77777777" w:rsidR="00CD7D94" w:rsidRDefault="00CD7D94" w:rsidP="00CD7D94">
            <w:pPr>
              <w:pStyle w:val="afb"/>
              <w:ind w:left="0"/>
              <w:contextualSpacing/>
              <w:rPr>
                <w:rFonts w:ascii="Times New Roman" w:eastAsia="맑은 고딕" w:hAnsi="Times New Roman"/>
                <w:lang w:eastAsia="ko-KR"/>
              </w:rPr>
            </w:pPr>
          </w:p>
        </w:tc>
      </w:tr>
      <w:tr w:rsidR="00CD7D94" w14:paraId="15A9B1A2" w14:textId="77777777">
        <w:tc>
          <w:tcPr>
            <w:tcW w:w="1975" w:type="dxa"/>
          </w:tcPr>
          <w:p w14:paraId="42D64295"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30C521AD" w14:textId="77777777" w:rsidR="00CD7D94" w:rsidRDefault="00CD7D94" w:rsidP="00CD7D94">
            <w:pPr>
              <w:pStyle w:val="afb"/>
              <w:ind w:left="0"/>
              <w:contextualSpacing/>
              <w:rPr>
                <w:rFonts w:ascii="Times New Roman" w:eastAsiaTheme="minorEastAsia" w:hAnsi="Times New Roman"/>
                <w:lang w:eastAsia="zh-CN"/>
              </w:rPr>
            </w:pPr>
          </w:p>
        </w:tc>
      </w:tr>
      <w:tr w:rsidR="00CD7D94" w14:paraId="52980D2C" w14:textId="77777777">
        <w:tc>
          <w:tcPr>
            <w:tcW w:w="1975" w:type="dxa"/>
          </w:tcPr>
          <w:p w14:paraId="2A1047C7"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4D9E7269" w14:textId="77777777" w:rsidR="00CD7D94" w:rsidRDefault="00CD7D94" w:rsidP="00CD7D94">
            <w:pPr>
              <w:pStyle w:val="afb"/>
              <w:ind w:left="0"/>
              <w:contextualSpacing/>
              <w:rPr>
                <w:rFonts w:ascii="Times New Roman" w:eastAsiaTheme="minorEastAsia" w:hAnsi="Times New Roman"/>
                <w:lang w:eastAsia="zh-CN"/>
              </w:rPr>
            </w:pPr>
          </w:p>
        </w:tc>
      </w:tr>
      <w:tr w:rsidR="00CD7D94" w14:paraId="444D3F35" w14:textId="77777777">
        <w:tc>
          <w:tcPr>
            <w:tcW w:w="1975" w:type="dxa"/>
          </w:tcPr>
          <w:p w14:paraId="2E3E2175"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2096627E" w14:textId="77777777" w:rsidR="00CD7D94" w:rsidRDefault="00CD7D94" w:rsidP="00CD7D94">
            <w:pPr>
              <w:pStyle w:val="afb"/>
              <w:ind w:left="0"/>
              <w:contextualSpacing/>
              <w:rPr>
                <w:rFonts w:ascii="Times New Roman" w:eastAsia="맑은 고딕" w:hAnsi="Times New Roman"/>
                <w:lang w:eastAsia="ko-KR"/>
              </w:rPr>
            </w:pPr>
          </w:p>
        </w:tc>
      </w:tr>
      <w:tr w:rsidR="00CD7D94" w14:paraId="28D7E30B" w14:textId="77777777">
        <w:tc>
          <w:tcPr>
            <w:tcW w:w="1975" w:type="dxa"/>
          </w:tcPr>
          <w:p w14:paraId="627EC060"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33A700D6" w14:textId="77777777" w:rsidR="00CD7D94" w:rsidRDefault="00CD7D94" w:rsidP="00CD7D94">
            <w:pPr>
              <w:pStyle w:val="afb"/>
              <w:ind w:left="0"/>
              <w:contextualSpacing/>
              <w:rPr>
                <w:rFonts w:ascii="Times New Roman" w:eastAsia="맑은 고딕" w:hAnsi="Times New Roman"/>
                <w:lang w:eastAsia="ko-KR"/>
              </w:rPr>
            </w:pPr>
          </w:p>
        </w:tc>
      </w:tr>
      <w:tr w:rsidR="00CD7D94" w14:paraId="02448679" w14:textId="77777777">
        <w:tc>
          <w:tcPr>
            <w:tcW w:w="1975" w:type="dxa"/>
          </w:tcPr>
          <w:p w14:paraId="7D2DD38A"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2195E53" w14:textId="77777777" w:rsidR="00CD7D94" w:rsidRDefault="00CD7D94" w:rsidP="00CD7D94">
            <w:pPr>
              <w:contextualSpacing/>
              <w:rPr>
                <w:rFonts w:eastAsiaTheme="minorEastAsia"/>
                <w:lang w:eastAsia="zh-CN"/>
              </w:rPr>
            </w:pPr>
          </w:p>
        </w:tc>
      </w:tr>
      <w:tr w:rsidR="00CD7D94" w14:paraId="6CC9EF64" w14:textId="77777777">
        <w:tc>
          <w:tcPr>
            <w:tcW w:w="1975" w:type="dxa"/>
          </w:tcPr>
          <w:p w14:paraId="19E78E26"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3451881" w14:textId="77777777" w:rsidR="00CD7D94" w:rsidRDefault="00CD7D94" w:rsidP="00CD7D94">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lastRenderedPageBreak/>
        <w:t>Round-1</w:t>
      </w:r>
    </w:p>
    <w:p w14:paraId="6419824B" w14:textId="77777777" w:rsidR="005D2BDF" w:rsidRDefault="007C3DE2">
      <w:pPr>
        <w:spacing w:after="0"/>
        <w:rPr>
          <w:rFonts w:eastAsia="맑은 고딕"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3A62CFDF" w14:textId="44117A56"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맑은 고딕"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w:t>
            </w:r>
            <w:r>
              <w:rPr>
                <w:rFonts w:ascii="Times New Roman" w:eastAsia="맑은 고딕" w:hAnsi="Times New Roman"/>
                <w:lang w:eastAsia="ko-KR"/>
              </w:rPr>
              <w:t>ed conclusion.</w:t>
            </w:r>
          </w:p>
        </w:tc>
      </w:tr>
      <w:tr w:rsidR="00CD7D94" w14:paraId="04E78093" w14:textId="77777777">
        <w:tc>
          <w:tcPr>
            <w:tcW w:w="1975" w:type="dxa"/>
          </w:tcPr>
          <w:p w14:paraId="0F5B4471"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3B5D49DD" w14:textId="77777777" w:rsidR="00CD7D94" w:rsidRDefault="00CD7D94" w:rsidP="00CD7D94">
            <w:pPr>
              <w:pStyle w:val="afb"/>
              <w:ind w:left="0"/>
              <w:contextualSpacing/>
              <w:rPr>
                <w:rFonts w:ascii="Times New Roman" w:eastAsiaTheme="minorEastAsia" w:hAnsi="Times New Roman"/>
                <w:lang w:eastAsia="zh-CN"/>
              </w:rPr>
            </w:pPr>
          </w:p>
        </w:tc>
      </w:tr>
      <w:tr w:rsidR="00CD7D94" w14:paraId="018A168E" w14:textId="77777777">
        <w:tc>
          <w:tcPr>
            <w:tcW w:w="1975" w:type="dxa"/>
          </w:tcPr>
          <w:p w14:paraId="403C4059" w14:textId="77777777" w:rsidR="00CD7D94" w:rsidRDefault="00CD7D94" w:rsidP="00CD7D94">
            <w:pPr>
              <w:pStyle w:val="afb"/>
              <w:ind w:left="0"/>
              <w:contextualSpacing/>
              <w:rPr>
                <w:rFonts w:ascii="Times New Roman" w:hAnsi="Times New Roman"/>
                <w:lang w:eastAsia="zh-CN"/>
              </w:rPr>
            </w:pPr>
          </w:p>
        </w:tc>
        <w:tc>
          <w:tcPr>
            <w:tcW w:w="7375" w:type="dxa"/>
          </w:tcPr>
          <w:p w14:paraId="627D71F8" w14:textId="77777777" w:rsidR="00CD7D94" w:rsidRDefault="00CD7D94" w:rsidP="00CD7D94">
            <w:pPr>
              <w:pStyle w:val="afb"/>
              <w:ind w:left="0"/>
              <w:contextualSpacing/>
              <w:rPr>
                <w:rFonts w:ascii="Times New Roman" w:eastAsiaTheme="minorEastAsia" w:hAnsi="Times New Roman"/>
                <w:lang w:eastAsia="zh-CN"/>
              </w:rPr>
            </w:pPr>
          </w:p>
        </w:tc>
      </w:tr>
      <w:tr w:rsidR="00CD7D94" w14:paraId="5B72D2FA" w14:textId="77777777">
        <w:tc>
          <w:tcPr>
            <w:tcW w:w="1975" w:type="dxa"/>
          </w:tcPr>
          <w:p w14:paraId="299008CC" w14:textId="77777777" w:rsidR="00CD7D94" w:rsidRDefault="00CD7D94" w:rsidP="00CD7D94">
            <w:pPr>
              <w:pStyle w:val="afb"/>
              <w:ind w:left="0"/>
              <w:contextualSpacing/>
              <w:rPr>
                <w:rFonts w:ascii="Times New Roman" w:hAnsi="Times New Roman"/>
                <w:lang w:eastAsia="zh-CN"/>
              </w:rPr>
            </w:pPr>
          </w:p>
        </w:tc>
        <w:tc>
          <w:tcPr>
            <w:tcW w:w="7375" w:type="dxa"/>
          </w:tcPr>
          <w:p w14:paraId="15AE5154" w14:textId="77777777" w:rsidR="00CD7D94" w:rsidRDefault="00CD7D94" w:rsidP="00CD7D94">
            <w:pPr>
              <w:pStyle w:val="afb"/>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2F953A30" w:rsidR="00CD7D94" w:rsidRDefault="00CD7D94" w:rsidP="00CD7D94">
            <w:pPr>
              <w:pStyle w:val="afb"/>
              <w:ind w:left="0"/>
              <w:contextualSpacing/>
              <w:rPr>
                <w:rFonts w:ascii="Times New Roman" w:eastAsiaTheme="minorEastAsia" w:hAnsi="Times New Roman" w:hint="eastAsia"/>
                <w:lang w:eastAsia="zh-CN"/>
              </w:rPr>
            </w:pPr>
          </w:p>
        </w:tc>
        <w:tc>
          <w:tcPr>
            <w:tcW w:w="7375" w:type="dxa"/>
          </w:tcPr>
          <w:p w14:paraId="17F72EBB" w14:textId="767CDF73" w:rsidR="00CD7D94" w:rsidRDefault="00CD7D94" w:rsidP="00CD7D94">
            <w:pPr>
              <w:pStyle w:val="afb"/>
              <w:ind w:left="0"/>
              <w:contextualSpacing/>
              <w:rPr>
                <w:rFonts w:ascii="Times New Roman" w:eastAsiaTheme="minorEastAsia" w:hAnsi="Times New Roman" w:hint="eastAsia"/>
                <w:lang w:eastAsia="zh-CN"/>
              </w:rPr>
            </w:pP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lastRenderedPageBreak/>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4B017D07" w14:textId="77777777" w:rsidR="005D2BDF" w:rsidRDefault="007C3DE2">
            <w:pPr>
              <w:pStyle w:val="afb"/>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sidRPr="008877FF">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E5113E" w14:paraId="6A078006" w14:textId="77777777">
        <w:tc>
          <w:tcPr>
            <w:tcW w:w="1975" w:type="dxa"/>
          </w:tcPr>
          <w:p w14:paraId="1E16FE9B"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7332417E" w14:textId="77777777" w:rsidR="00E5113E" w:rsidRDefault="00E5113E" w:rsidP="00E5113E">
            <w:pPr>
              <w:pStyle w:val="afb"/>
              <w:ind w:left="0"/>
              <w:contextualSpacing/>
              <w:rPr>
                <w:rFonts w:ascii="Times New Roman" w:eastAsia="맑은 고딕" w:hAnsi="Times New Roman"/>
                <w:lang w:eastAsia="ko-KR"/>
              </w:rPr>
            </w:pPr>
          </w:p>
        </w:tc>
      </w:tr>
      <w:tr w:rsidR="00E5113E" w14:paraId="4006D336" w14:textId="77777777">
        <w:tc>
          <w:tcPr>
            <w:tcW w:w="1975" w:type="dxa"/>
          </w:tcPr>
          <w:p w14:paraId="3CC74CC2"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44D87B81" w14:textId="77777777" w:rsidR="00E5113E" w:rsidRDefault="00E5113E" w:rsidP="00E5113E">
            <w:pPr>
              <w:pStyle w:val="afb"/>
              <w:ind w:left="0"/>
              <w:contextualSpacing/>
              <w:rPr>
                <w:rFonts w:ascii="Times New Roman" w:eastAsia="맑은 고딕" w:hAnsi="Times New Roman"/>
                <w:lang w:eastAsia="ko-KR"/>
              </w:rPr>
            </w:pPr>
          </w:p>
        </w:tc>
      </w:tr>
      <w:tr w:rsidR="00E5113E" w14:paraId="512453BA" w14:textId="77777777">
        <w:tc>
          <w:tcPr>
            <w:tcW w:w="1975" w:type="dxa"/>
          </w:tcPr>
          <w:p w14:paraId="60E1A62B"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4BB09A82" w14:textId="77777777" w:rsidR="00E5113E" w:rsidRDefault="00E5113E" w:rsidP="00E5113E">
            <w:pPr>
              <w:pStyle w:val="afb"/>
              <w:ind w:left="0"/>
              <w:contextualSpacing/>
              <w:rPr>
                <w:rFonts w:ascii="Times New Roman" w:eastAsia="맑은 고딕" w:hAnsi="Times New Roman"/>
                <w:lang w:eastAsia="ko-KR"/>
              </w:rPr>
            </w:pPr>
          </w:p>
        </w:tc>
      </w:tr>
      <w:tr w:rsidR="00E5113E" w14:paraId="4FCBD959" w14:textId="77777777">
        <w:tc>
          <w:tcPr>
            <w:tcW w:w="1975" w:type="dxa"/>
          </w:tcPr>
          <w:p w14:paraId="79ACF2FD"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7AF2CDBE" w14:textId="77777777" w:rsidR="00E5113E" w:rsidRDefault="00E5113E" w:rsidP="00E5113E">
            <w:pPr>
              <w:pStyle w:val="afb"/>
              <w:ind w:left="0"/>
              <w:contextualSpacing/>
              <w:rPr>
                <w:rFonts w:ascii="Times New Roman" w:eastAsia="맑은 고딕" w:hAnsi="Times New Roman"/>
                <w:lang w:eastAsia="ko-KR"/>
              </w:rPr>
            </w:pPr>
          </w:p>
        </w:tc>
      </w:tr>
      <w:tr w:rsidR="00E5113E" w14:paraId="3F82AD4E" w14:textId="77777777">
        <w:tc>
          <w:tcPr>
            <w:tcW w:w="1975" w:type="dxa"/>
          </w:tcPr>
          <w:p w14:paraId="5A5E17C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66C21A95" w14:textId="77777777" w:rsidR="00E5113E" w:rsidRDefault="00E5113E" w:rsidP="00E5113E">
            <w:pPr>
              <w:pStyle w:val="afb"/>
              <w:ind w:left="0"/>
              <w:contextualSpacing/>
              <w:rPr>
                <w:rFonts w:ascii="Times New Roman" w:eastAsia="맑은 고딕"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w:t>
            </w:r>
            <w:r>
              <w:rPr>
                <w:rFonts w:ascii="Times New Roman" w:eastAsiaTheme="minorEastAsia" w:hAnsi="Times New Roman"/>
                <w:lang w:eastAsia="zh-CN"/>
              </w:rPr>
              <w:lastRenderedPageBreak/>
              <w:t xml:space="preserve">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E5113E" w14:paraId="759026FB" w14:textId="77777777">
        <w:tc>
          <w:tcPr>
            <w:tcW w:w="1975" w:type="dxa"/>
          </w:tcPr>
          <w:p w14:paraId="4FE3703F" w14:textId="77777777" w:rsidR="00E5113E" w:rsidRDefault="00E5113E" w:rsidP="00E5113E">
            <w:pPr>
              <w:pStyle w:val="afb"/>
              <w:ind w:left="0"/>
              <w:contextualSpacing/>
              <w:rPr>
                <w:rFonts w:ascii="Times New Roman" w:eastAsia="MS Mincho" w:hAnsi="Times New Roman"/>
                <w:lang w:eastAsia="ja-JP"/>
              </w:rPr>
            </w:pPr>
          </w:p>
        </w:tc>
        <w:tc>
          <w:tcPr>
            <w:tcW w:w="7375" w:type="dxa"/>
          </w:tcPr>
          <w:p w14:paraId="635601CE" w14:textId="77777777" w:rsidR="00E5113E" w:rsidRDefault="00E5113E" w:rsidP="00E5113E">
            <w:pPr>
              <w:pStyle w:val="afb"/>
              <w:ind w:left="0"/>
              <w:contextualSpacing/>
              <w:rPr>
                <w:rFonts w:ascii="Times New Roman" w:eastAsia="MS Mincho" w:hAnsi="Times New Roman"/>
                <w:lang w:eastAsia="ja-JP"/>
              </w:rPr>
            </w:pPr>
          </w:p>
        </w:tc>
      </w:tr>
      <w:tr w:rsidR="00E5113E" w14:paraId="26630EB1" w14:textId="77777777">
        <w:tc>
          <w:tcPr>
            <w:tcW w:w="1975" w:type="dxa"/>
          </w:tcPr>
          <w:p w14:paraId="363461A5"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292D787" w14:textId="77777777" w:rsidR="00E5113E" w:rsidRDefault="00E5113E" w:rsidP="00E5113E">
            <w:pPr>
              <w:pStyle w:val="afb"/>
              <w:ind w:left="0"/>
              <w:contextualSpacing/>
              <w:rPr>
                <w:rFonts w:ascii="Times New Roman" w:eastAsia="맑은 고딕" w:hAnsi="Times New Roman"/>
                <w:lang w:eastAsia="ko-KR"/>
              </w:rPr>
            </w:pPr>
          </w:p>
        </w:tc>
      </w:tr>
      <w:tr w:rsidR="00E5113E" w14:paraId="6DBCF130" w14:textId="77777777">
        <w:tc>
          <w:tcPr>
            <w:tcW w:w="1975" w:type="dxa"/>
          </w:tcPr>
          <w:p w14:paraId="41375C1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3D3C1C2" w14:textId="77777777" w:rsidR="00E5113E" w:rsidRDefault="00E5113E" w:rsidP="00E5113E">
            <w:pPr>
              <w:contextualSpacing/>
              <w:rPr>
                <w:rFonts w:eastAsiaTheme="minorEastAsia"/>
                <w:lang w:eastAsia="zh-CN"/>
              </w:rPr>
            </w:pPr>
          </w:p>
        </w:tc>
      </w:tr>
      <w:tr w:rsidR="00E5113E" w14:paraId="7DEBD0E3" w14:textId="77777777">
        <w:tc>
          <w:tcPr>
            <w:tcW w:w="1975" w:type="dxa"/>
          </w:tcPr>
          <w:p w14:paraId="047DA3BF"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62FF79AD" w14:textId="77777777" w:rsidR="00E5113E" w:rsidRDefault="00E5113E" w:rsidP="00E5113E">
            <w:pPr>
              <w:contextualSpacing/>
              <w:rPr>
                <w:rFonts w:eastAsiaTheme="minorEastAsia"/>
                <w:lang w:eastAsia="zh-CN"/>
              </w:rPr>
            </w:pPr>
          </w:p>
        </w:tc>
      </w:tr>
      <w:tr w:rsidR="00E5113E" w14:paraId="0DD8EF4B" w14:textId="77777777">
        <w:tc>
          <w:tcPr>
            <w:tcW w:w="1975" w:type="dxa"/>
          </w:tcPr>
          <w:p w14:paraId="5AB99C02"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DA2E932" w14:textId="77777777" w:rsidR="00E5113E" w:rsidRDefault="00E5113E" w:rsidP="00E5113E">
            <w:pPr>
              <w:contextualSpacing/>
              <w:rPr>
                <w:rFonts w:eastAsiaTheme="minorEastAsia"/>
                <w:lang w:eastAsia="zh-CN"/>
              </w:rPr>
            </w:pPr>
          </w:p>
        </w:tc>
      </w:tr>
      <w:tr w:rsidR="00E5113E" w14:paraId="59589F83" w14:textId="77777777">
        <w:tc>
          <w:tcPr>
            <w:tcW w:w="1975" w:type="dxa"/>
          </w:tcPr>
          <w:p w14:paraId="5660D8B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C663DAB" w14:textId="77777777" w:rsidR="00E5113E" w:rsidRDefault="00E5113E" w:rsidP="00E5113E">
            <w:pPr>
              <w:contextualSpacing/>
              <w:rPr>
                <w:rFonts w:eastAsiaTheme="minorEastAsia"/>
                <w:lang w:eastAsia="zh-CN"/>
              </w:rPr>
            </w:pPr>
          </w:p>
        </w:tc>
      </w:tr>
      <w:tr w:rsidR="00E5113E" w14:paraId="15443115" w14:textId="77777777">
        <w:tc>
          <w:tcPr>
            <w:tcW w:w="1975" w:type="dxa"/>
          </w:tcPr>
          <w:p w14:paraId="37EC4EFD"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7F9F170C" w14:textId="77777777" w:rsidR="00E5113E" w:rsidRDefault="00E5113E" w:rsidP="00E5113E">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E5113E" w14:paraId="4EEFEEA8" w14:textId="77777777">
        <w:tc>
          <w:tcPr>
            <w:tcW w:w="1975" w:type="dxa"/>
          </w:tcPr>
          <w:p w14:paraId="57F3292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267E1B74" w14:textId="77777777" w:rsidR="00E5113E" w:rsidRDefault="00E5113E" w:rsidP="00E5113E">
            <w:pPr>
              <w:pStyle w:val="afb"/>
              <w:ind w:left="0"/>
              <w:contextualSpacing/>
              <w:rPr>
                <w:rFonts w:ascii="Times New Roman" w:eastAsiaTheme="minorEastAsia" w:hAnsi="Times New Roman"/>
                <w:lang w:eastAsia="zh-CN"/>
              </w:rPr>
            </w:pPr>
          </w:p>
        </w:tc>
      </w:tr>
      <w:tr w:rsidR="00E5113E" w14:paraId="5BA41DDB" w14:textId="77777777">
        <w:tc>
          <w:tcPr>
            <w:tcW w:w="1975" w:type="dxa"/>
          </w:tcPr>
          <w:p w14:paraId="65A381BD"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CB52047" w14:textId="77777777" w:rsidR="00E5113E" w:rsidRDefault="00E5113E" w:rsidP="00E5113E">
            <w:pPr>
              <w:pStyle w:val="afb"/>
              <w:ind w:left="0"/>
              <w:contextualSpacing/>
              <w:rPr>
                <w:rFonts w:ascii="Times New Roman" w:eastAsiaTheme="minorEastAsia" w:hAnsi="Times New Roman"/>
                <w:lang w:eastAsia="zh-CN"/>
              </w:rPr>
            </w:pPr>
          </w:p>
        </w:tc>
      </w:tr>
      <w:tr w:rsidR="00E5113E" w14:paraId="65F3505F" w14:textId="77777777">
        <w:tc>
          <w:tcPr>
            <w:tcW w:w="1975" w:type="dxa"/>
          </w:tcPr>
          <w:p w14:paraId="421A412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441A8BF" w14:textId="77777777" w:rsidR="00E5113E" w:rsidRDefault="00E5113E" w:rsidP="00E5113E">
            <w:pPr>
              <w:pStyle w:val="afb"/>
              <w:ind w:left="0"/>
              <w:contextualSpacing/>
              <w:rPr>
                <w:rFonts w:ascii="Times New Roman" w:eastAsiaTheme="minorEastAsia" w:hAnsi="Times New Roman"/>
                <w:lang w:eastAsia="zh-CN"/>
              </w:rPr>
            </w:pPr>
          </w:p>
        </w:tc>
      </w:tr>
      <w:tr w:rsidR="00E5113E" w14:paraId="6555CD87" w14:textId="77777777">
        <w:tc>
          <w:tcPr>
            <w:tcW w:w="1975" w:type="dxa"/>
          </w:tcPr>
          <w:p w14:paraId="425F3410"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95D24B3" w14:textId="77777777" w:rsidR="00E5113E" w:rsidRDefault="00E5113E" w:rsidP="00E5113E">
            <w:pPr>
              <w:pStyle w:val="afb"/>
              <w:ind w:left="0"/>
              <w:contextualSpacing/>
              <w:rPr>
                <w:rFonts w:ascii="Times New Roman" w:eastAsiaTheme="minorEastAsia" w:hAnsi="Times New Roman"/>
                <w:lang w:eastAsia="zh-CN"/>
              </w:rPr>
            </w:pPr>
          </w:p>
        </w:tc>
      </w:tr>
      <w:tr w:rsidR="00E5113E" w14:paraId="5BE26234" w14:textId="77777777">
        <w:tc>
          <w:tcPr>
            <w:tcW w:w="1975" w:type="dxa"/>
          </w:tcPr>
          <w:p w14:paraId="27BAA077"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3DAAC8B3" w14:textId="77777777" w:rsidR="00E5113E" w:rsidRDefault="00E5113E" w:rsidP="00E5113E">
            <w:pPr>
              <w:pStyle w:val="afb"/>
              <w:ind w:left="0"/>
              <w:contextualSpacing/>
              <w:rPr>
                <w:rFonts w:ascii="Times New Roman" w:eastAsia="맑은 고딕" w:hAnsi="Times New Roman"/>
                <w:lang w:eastAsia="ko-KR"/>
              </w:rPr>
            </w:pPr>
          </w:p>
        </w:tc>
      </w:tr>
      <w:tr w:rsidR="00E5113E" w14:paraId="19F01808" w14:textId="77777777">
        <w:tc>
          <w:tcPr>
            <w:tcW w:w="1975" w:type="dxa"/>
          </w:tcPr>
          <w:p w14:paraId="16DE434E"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67C8B5B7" w14:textId="77777777" w:rsidR="00E5113E" w:rsidRDefault="00E5113E" w:rsidP="00E5113E">
            <w:pPr>
              <w:pStyle w:val="afb"/>
              <w:ind w:left="0"/>
              <w:contextualSpacing/>
              <w:rPr>
                <w:rFonts w:ascii="Times New Roman" w:eastAsia="맑은 고딕" w:hAnsi="Times New Roman"/>
                <w:lang w:eastAsia="ko-KR"/>
              </w:rPr>
            </w:pPr>
          </w:p>
        </w:tc>
      </w:tr>
      <w:tr w:rsidR="00E5113E" w14:paraId="1DA54D6C" w14:textId="77777777">
        <w:tc>
          <w:tcPr>
            <w:tcW w:w="1975" w:type="dxa"/>
          </w:tcPr>
          <w:p w14:paraId="2AD6A99F"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083613E1" w14:textId="77777777" w:rsidR="00E5113E" w:rsidRDefault="00E5113E" w:rsidP="00E5113E">
            <w:pPr>
              <w:pStyle w:val="afb"/>
              <w:ind w:left="0"/>
              <w:contextualSpacing/>
              <w:rPr>
                <w:rFonts w:ascii="Times New Roman" w:eastAsia="맑은 고딕"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1E5D8A17" w14:textId="51A815DA"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E5113E" w14:paraId="360814C7" w14:textId="77777777">
        <w:tc>
          <w:tcPr>
            <w:tcW w:w="1975" w:type="dxa"/>
          </w:tcPr>
          <w:p w14:paraId="7C02F759"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18D81E1E" w14:textId="77777777" w:rsidR="00E5113E" w:rsidRDefault="00E5113E" w:rsidP="00E5113E">
            <w:pPr>
              <w:pStyle w:val="afb"/>
              <w:ind w:left="0"/>
              <w:contextualSpacing/>
              <w:rPr>
                <w:rFonts w:ascii="Times New Roman" w:eastAsiaTheme="minorEastAsia" w:hAnsi="Times New Roman"/>
                <w:lang w:eastAsia="zh-CN"/>
              </w:rPr>
            </w:pPr>
          </w:p>
        </w:tc>
      </w:tr>
      <w:tr w:rsidR="00E5113E" w14:paraId="3031ABD2" w14:textId="77777777">
        <w:tc>
          <w:tcPr>
            <w:tcW w:w="1975" w:type="dxa"/>
          </w:tcPr>
          <w:p w14:paraId="6F11F2C0"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1E9AB580" w14:textId="77777777" w:rsidR="00E5113E" w:rsidRDefault="00E5113E" w:rsidP="00E5113E">
            <w:pPr>
              <w:pStyle w:val="afb"/>
              <w:ind w:left="0"/>
              <w:contextualSpacing/>
              <w:rPr>
                <w:rFonts w:ascii="Times New Roman" w:eastAsiaTheme="minorEastAsia" w:hAnsi="Times New Roman"/>
                <w:lang w:eastAsia="zh-CN"/>
              </w:rPr>
            </w:pPr>
          </w:p>
        </w:tc>
      </w:tr>
      <w:tr w:rsidR="00E5113E" w14:paraId="1FB3B27D" w14:textId="77777777">
        <w:tc>
          <w:tcPr>
            <w:tcW w:w="1975" w:type="dxa"/>
          </w:tcPr>
          <w:p w14:paraId="7C99533A"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211AE443" w14:textId="77777777" w:rsidR="00E5113E" w:rsidRDefault="00E5113E" w:rsidP="00E5113E">
            <w:pPr>
              <w:pStyle w:val="afb"/>
              <w:ind w:left="0"/>
              <w:contextualSpacing/>
              <w:rPr>
                <w:rFonts w:ascii="Times New Roman" w:eastAsiaTheme="minorEastAsia" w:hAnsi="Times New Roman"/>
                <w:lang w:eastAsia="zh-CN"/>
              </w:rPr>
            </w:pPr>
          </w:p>
        </w:tc>
      </w:tr>
      <w:tr w:rsidR="00E5113E" w14:paraId="57D5F516" w14:textId="77777777">
        <w:tc>
          <w:tcPr>
            <w:tcW w:w="1975" w:type="dxa"/>
          </w:tcPr>
          <w:p w14:paraId="4BD3183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C54AF4C" w14:textId="77777777" w:rsidR="00E5113E" w:rsidRDefault="00E5113E" w:rsidP="00E5113E">
            <w:pPr>
              <w:pStyle w:val="afb"/>
              <w:ind w:left="0"/>
              <w:contextualSpacing/>
              <w:rPr>
                <w:rFonts w:ascii="Times New Roman" w:eastAsiaTheme="minorEastAsia" w:hAnsi="Times New Roman"/>
                <w:lang w:eastAsia="zh-CN"/>
              </w:rPr>
            </w:pPr>
          </w:p>
        </w:tc>
      </w:tr>
      <w:tr w:rsidR="00E5113E" w14:paraId="17C25900" w14:textId="77777777">
        <w:tc>
          <w:tcPr>
            <w:tcW w:w="1975" w:type="dxa"/>
          </w:tcPr>
          <w:p w14:paraId="46283E35"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0E762B4" w14:textId="77777777" w:rsidR="00E5113E" w:rsidRDefault="00E5113E" w:rsidP="00E5113E">
            <w:pPr>
              <w:pStyle w:val="afb"/>
              <w:ind w:left="0"/>
              <w:contextualSpacing/>
              <w:rPr>
                <w:rFonts w:ascii="Times New Roman" w:eastAsia="맑은 고딕" w:hAnsi="Times New Roman"/>
                <w:lang w:eastAsia="ko-KR"/>
              </w:rPr>
            </w:pPr>
          </w:p>
        </w:tc>
      </w:tr>
      <w:tr w:rsidR="00E5113E" w14:paraId="0373DF02" w14:textId="77777777">
        <w:tc>
          <w:tcPr>
            <w:tcW w:w="1975" w:type="dxa"/>
          </w:tcPr>
          <w:p w14:paraId="15DD2507"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5FE230B8" w14:textId="77777777" w:rsidR="00E5113E" w:rsidRDefault="00E5113E" w:rsidP="00E5113E">
            <w:pPr>
              <w:pStyle w:val="afb"/>
              <w:ind w:left="0"/>
              <w:contextualSpacing/>
              <w:rPr>
                <w:rFonts w:ascii="Times New Roman" w:eastAsia="맑은 고딕" w:hAnsi="Times New Roman"/>
                <w:lang w:eastAsia="ko-KR"/>
              </w:rPr>
            </w:pPr>
          </w:p>
        </w:tc>
      </w:tr>
      <w:tr w:rsidR="00E5113E" w14:paraId="6A53F94D" w14:textId="77777777">
        <w:tc>
          <w:tcPr>
            <w:tcW w:w="1975" w:type="dxa"/>
          </w:tcPr>
          <w:p w14:paraId="0F3F133E"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01D1D7E4" w14:textId="77777777" w:rsidR="00E5113E" w:rsidRDefault="00E5113E" w:rsidP="00E5113E">
            <w:pPr>
              <w:pStyle w:val="afb"/>
              <w:ind w:left="0"/>
              <w:contextualSpacing/>
              <w:rPr>
                <w:rFonts w:ascii="Times New Roman" w:eastAsia="맑은 고딕"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w:t>
      </w:r>
      <w:r>
        <w:rPr>
          <w:rFonts w:eastAsia="MS Mincho"/>
          <w:bCs/>
          <w:color w:val="000000" w:themeColor="text1"/>
          <w:sz w:val="22"/>
          <w:szCs w:val="22"/>
          <w:lang w:val="en-US" w:eastAsia="ja-JP"/>
        </w:rPr>
        <w:lastRenderedPageBreak/>
        <w:t>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color w:val="C00000"/>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w:t>
            </w:r>
            <w:r>
              <w:rPr>
                <w:color w:val="000000"/>
              </w:rPr>
              <w:lastRenderedPageBreak/>
              <w:t>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E5113E" w14:paraId="192D4C96" w14:textId="77777777">
        <w:tc>
          <w:tcPr>
            <w:tcW w:w="1975" w:type="dxa"/>
          </w:tcPr>
          <w:p w14:paraId="3A55F614"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ECE3E00" w14:textId="77777777" w:rsidR="00E5113E" w:rsidRDefault="00E5113E" w:rsidP="00E5113E">
            <w:pPr>
              <w:pStyle w:val="afb"/>
              <w:ind w:left="0"/>
              <w:contextualSpacing/>
              <w:rPr>
                <w:rFonts w:ascii="Times New Roman" w:eastAsiaTheme="minorEastAsia" w:hAnsi="Times New Roman"/>
                <w:lang w:eastAsia="zh-CN"/>
              </w:rPr>
            </w:pPr>
          </w:p>
        </w:tc>
      </w:tr>
      <w:tr w:rsidR="00E5113E" w14:paraId="09888EB1" w14:textId="77777777">
        <w:tc>
          <w:tcPr>
            <w:tcW w:w="1975" w:type="dxa"/>
          </w:tcPr>
          <w:p w14:paraId="79DFCE0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19EF39C9" w14:textId="77777777" w:rsidR="00E5113E" w:rsidRDefault="00E5113E" w:rsidP="00E5113E">
            <w:pPr>
              <w:pStyle w:val="afb"/>
              <w:ind w:left="0"/>
              <w:contextualSpacing/>
              <w:rPr>
                <w:rFonts w:ascii="Times New Roman" w:eastAsiaTheme="minorEastAsia" w:hAnsi="Times New Roman"/>
                <w:lang w:eastAsia="zh-CN"/>
              </w:rPr>
            </w:pPr>
          </w:p>
        </w:tc>
      </w:tr>
      <w:tr w:rsidR="00E5113E" w14:paraId="0DFE2C8D" w14:textId="77777777">
        <w:tc>
          <w:tcPr>
            <w:tcW w:w="1975" w:type="dxa"/>
          </w:tcPr>
          <w:p w14:paraId="56D6D864"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B386819" w14:textId="77777777" w:rsidR="00E5113E" w:rsidRDefault="00E5113E" w:rsidP="00E5113E">
            <w:pPr>
              <w:pStyle w:val="afb"/>
              <w:ind w:left="0"/>
              <w:contextualSpacing/>
              <w:rPr>
                <w:rFonts w:ascii="Times New Roman" w:eastAsiaTheme="minorEastAsia" w:hAnsi="Times New Roman"/>
                <w:lang w:eastAsia="zh-CN"/>
              </w:rPr>
            </w:pPr>
          </w:p>
        </w:tc>
      </w:tr>
      <w:tr w:rsidR="00E5113E" w14:paraId="490282A0" w14:textId="77777777">
        <w:tc>
          <w:tcPr>
            <w:tcW w:w="1975" w:type="dxa"/>
          </w:tcPr>
          <w:p w14:paraId="6AFFC9CD"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1EDC098" w14:textId="77777777" w:rsidR="00E5113E" w:rsidRDefault="00E5113E" w:rsidP="00E5113E">
            <w:pPr>
              <w:pStyle w:val="afb"/>
              <w:ind w:left="0"/>
              <w:contextualSpacing/>
              <w:rPr>
                <w:rFonts w:ascii="Times New Roman" w:eastAsiaTheme="minorEastAsia" w:hAnsi="Times New Roman"/>
                <w:lang w:eastAsia="zh-CN"/>
              </w:rPr>
            </w:pPr>
          </w:p>
        </w:tc>
      </w:tr>
      <w:tr w:rsidR="00E5113E" w14:paraId="063C9DA1" w14:textId="77777777">
        <w:tc>
          <w:tcPr>
            <w:tcW w:w="1975" w:type="dxa"/>
          </w:tcPr>
          <w:p w14:paraId="005A1443"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AC8038B" w14:textId="77777777" w:rsidR="00E5113E" w:rsidRDefault="00E5113E" w:rsidP="00E5113E">
            <w:pPr>
              <w:pStyle w:val="afb"/>
              <w:ind w:left="0"/>
              <w:contextualSpacing/>
              <w:rPr>
                <w:rFonts w:ascii="Times New Roman" w:eastAsia="맑은 고딕" w:hAnsi="Times New Roman"/>
                <w:lang w:eastAsia="ko-KR"/>
              </w:rPr>
            </w:pPr>
          </w:p>
        </w:tc>
      </w:tr>
      <w:tr w:rsidR="00E5113E" w14:paraId="7E3BA5D1" w14:textId="77777777">
        <w:tc>
          <w:tcPr>
            <w:tcW w:w="1975" w:type="dxa"/>
          </w:tcPr>
          <w:p w14:paraId="5E77D8D7"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36C6A884" w14:textId="77777777" w:rsidR="00E5113E" w:rsidRDefault="00E5113E" w:rsidP="00E5113E">
            <w:pPr>
              <w:pStyle w:val="afb"/>
              <w:ind w:left="0"/>
              <w:contextualSpacing/>
              <w:rPr>
                <w:rFonts w:ascii="Times New Roman" w:eastAsia="맑은 고딕" w:hAnsi="Times New Roman"/>
                <w:lang w:eastAsia="ko-KR"/>
              </w:rPr>
            </w:pPr>
          </w:p>
        </w:tc>
      </w:tr>
      <w:tr w:rsidR="00E5113E" w14:paraId="318569B1" w14:textId="77777777">
        <w:tc>
          <w:tcPr>
            <w:tcW w:w="1975" w:type="dxa"/>
          </w:tcPr>
          <w:p w14:paraId="51554945"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4FE8D021" w14:textId="77777777" w:rsidR="00E5113E" w:rsidRDefault="00E5113E" w:rsidP="00E5113E">
            <w:pPr>
              <w:pStyle w:val="afb"/>
              <w:ind w:left="0"/>
              <w:contextualSpacing/>
              <w:rPr>
                <w:rFonts w:ascii="Times New Roman" w:eastAsia="맑은 고딕"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lastRenderedPageBreak/>
        <w:t>coodepoint</w:t>
      </w:r>
      <w:proofErr w:type="spellEnd"/>
      <w:r>
        <w:rPr>
          <w:rFonts w:ascii="Times New Roman" w:hAnsi="Times New Roman"/>
          <w:bCs/>
        </w:rPr>
        <w:t xml:space="preserve">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2336D4E" w14:textId="6BA5CDF9"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QC</w:t>
            </w:r>
          </w:p>
        </w:tc>
        <w:tc>
          <w:tcPr>
            <w:tcW w:w="7375" w:type="dxa"/>
          </w:tcPr>
          <w:p w14:paraId="7B6E3709" w14:textId="5F939682"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E5113E" w14:paraId="2B612C26" w14:textId="77777777">
        <w:tc>
          <w:tcPr>
            <w:tcW w:w="1975" w:type="dxa"/>
          </w:tcPr>
          <w:p w14:paraId="5AAEBB1B"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C4CDA5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A9780C" w14:textId="77777777">
        <w:tc>
          <w:tcPr>
            <w:tcW w:w="1975" w:type="dxa"/>
          </w:tcPr>
          <w:p w14:paraId="49E7810D"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14EA1FE" w14:textId="77777777" w:rsidR="00E5113E" w:rsidRDefault="00E5113E" w:rsidP="00E5113E">
            <w:pPr>
              <w:pStyle w:val="afb"/>
              <w:ind w:left="0"/>
              <w:contextualSpacing/>
              <w:rPr>
                <w:rFonts w:ascii="Times New Roman" w:eastAsiaTheme="minorEastAsia" w:hAnsi="Times New Roman"/>
                <w:lang w:eastAsia="zh-CN"/>
              </w:rPr>
            </w:pPr>
          </w:p>
        </w:tc>
      </w:tr>
      <w:tr w:rsidR="00E5113E" w14:paraId="0450B4FF" w14:textId="77777777">
        <w:tc>
          <w:tcPr>
            <w:tcW w:w="1975" w:type="dxa"/>
          </w:tcPr>
          <w:p w14:paraId="106F37FC"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5C366F0" w14:textId="77777777" w:rsidR="00E5113E" w:rsidRDefault="00E5113E" w:rsidP="00E5113E">
            <w:pPr>
              <w:pStyle w:val="afb"/>
              <w:ind w:left="0"/>
              <w:contextualSpacing/>
              <w:rPr>
                <w:rFonts w:ascii="Times New Roman" w:eastAsia="맑은 고딕" w:hAnsi="Times New Roman"/>
                <w:lang w:eastAsia="ko-KR"/>
              </w:rPr>
            </w:pPr>
          </w:p>
        </w:tc>
      </w:tr>
      <w:tr w:rsidR="00E5113E" w14:paraId="06884CFD" w14:textId="77777777">
        <w:tc>
          <w:tcPr>
            <w:tcW w:w="1975" w:type="dxa"/>
          </w:tcPr>
          <w:p w14:paraId="273C49C5"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4EE6C7B5" w14:textId="77777777" w:rsidR="00E5113E" w:rsidRDefault="00E5113E" w:rsidP="00E5113E">
            <w:pPr>
              <w:pStyle w:val="afb"/>
              <w:ind w:left="0"/>
              <w:contextualSpacing/>
              <w:rPr>
                <w:rFonts w:ascii="Times New Roman" w:eastAsia="맑은 고딕" w:hAnsi="Times New Roman"/>
                <w:lang w:eastAsia="ko-KR"/>
              </w:rPr>
            </w:pPr>
          </w:p>
        </w:tc>
      </w:tr>
      <w:tr w:rsidR="00E5113E" w14:paraId="07186948" w14:textId="77777777">
        <w:tc>
          <w:tcPr>
            <w:tcW w:w="1975" w:type="dxa"/>
          </w:tcPr>
          <w:p w14:paraId="35FE3E68"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75ACF3F8" w14:textId="77777777" w:rsidR="00E5113E" w:rsidRDefault="00E5113E" w:rsidP="00E5113E">
            <w:pPr>
              <w:pStyle w:val="afb"/>
              <w:ind w:left="0"/>
              <w:contextualSpacing/>
              <w:rPr>
                <w:rFonts w:ascii="Times New Roman" w:eastAsia="맑은 고딕"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w:t>
            </w:r>
            <w:r w:rsidRPr="001047A6">
              <w:rPr>
                <w:i/>
                <w:iCs/>
                <w:shd w:val="clear" w:color="auto" w:fill="FFFFFF"/>
              </w:rPr>
              <w:lastRenderedPageBreak/>
              <w:t>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35pt;height:43.6pt" o:ole="">
                  <v:imagedata r:id="rId12" o:title=""/>
                </v:shape>
                <o:OLEObject Type="Embed" ProgID="PBrush" ShapeID="_x0000_i1025" DrawAspect="Content" ObjectID="_1695459111"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맑은 고딕" w:hAnsi="Times New Roman"/>
              </w:rPr>
              <w:t>DCI format 1_0, [1_1 and 1_2]</w:t>
            </w:r>
            <w:r w:rsidRPr="00714812">
              <w:rPr>
                <w:rFonts w:ascii="Times New Roman" w:eastAsia="MS Mincho" w:hAnsi="Times New Roman"/>
                <w:bCs/>
                <w:lang w:eastAsia="ja-JP"/>
              </w:rPr>
              <w:t xml:space="preserve">, </w:t>
            </w:r>
            <w:r w:rsidRPr="00714812">
              <w:rPr>
                <w:rFonts w:ascii="Times New Roman" w:eastAsia="맑은 고딕"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맑은 고딕"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252E1E" w14:paraId="32AB4B68" w14:textId="77777777">
        <w:tc>
          <w:tcPr>
            <w:tcW w:w="1975" w:type="dxa"/>
          </w:tcPr>
          <w:p w14:paraId="4166CAF1" w14:textId="77777777" w:rsidR="00252E1E" w:rsidRDefault="00252E1E" w:rsidP="00252E1E">
            <w:pPr>
              <w:pStyle w:val="afb"/>
              <w:ind w:left="0"/>
              <w:contextualSpacing/>
              <w:rPr>
                <w:rFonts w:ascii="Times New Roman" w:eastAsia="MS Mincho" w:hAnsi="Times New Roman"/>
                <w:lang w:eastAsia="ja-JP"/>
              </w:rPr>
            </w:pPr>
          </w:p>
        </w:tc>
        <w:tc>
          <w:tcPr>
            <w:tcW w:w="7375" w:type="dxa"/>
          </w:tcPr>
          <w:p w14:paraId="1F845486" w14:textId="77777777" w:rsidR="00252E1E" w:rsidRDefault="00252E1E" w:rsidP="00252E1E">
            <w:pPr>
              <w:pStyle w:val="afb"/>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60A4BD5F" w14:textId="77777777" w:rsidR="00252E1E" w:rsidRDefault="00252E1E" w:rsidP="00252E1E">
            <w:pPr>
              <w:pStyle w:val="afb"/>
              <w:ind w:left="0"/>
              <w:contextualSpacing/>
              <w:rPr>
                <w:rFonts w:ascii="Times New Roman" w:eastAsia="맑은 고딕" w:hAnsi="Times New Roman"/>
                <w:lang w:eastAsia="ko-KR"/>
              </w:rPr>
            </w:pPr>
          </w:p>
        </w:tc>
      </w:tr>
      <w:tr w:rsidR="00252E1E" w14:paraId="71B2C6CF" w14:textId="77777777">
        <w:tc>
          <w:tcPr>
            <w:tcW w:w="1975" w:type="dxa"/>
          </w:tcPr>
          <w:p w14:paraId="008C098A" w14:textId="77777777" w:rsidR="00252E1E" w:rsidRDefault="00252E1E" w:rsidP="00252E1E">
            <w:pPr>
              <w:pStyle w:val="afb"/>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afb"/>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afb"/>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afb"/>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5C536AF6" w14:textId="77777777" w:rsidR="00252E1E" w:rsidRDefault="00252E1E" w:rsidP="00252E1E">
            <w:pPr>
              <w:pStyle w:val="afb"/>
              <w:ind w:left="0"/>
              <w:contextualSpacing/>
              <w:rPr>
                <w:rFonts w:ascii="Times New Roman" w:eastAsia="맑은 고딕" w:hAnsi="Times New Roman"/>
                <w:lang w:eastAsia="ko-KR"/>
              </w:rPr>
            </w:pPr>
          </w:p>
        </w:tc>
      </w:tr>
      <w:tr w:rsidR="00252E1E" w14:paraId="07B2A2EE" w14:textId="77777777">
        <w:tc>
          <w:tcPr>
            <w:tcW w:w="1975" w:type="dxa"/>
          </w:tcPr>
          <w:p w14:paraId="09AC0E49"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28ACC948" w14:textId="77777777" w:rsidR="00252E1E" w:rsidRDefault="00252E1E" w:rsidP="00252E1E">
            <w:pPr>
              <w:pStyle w:val="afb"/>
              <w:ind w:left="0"/>
              <w:contextualSpacing/>
              <w:rPr>
                <w:rFonts w:ascii="Times New Roman" w:eastAsia="맑은 고딕" w:hAnsi="Times New Roman"/>
                <w:lang w:eastAsia="ko-KR"/>
              </w:rPr>
            </w:pPr>
          </w:p>
        </w:tc>
      </w:tr>
      <w:tr w:rsidR="00252E1E" w14:paraId="43B96028" w14:textId="77777777">
        <w:tc>
          <w:tcPr>
            <w:tcW w:w="1975" w:type="dxa"/>
          </w:tcPr>
          <w:p w14:paraId="6B213AC8"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74D8FEF1" w14:textId="77777777" w:rsidR="00252E1E" w:rsidRDefault="00252E1E" w:rsidP="00252E1E">
            <w:pPr>
              <w:pStyle w:val="afb"/>
              <w:ind w:left="0"/>
              <w:contextualSpacing/>
              <w:rPr>
                <w:rFonts w:ascii="Times New Roman" w:eastAsia="맑은 고딕"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w:t>
            </w:r>
            <w:r>
              <w:rPr>
                <w:rFonts w:ascii="Times New Roman" w:eastAsiaTheme="minorEastAsia" w:hAnsi="Times New Roman"/>
                <w:lang w:eastAsia="zh-CN"/>
              </w:rPr>
              <w:lastRenderedPageBreak/>
              <w:t>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E5113E" w14:paraId="06E6E0A4" w14:textId="77777777">
        <w:tc>
          <w:tcPr>
            <w:tcW w:w="1975" w:type="dxa"/>
          </w:tcPr>
          <w:p w14:paraId="40847C09"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59742B5" w14:textId="77777777" w:rsidR="00E5113E" w:rsidRDefault="00E5113E" w:rsidP="00E5113E">
            <w:pPr>
              <w:pStyle w:val="afb"/>
              <w:ind w:left="0"/>
              <w:contextualSpacing/>
              <w:rPr>
                <w:rFonts w:ascii="Times New Roman" w:eastAsiaTheme="minorEastAsia" w:hAnsi="Times New Roman"/>
                <w:lang w:eastAsia="zh-CN"/>
              </w:rPr>
            </w:pPr>
          </w:p>
        </w:tc>
      </w:tr>
      <w:tr w:rsidR="00E5113E" w14:paraId="0ADB7A46" w14:textId="77777777">
        <w:tc>
          <w:tcPr>
            <w:tcW w:w="1975" w:type="dxa"/>
          </w:tcPr>
          <w:p w14:paraId="6244A09C"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DD260E0" w14:textId="77777777" w:rsidR="00E5113E" w:rsidRDefault="00E5113E" w:rsidP="00E5113E">
            <w:pPr>
              <w:pStyle w:val="afb"/>
              <w:ind w:left="0"/>
              <w:contextualSpacing/>
              <w:rPr>
                <w:rFonts w:ascii="Times New Roman" w:eastAsiaTheme="minorEastAsia" w:hAnsi="Times New Roman"/>
                <w:lang w:eastAsia="zh-CN"/>
              </w:rPr>
            </w:pPr>
          </w:p>
        </w:tc>
      </w:tr>
      <w:tr w:rsidR="00E5113E" w14:paraId="7708D4E6" w14:textId="77777777">
        <w:tc>
          <w:tcPr>
            <w:tcW w:w="1975" w:type="dxa"/>
          </w:tcPr>
          <w:p w14:paraId="20EE7D8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851D943" w14:textId="77777777" w:rsidR="00E5113E" w:rsidRDefault="00E5113E" w:rsidP="00E5113E">
            <w:pPr>
              <w:pStyle w:val="afb"/>
              <w:ind w:left="0"/>
              <w:contextualSpacing/>
              <w:rPr>
                <w:rFonts w:ascii="Times New Roman" w:eastAsiaTheme="minorEastAsia" w:hAnsi="Times New Roman"/>
                <w:lang w:eastAsia="zh-CN"/>
              </w:rPr>
            </w:pPr>
          </w:p>
        </w:tc>
      </w:tr>
      <w:tr w:rsidR="00E5113E" w14:paraId="7583FE48" w14:textId="77777777">
        <w:tc>
          <w:tcPr>
            <w:tcW w:w="1975" w:type="dxa"/>
          </w:tcPr>
          <w:p w14:paraId="28DC7B9C"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2D7ED37C" w14:textId="77777777" w:rsidR="00E5113E" w:rsidRDefault="00E5113E" w:rsidP="00E5113E">
            <w:pPr>
              <w:pStyle w:val="afb"/>
              <w:ind w:left="0"/>
              <w:contextualSpacing/>
              <w:rPr>
                <w:rFonts w:ascii="Times New Roman" w:eastAsia="맑은 고딕" w:hAnsi="Times New Roman"/>
                <w:lang w:eastAsia="ko-KR"/>
              </w:rPr>
            </w:pPr>
          </w:p>
        </w:tc>
      </w:tr>
      <w:tr w:rsidR="00E5113E" w14:paraId="72103108" w14:textId="77777777">
        <w:tc>
          <w:tcPr>
            <w:tcW w:w="1975" w:type="dxa"/>
          </w:tcPr>
          <w:p w14:paraId="63BEFFDF"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316B079F" w14:textId="77777777" w:rsidR="00E5113E" w:rsidRDefault="00E5113E" w:rsidP="00E5113E">
            <w:pPr>
              <w:pStyle w:val="afb"/>
              <w:ind w:left="0"/>
              <w:contextualSpacing/>
              <w:rPr>
                <w:rFonts w:ascii="Times New Roman" w:eastAsia="맑은 고딕"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afb"/>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lastRenderedPageBreak/>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w:t>
            </w:r>
            <w:r>
              <w:rPr>
                <w:rFonts w:ascii="Times New Roman" w:eastAsiaTheme="minorEastAsia" w:hAnsi="Times New Roman"/>
                <w:lang w:eastAsia="zh-CN"/>
              </w:rPr>
              <w:lastRenderedPageBreak/>
              <w:t>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 xml:space="preserve">ur preference is </w:t>
            </w:r>
            <w:proofErr w:type="spellStart"/>
            <w:r>
              <w:rPr>
                <w:rFonts w:ascii="Times New Roman" w:eastAsia="맑은 고딕" w:hAnsi="Times New Roman"/>
                <w:lang w:eastAsia="ko-KR"/>
              </w:rPr>
              <w:t>mis</w:t>
            </w:r>
            <w:proofErr w:type="spellEnd"/>
            <w:r>
              <w:rPr>
                <w:rFonts w:ascii="Times New Roman" w:eastAsia="맑은 고딕" w:hAnsi="Times New Roman"/>
                <w:lang w:eastAsia="ko-KR"/>
              </w:rPr>
              <w:t>-captured. Support Alt.5.</w:t>
            </w:r>
          </w:p>
        </w:tc>
      </w:tr>
      <w:tr w:rsidR="00E5113E" w14:paraId="28E2DCAD" w14:textId="77777777">
        <w:tc>
          <w:tcPr>
            <w:tcW w:w="1975" w:type="dxa"/>
          </w:tcPr>
          <w:p w14:paraId="0ED0F5A2"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16C0AB1" w14:textId="77777777" w:rsidR="00E5113E" w:rsidRDefault="00E5113E" w:rsidP="00E5113E">
            <w:pPr>
              <w:pStyle w:val="afb"/>
              <w:ind w:left="0"/>
              <w:contextualSpacing/>
              <w:rPr>
                <w:rFonts w:ascii="Times New Roman" w:eastAsiaTheme="minorEastAsia" w:hAnsi="Times New Roman"/>
                <w:lang w:eastAsia="zh-CN"/>
              </w:rPr>
            </w:pPr>
          </w:p>
        </w:tc>
      </w:tr>
      <w:tr w:rsidR="00E5113E" w14:paraId="00A0FD13" w14:textId="77777777">
        <w:tc>
          <w:tcPr>
            <w:tcW w:w="1975" w:type="dxa"/>
          </w:tcPr>
          <w:p w14:paraId="2238B16B"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3FB094E" w14:textId="77777777" w:rsidR="00E5113E" w:rsidRDefault="00E5113E" w:rsidP="00E5113E">
            <w:pPr>
              <w:pStyle w:val="afb"/>
              <w:ind w:left="0"/>
              <w:contextualSpacing/>
              <w:rPr>
                <w:rFonts w:ascii="Times New Roman" w:eastAsiaTheme="minorEastAsia" w:hAnsi="Times New Roman"/>
                <w:lang w:eastAsia="zh-CN"/>
              </w:rPr>
            </w:pPr>
          </w:p>
        </w:tc>
      </w:tr>
      <w:tr w:rsidR="00E5113E" w14:paraId="347C9415" w14:textId="77777777">
        <w:tc>
          <w:tcPr>
            <w:tcW w:w="1975" w:type="dxa"/>
          </w:tcPr>
          <w:p w14:paraId="3B1963D8"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58183A2C" w14:textId="77777777" w:rsidR="00E5113E" w:rsidRDefault="00E5113E" w:rsidP="00E5113E">
            <w:pPr>
              <w:pStyle w:val="afb"/>
              <w:ind w:left="0"/>
              <w:contextualSpacing/>
              <w:rPr>
                <w:rFonts w:ascii="Times New Roman" w:eastAsia="맑은 고딕" w:hAnsi="Times New Roman"/>
                <w:lang w:eastAsia="ko-KR"/>
              </w:rPr>
            </w:pPr>
          </w:p>
        </w:tc>
      </w:tr>
      <w:tr w:rsidR="00E5113E" w14:paraId="7A31A2B8" w14:textId="77777777">
        <w:tc>
          <w:tcPr>
            <w:tcW w:w="1975" w:type="dxa"/>
          </w:tcPr>
          <w:p w14:paraId="2A49CB43"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6C0796D0" w14:textId="77777777" w:rsidR="00E5113E" w:rsidRDefault="00E5113E" w:rsidP="00E5113E">
            <w:pPr>
              <w:pStyle w:val="afb"/>
              <w:ind w:left="0"/>
              <w:contextualSpacing/>
              <w:rPr>
                <w:rFonts w:ascii="Times New Roman" w:eastAsia="맑은 고딕" w:hAnsi="Times New Roman"/>
                <w:lang w:eastAsia="ko-KR"/>
              </w:rPr>
            </w:pPr>
          </w:p>
        </w:tc>
      </w:tr>
      <w:tr w:rsidR="00E5113E" w14:paraId="5A968321" w14:textId="77777777">
        <w:tc>
          <w:tcPr>
            <w:tcW w:w="1975" w:type="dxa"/>
          </w:tcPr>
          <w:p w14:paraId="5D3C621B"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708C89FC" w14:textId="77777777" w:rsidR="00E5113E" w:rsidRDefault="00E5113E" w:rsidP="00E5113E">
            <w:pPr>
              <w:pStyle w:val="afb"/>
              <w:ind w:left="0"/>
              <w:contextualSpacing/>
              <w:rPr>
                <w:rFonts w:ascii="Times New Roman" w:eastAsiaTheme="minorEastAsia" w:hAnsi="Times New Roman"/>
                <w:lang w:eastAsia="zh-CN"/>
              </w:rPr>
            </w:pPr>
          </w:p>
        </w:tc>
      </w:tr>
      <w:tr w:rsidR="00E5113E" w14:paraId="74D86824" w14:textId="77777777">
        <w:tc>
          <w:tcPr>
            <w:tcW w:w="1975" w:type="dxa"/>
          </w:tcPr>
          <w:p w14:paraId="5B31691F" w14:textId="77777777" w:rsidR="00E5113E" w:rsidRDefault="00E5113E" w:rsidP="00E5113E">
            <w:pPr>
              <w:pStyle w:val="afb"/>
              <w:ind w:left="0"/>
              <w:contextualSpacing/>
              <w:rPr>
                <w:rFonts w:ascii="Times New Roman" w:eastAsia="맑은 고딕" w:hAnsi="Times New Roman"/>
                <w:lang w:val="en-GB" w:eastAsia="ko-KR"/>
              </w:rPr>
            </w:pPr>
          </w:p>
        </w:tc>
        <w:tc>
          <w:tcPr>
            <w:tcW w:w="7375" w:type="dxa"/>
          </w:tcPr>
          <w:p w14:paraId="119AA5D4" w14:textId="77777777" w:rsidR="00E5113E" w:rsidRDefault="00E5113E" w:rsidP="00E5113E">
            <w:pPr>
              <w:pStyle w:val="afb"/>
              <w:ind w:left="0"/>
              <w:contextualSpacing/>
              <w:rPr>
                <w:rFonts w:ascii="Times New Roman" w:eastAsia="맑은 고딕" w:hAnsi="Times New Roman"/>
                <w:lang w:eastAsia="ko-KR"/>
              </w:rPr>
            </w:pPr>
          </w:p>
        </w:tc>
      </w:tr>
      <w:tr w:rsidR="00E5113E" w14:paraId="504E1769" w14:textId="77777777">
        <w:tc>
          <w:tcPr>
            <w:tcW w:w="1975" w:type="dxa"/>
          </w:tcPr>
          <w:p w14:paraId="2D201AC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3AFF4C6" w14:textId="77777777" w:rsidR="00E5113E" w:rsidRDefault="00E5113E" w:rsidP="00E5113E">
            <w:pPr>
              <w:pStyle w:val="afb"/>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lastRenderedPageBreak/>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E5113E" w14:paraId="0F5EC0B3" w14:textId="77777777">
        <w:tc>
          <w:tcPr>
            <w:tcW w:w="1975" w:type="dxa"/>
          </w:tcPr>
          <w:p w14:paraId="474F2F62"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3D9A369" w14:textId="77777777" w:rsidR="00E5113E" w:rsidRDefault="00E5113E" w:rsidP="00E5113E">
            <w:pPr>
              <w:pStyle w:val="afb"/>
              <w:ind w:left="0"/>
              <w:contextualSpacing/>
              <w:rPr>
                <w:rFonts w:ascii="Times New Roman" w:eastAsiaTheme="minorEastAsia" w:hAnsi="Times New Roman"/>
                <w:lang w:eastAsia="zh-CN"/>
              </w:rPr>
            </w:pPr>
          </w:p>
        </w:tc>
      </w:tr>
      <w:tr w:rsidR="00E5113E" w14:paraId="59FCBB44" w14:textId="77777777">
        <w:tc>
          <w:tcPr>
            <w:tcW w:w="1975" w:type="dxa"/>
          </w:tcPr>
          <w:p w14:paraId="4113466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1B81B4AB" w14:textId="77777777" w:rsidR="00E5113E" w:rsidRDefault="00E5113E" w:rsidP="00E5113E">
            <w:pPr>
              <w:pStyle w:val="afb"/>
              <w:ind w:left="0"/>
              <w:contextualSpacing/>
              <w:rPr>
                <w:rFonts w:ascii="Times New Roman" w:eastAsiaTheme="minorEastAsia" w:hAnsi="Times New Roman"/>
                <w:lang w:eastAsia="zh-CN"/>
              </w:rPr>
            </w:pPr>
          </w:p>
        </w:tc>
      </w:tr>
      <w:tr w:rsidR="00E5113E" w14:paraId="2842B387" w14:textId="77777777">
        <w:tc>
          <w:tcPr>
            <w:tcW w:w="1975" w:type="dxa"/>
          </w:tcPr>
          <w:p w14:paraId="4FA913EB" w14:textId="77777777" w:rsidR="00E5113E" w:rsidRDefault="00E5113E" w:rsidP="00E5113E">
            <w:pPr>
              <w:pStyle w:val="afb"/>
              <w:ind w:left="0"/>
              <w:contextualSpacing/>
              <w:rPr>
                <w:rFonts w:ascii="Times New Roman" w:eastAsia="MS Mincho" w:hAnsi="Times New Roman"/>
                <w:lang w:eastAsia="ja-JP"/>
              </w:rPr>
            </w:pPr>
          </w:p>
        </w:tc>
        <w:tc>
          <w:tcPr>
            <w:tcW w:w="7375" w:type="dxa"/>
          </w:tcPr>
          <w:p w14:paraId="246DEDA6" w14:textId="77777777" w:rsidR="00E5113E" w:rsidRDefault="00E5113E" w:rsidP="00E5113E">
            <w:pPr>
              <w:pStyle w:val="afb"/>
              <w:ind w:left="0"/>
              <w:contextualSpacing/>
              <w:rPr>
                <w:rFonts w:ascii="Times New Roman" w:eastAsia="MS Mincho" w:hAnsi="Times New Roman"/>
                <w:lang w:eastAsia="ja-JP"/>
              </w:rPr>
            </w:pPr>
          </w:p>
        </w:tc>
      </w:tr>
      <w:tr w:rsidR="00E5113E" w14:paraId="28230DC2" w14:textId="77777777">
        <w:tc>
          <w:tcPr>
            <w:tcW w:w="1975" w:type="dxa"/>
          </w:tcPr>
          <w:p w14:paraId="21EDFAB1"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41B71811" w14:textId="77777777" w:rsidR="00E5113E" w:rsidRDefault="00E5113E" w:rsidP="00E5113E">
            <w:pPr>
              <w:pStyle w:val="afb"/>
              <w:ind w:left="0"/>
              <w:contextualSpacing/>
              <w:rPr>
                <w:rFonts w:ascii="Times New Roman" w:eastAsia="맑은 고딕" w:hAnsi="Times New Roman"/>
                <w:lang w:eastAsia="ko-KR"/>
              </w:rPr>
            </w:pPr>
          </w:p>
        </w:tc>
      </w:tr>
      <w:tr w:rsidR="00E5113E" w14:paraId="2FEBF5AE" w14:textId="77777777">
        <w:tc>
          <w:tcPr>
            <w:tcW w:w="1975" w:type="dxa"/>
          </w:tcPr>
          <w:p w14:paraId="63D38D30"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45DC4FBE" w14:textId="77777777" w:rsidR="00E5113E" w:rsidRDefault="00E5113E" w:rsidP="00E5113E">
            <w:pPr>
              <w:pStyle w:val="afb"/>
              <w:ind w:left="0"/>
              <w:contextualSpacing/>
              <w:rPr>
                <w:rFonts w:ascii="Times New Roman" w:eastAsia="맑은 고딕" w:hAnsi="Times New Roman"/>
                <w:lang w:eastAsia="ko-KR"/>
              </w:rPr>
            </w:pPr>
          </w:p>
        </w:tc>
      </w:tr>
      <w:tr w:rsidR="00E5113E" w14:paraId="1321551F" w14:textId="77777777">
        <w:tc>
          <w:tcPr>
            <w:tcW w:w="1975" w:type="dxa"/>
          </w:tcPr>
          <w:p w14:paraId="0A3CDCE5"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BF2F802" w14:textId="77777777" w:rsidR="00E5113E" w:rsidRDefault="00E5113E" w:rsidP="00E5113E">
            <w:pPr>
              <w:pStyle w:val="afb"/>
              <w:ind w:left="0"/>
              <w:contextualSpacing/>
              <w:rPr>
                <w:rFonts w:ascii="Times New Roman" w:eastAsia="맑은 고딕" w:hAnsi="Times New Roman"/>
                <w:lang w:eastAsia="ko-KR"/>
              </w:rPr>
            </w:pPr>
          </w:p>
        </w:tc>
      </w:tr>
      <w:tr w:rsidR="00E5113E" w14:paraId="6CF20977" w14:textId="77777777">
        <w:tc>
          <w:tcPr>
            <w:tcW w:w="1975" w:type="dxa"/>
          </w:tcPr>
          <w:p w14:paraId="00CB4B6D"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12193AD0" w14:textId="77777777" w:rsidR="00E5113E" w:rsidRDefault="00E5113E" w:rsidP="00E5113E">
            <w:pPr>
              <w:pStyle w:val="afb"/>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lastRenderedPageBreak/>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E5113E" w14:paraId="57173D4C" w14:textId="77777777">
        <w:tc>
          <w:tcPr>
            <w:tcW w:w="1975" w:type="dxa"/>
          </w:tcPr>
          <w:p w14:paraId="56039EA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63EB5B37" w14:textId="77777777" w:rsidR="00E5113E" w:rsidRDefault="00E5113E" w:rsidP="00E5113E">
            <w:pPr>
              <w:pStyle w:val="afb"/>
              <w:ind w:left="0"/>
              <w:contextualSpacing/>
              <w:rPr>
                <w:rFonts w:ascii="Times New Roman" w:eastAsiaTheme="minorEastAsia" w:hAnsi="Times New Roman"/>
                <w:lang w:eastAsia="zh-CN"/>
              </w:rPr>
            </w:pPr>
          </w:p>
        </w:tc>
      </w:tr>
      <w:tr w:rsidR="00E5113E" w14:paraId="54790A88" w14:textId="77777777">
        <w:tc>
          <w:tcPr>
            <w:tcW w:w="1975" w:type="dxa"/>
          </w:tcPr>
          <w:p w14:paraId="3197712A" w14:textId="77777777" w:rsidR="00E5113E" w:rsidRDefault="00E5113E" w:rsidP="00E5113E">
            <w:pPr>
              <w:pStyle w:val="afb"/>
              <w:ind w:left="0"/>
              <w:contextualSpacing/>
              <w:rPr>
                <w:rFonts w:ascii="Times New Roman" w:eastAsia="MS Mincho" w:hAnsi="Times New Roman"/>
                <w:lang w:eastAsia="ja-JP"/>
              </w:rPr>
            </w:pPr>
          </w:p>
        </w:tc>
        <w:tc>
          <w:tcPr>
            <w:tcW w:w="7375" w:type="dxa"/>
          </w:tcPr>
          <w:p w14:paraId="19DD28F5" w14:textId="77777777" w:rsidR="00E5113E" w:rsidRDefault="00E5113E" w:rsidP="00E5113E">
            <w:pPr>
              <w:pStyle w:val="afb"/>
              <w:ind w:left="0"/>
              <w:contextualSpacing/>
              <w:rPr>
                <w:rFonts w:ascii="Times New Roman" w:eastAsia="MS Mincho" w:hAnsi="Times New Roman"/>
                <w:lang w:eastAsia="ja-JP"/>
              </w:rPr>
            </w:pPr>
          </w:p>
        </w:tc>
      </w:tr>
      <w:tr w:rsidR="00E5113E" w14:paraId="3C0BA117" w14:textId="77777777">
        <w:tc>
          <w:tcPr>
            <w:tcW w:w="1975" w:type="dxa"/>
          </w:tcPr>
          <w:p w14:paraId="4295E0D8"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0ADF855B" w14:textId="77777777" w:rsidR="00E5113E" w:rsidRDefault="00E5113E" w:rsidP="00E5113E">
            <w:pPr>
              <w:pStyle w:val="afb"/>
              <w:ind w:left="0"/>
              <w:contextualSpacing/>
              <w:rPr>
                <w:rFonts w:ascii="Times New Roman" w:eastAsia="맑은 고딕" w:hAnsi="Times New Roman"/>
                <w:lang w:eastAsia="ko-KR"/>
              </w:rPr>
            </w:pPr>
          </w:p>
        </w:tc>
      </w:tr>
      <w:tr w:rsidR="00E5113E" w14:paraId="039297D8" w14:textId="77777777">
        <w:tc>
          <w:tcPr>
            <w:tcW w:w="1975" w:type="dxa"/>
          </w:tcPr>
          <w:p w14:paraId="252FCF91"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363AA9D8" w14:textId="77777777" w:rsidR="00E5113E" w:rsidRDefault="00E5113E" w:rsidP="00E5113E">
            <w:pPr>
              <w:pStyle w:val="afb"/>
              <w:ind w:left="0"/>
              <w:contextualSpacing/>
              <w:rPr>
                <w:rFonts w:ascii="Times New Roman" w:eastAsia="맑은 고딕" w:hAnsi="Times New Roman"/>
                <w:lang w:eastAsia="ko-KR"/>
              </w:rPr>
            </w:pPr>
          </w:p>
        </w:tc>
      </w:tr>
      <w:tr w:rsidR="00E5113E" w14:paraId="5E4A2757" w14:textId="77777777">
        <w:tc>
          <w:tcPr>
            <w:tcW w:w="1975" w:type="dxa"/>
          </w:tcPr>
          <w:p w14:paraId="29D7DAD0"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8F230E2" w14:textId="77777777" w:rsidR="00E5113E" w:rsidRDefault="00E5113E" w:rsidP="00E5113E">
            <w:pPr>
              <w:pStyle w:val="afb"/>
              <w:ind w:left="0"/>
              <w:contextualSpacing/>
              <w:rPr>
                <w:rFonts w:ascii="Times New Roman" w:eastAsia="맑은 고딕" w:hAnsi="Times New Roman"/>
                <w:lang w:eastAsia="ko-KR"/>
              </w:rPr>
            </w:pPr>
          </w:p>
        </w:tc>
      </w:tr>
      <w:tr w:rsidR="00E5113E" w14:paraId="3A14C9B0" w14:textId="77777777">
        <w:tc>
          <w:tcPr>
            <w:tcW w:w="1975" w:type="dxa"/>
          </w:tcPr>
          <w:p w14:paraId="5DD41B4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2D2686F9" w14:textId="77777777" w:rsidR="00E5113E" w:rsidRDefault="00E5113E"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lastRenderedPageBreak/>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4"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7"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8"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lastRenderedPageBreak/>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95682F" w14:paraId="566AB67D" w14:textId="77777777">
        <w:tc>
          <w:tcPr>
            <w:tcW w:w="1975" w:type="dxa"/>
          </w:tcPr>
          <w:p w14:paraId="1FC80E3F" w14:textId="77777777" w:rsidR="0095682F" w:rsidRDefault="0095682F" w:rsidP="0095682F">
            <w:pPr>
              <w:pStyle w:val="afb"/>
              <w:ind w:left="0"/>
              <w:contextualSpacing/>
              <w:rPr>
                <w:rFonts w:ascii="Times New Roman" w:eastAsia="MS Mincho" w:hAnsi="Times New Roman"/>
                <w:lang w:eastAsia="ja-JP"/>
              </w:rPr>
            </w:pPr>
          </w:p>
        </w:tc>
        <w:tc>
          <w:tcPr>
            <w:tcW w:w="7375" w:type="dxa"/>
          </w:tcPr>
          <w:p w14:paraId="58D74B25" w14:textId="77777777" w:rsidR="0095682F" w:rsidRPr="00252E1E" w:rsidRDefault="0095682F" w:rsidP="0095682F">
            <w:pPr>
              <w:tabs>
                <w:tab w:val="left" w:pos="720"/>
              </w:tabs>
              <w:contextualSpacing/>
              <w:rPr>
                <w:bCs/>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afb"/>
        <w:numPr>
          <w:ilvl w:val="2"/>
          <w:numId w:val="15"/>
        </w:numPr>
        <w:spacing w:line="240" w:lineRule="auto"/>
        <w:rPr>
          <w:rFonts w:ascii="Times New Roman" w:hAnsi="Times New Roman"/>
        </w:rPr>
      </w:pPr>
      <w:r>
        <w:rPr>
          <w:rFonts w:ascii="Times New Roman" w:hAnsi="Times New Roman"/>
          <w:b/>
          <w:bCs/>
        </w:rPr>
        <w:lastRenderedPageBreak/>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9" w:author="Administrator" w:date="2021-10-09T17:21:00Z">
        <w:r>
          <w:rPr>
            <w:rFonts w:ascii="Times New Roman" w:hAnsi="Times New Roman"/>
          </w:rPr>
          <w:t>Xiaomi,</w:t>
        </w:r>
      </w:ins>
      <w:ins w:id="20"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1"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95682F" w14:paraId="2C8C0458" w14:textId="77777777">
        <w:tc>
          <w:tcPr>
            <w:tcW w:w="1975" w:type="dxa"/>
          </w:tcPr>
          <w:p w14:paraId="5FFB4479" w14:textId="77777777" w:rsidR="0095682F" w:rsidRDefault="0095682F" w:rsidP="0095682F">
            <w:pPr>
              <w:pStyle w:val="afb"/>
              <w:ind w:left="0"/>
              <w:contextualSpacing/>
              <w:rPr>
                <w:rFonts w:ascii="Times New Roman" w:eastAsia="SimSun" w:hAnsi="Times New Roman"/>
                <w:lang w:eastAsia="zh-CN"/>
              </w:rPr>
            </w:pPr>
          </w:p>
        </w:tc>
        <w:tc>
          <w:tcPr>
            <w:tcW w:w="7375" w:type="dxa"/>
          </w:tcPr>
          <w:p w14:paraId="457ECD05" w14:textId="77777777" w:rsidR="0095682F" w:rsidRDefault="0095682F" w:rsidP="0095682F">
            <w:pPr>
              <w:pStyle w:val="afb"/>
              <w:ind w:left="0"/>
              <w:contextualSpacing/>
              <w:rPr>
                <w:rFonts w:ascii="Times New Roman" w:eastAsia="SimSun" w:hAnsi="Times New Roman"/>
                <w:lang w:eastAsia="zh-CN"/>
              </w:rPr>
            </w:pP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3"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lastRenderedPageBreak/>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95682F" w14:paraId="5477233B" w14:textId="77777777">
        <w:tc>
          <w:tcPr>
            <w:tcW w:w="1975" w:type="dxa"/>
          </w:tcPr>
          <w:p w14:paraId="7A880DB8" w14:textId="77777777" w:rsidR="0095682F" w:rsidRDefault="0095682F" w:rsidP="0095682F">
            <w:pPr>
              <w:pStyle w:val="afb"/>
              <w:ind w:left="0"/>
              <w:contextualSpacing/>
              <w:rPr>
                <w:rFonts w:ascii="Times New Roman" w:eastAsiaTheme="minorEastAsia" w:hAnsi="Times New Roman"/>
                <w:lang w:eastAsia="zh-CN"/>
              </w:rPr>
            </w:pPr>
          </w:p>
        </w:tc>
        <w:tc>
          <w:tcPr>
            <w:tcW w:w="7375" w:type="dxa"/>
          </w:tcPr>
          <w:p w14:paraId="50833438" w14:textId="77777777" w:rsidR="0095682F" w:rsidRDefault="0095682F" w:rsidP="0095682F">
            <w:pPr>
              <w:pStyle w:val="afb"/>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af4"/>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D141E1" w14:paraId="3942E57B" w14:textId="77777777">
        <w:tc>
          <w:tcPr>
            <w:tcW w:w="1975" w:type="dxa"/>
          </w:tcPr>
          <w:p w14:paraId="12699403" w14:textId="77777777" w:rsidR="00D141E1" w:rsidRDefault="00D141E1" w:rsidP="00D141E1">
            <w:pPr>
              <w:pStyle w:val="afb"/>
              <w:ind w:left="0"/>
              <w:contextualSpacing/>
              <w:rPr>
                <w:rFonts w:ascii="Times New Roman" w:eastAsiaTheme="minorEastAsia" w:hAnsi="Times New Roman"/>
                <w:lang w:eastAsia="zh-CN"/>
              </w:rPr>
            </w:pPr>
          </w:p>
        </w:tc>
        <w:tc>
          <w:tcPr>
            <w:tcW w:w="7375" w:type="dxa"/>
          </w:tcPr>
          <w:p w14:paraId="7760023D" w14:textId="77777777" w:rsidR="00D141E1" w:rsidRDefault="00D141E1" w:rsidP="00D141E1">
            <w:pPr>
              <w:pStyle w:val="afb"/>
              <w:ind w:left="0"/>
              <w:contextualSpacing/>
              <w:rPr>
                <w:rFonts w:ascii="Times New Roman" w:eastAsiaTheme="minorEastAsia" w:hAnsi="Times New Roman"/>
                <w:lang w:eastAsia="zh-CN"/>
              </w:rPr>
            </w:pPr>
          </w:p>
        </w:tc>
      </w:tr>
      <w:tr w:rsidR="00D141E1" w14:paraId="6AB9D275" w14:textId="77777777">
        <w:tc>
          <w:tcPr>
            <w:tcW w:w="1975" w:type="dxa"/>
          </w:tcPr>
          <w:p w14:paraId="566A7B52" w14:textId="77777777" w:rsidR="00D141E1" w:rsidRDefault="00D141E1" w:rsidP="00D141E1">
            <w:pPr>
              <w:pStyle w:val="afb"/>
              <w:ind w:left="0"/>
              <w:contextualSpacing/>
              <w:rPr>
                <w:rFonts w:ascii="Times New Roman" w:eastAsiaTheme="minorEastAsia" w:hAnsi="Times New Roman"/>
                <w:lang w:val="en-GB" w:eastAsia="zh-CN"/>
              </w:rPr>
            </w:pPr>
          </w:p>
        </w:tc>
        <w:tc>
          <w:tcPr>
            <w:tcW w:w="7375" w:type="dxa"/>
          </w:tcPr>
          <w:p w14:paraId="4E09D83F" w14:textId="77777777" w:rsidR="00D141E1" w:rsidRDefault="00D141E1" w:rsidP="00D141E1">
            <w:pPr>
              <w:pStyle w:val="afb"/>
              <w:ind w:left="0"/>
              <w:contextualSpacing/>
              <w:rPr>
                <w:rFonts w:ascii="Times New Roman" w:eastAsiaTheme="minorEastAsia" w:hAnsi="Times New Roman"/>
                <w:lang w:eastAsia="zh-CN"/>
              </w:rPr>
            </w:pPr>
          </w:p>
        </w:tc>
      </w:tr>
      <w:tr w:rsidR="00D141E1" w14:paraId="77D723E3" w14:textId="77777777">
        <w:tc>
          <w:tcPr>
            <w:tcW w:w="1975" w:type="dxa"/>
          </w:tcPr>
          <w:p w14:paraId="75CBD015" w14:textId="77777777" w:rsidR="00D141E1" w:rsidRDefault="00D141E1" w:rsidP="00D141E1">
            <w:pPr>
              <w:pStyle w:val="afb"/>
              <w:ind w:left="0"/>
              <w:contextualSpacing/>
              <w:rPr>
                <w:rFonts w:ascii="Times New Roman" w:eastAsiaTheme="minorEastAsia" w:hAnsi="Times New Roman"/>
                <w:lang w:eastAsia="zh-CN"/>
              </w:rPr>
            </w:pPr>
          </w:p>
        </w:tc>
        <w:tc>
          <w:tcPr>
            <w:tcW w:w="7375" w:type="dxa"/>
          </w:tcPr>
          <w:p w14:paraId="26FA9FF4" w14:textId="77777777" w:rsidR="00D141E1" w:rsidRDefault="00D141E1" w:rsidP="00D141E1">
            <w:pPr>
              <w:pStyle w:val="afb"/>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bookmarkStart w:id="24" w:name="_GoBack" w:colFirst="0" w:colLast="0"/>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bookmarkEnd w:id="24"/>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맑은 고딕"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25"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5"/>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lastRenderedPageBreak/>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6"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26"/>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맑은 고딕" w:cs="Times"/>
                <w:lang w:eastAsia="zh-CN"/>
              </w:rPr>
              <w:lastRenderedPageBreak/>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7" w:name="_Hlk62178828"/>
            <w:r>
              <w:rPr>
                <w:rFonts w:eastAsiaTheme="minorEastAsia"/>
                <w:lang w:eastAsia="zh-CN"/>
              </w:rPr>
              <w:t>associated with both TCI states of the CORESET</w:t>
            </w:r>
            <w:bookmarkEnd w:id="27"/>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14:paraId="2DA2776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8"/>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굴림"/>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B547E" w14:textId="77777777" w:rsidR="0033043A" w:rsidRDefault="0033043A">
      <w:pPr>
        <w:spacing w:after="0" w:line="240" w:lineRule="auto"/>
      </w:pPr>
      <w:r>
        <w:separator/>
      </w:r>
    </w:p>
  </w:endnote>
  <w:endnote w:type="continuationSeparator" w:id="0">
    <w:p w14:paraId="0A46BE3E" w14:textId="77777777" w:rsidR="0033043A" w:rsidRDefault="0033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E0BE" w14:textId="77777777" w:rsidR="002A7BEB" w:rsidRDefault="002A7BE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A7BEB" w:rsidRDefault="002A7BE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0C15C" w14:textId="6753BE6A" w:rsidR="002A7BEB" w:rsidRDefault="002A7BEB">
    <w:pPr>
      <w:pStyle w:val="ad"/>
      <w:ind w:right="360"/>
    </w:pPr>
    <w:r>
      <w:rPr>
        <w:rStyle w:val="af5"/>
      </w:rPr>
      <w:fldChar w:fldCharType="begin"/>
    </w:r>
    <w:r>
      <w:rPr>
        <w:rStyle w:val="af5"/>
      </w:rPr>
      <w:instrText xml:space="preserve"> PAGE </w:instrText>
    </w:r>
    <w:r>
      <w:rPr>
        <w:rStyle w:val="af5"/>
      </w:rPr>
      <w:fldChar w:fldCharType="separate"/>
    </w:r>
    <w:r w:rsidR="00E5113E">
      <w:rPr>
        <w:rStyle w:val="af5"/>
        <w:noProof/>
      </w:rPr>
      <w:t>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5113E">
      <w:rPr>
        <w:rStyle w:val="af5"/>
        <w:noProof/>
      </w:rPr>
      <w:t>44</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6ADF7" w14:textId="77777777" w:rsidR="0033043A" w:rsidRDefault="0033043A">
      <w:pPr>
        <w:spacing w:after="0" w:line="240" w:lineRule="auto"/>
      </w:pPr>
      <w:r>
        <w:separator/>
      </w:r>
    </w:p>
  </w:footnote>
  <w:footnote w:type="continuationSeparator" w:id="0">
    <w:p w14:paraId="7A2E2D04" w14:textId="77777777" w:rsidR="0033043A" w:rsidRDefault="0033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F1C969A1-0C38-41E0-A917-C061997B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44</Pages>
  <Words>13441</Words>
  <Characters>76615</Characters>
  <Application>Microsoft Office Word</Application>
  <DocSecurity>0</DocSecurity>
  <Lines>638</Lines>
  <Paragraphs>179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Samsung</cp:lastModifiedBy>
  <cp:revision>5</cp:revision>
  <cp:lastPrinted>2011-11-09T07:49:00Z</cp:lastPrinted>
  <dcterms:created xsi:type="dcterms:W3CDTF">2021-10-11T03:00:00Z</dcterms:created>
  <dcterms:modified xsi:type="dcterms:W3CDTF">2021-10-11T03:05:00Z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