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ＭＳ 明朝" w:hAnsi="Arial"/>
          <w:b/>
          <w:sz w:val="24"/>
          <w:szCs w:val="22"/>
          <w:lang w:eastAsia="ja-JP"/>
        </w:rPr>
      </w:pPr>
      <w:r>
        <w:rPr>
          <w:rFonts w:ascii="Arial" w:eastAsia="ＭＳ 明朝"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8"/>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f0"/>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aff0"/>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1DCE103" w14:textId="7078FD6E"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0DC5D8EF" w14:textId="175B32F3"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w:t>
            </w:r>
            <w:r>
              <w:rPr>
                <w:color w:val="000000"/>
                <w:sz w:val="18"/>
                <w:szCs w:val="18"/>
                <w:lang w:val="en-US" w:eastAsia="ko-KR"/>
              </w:rPr>
              <w:lastRenderedPageBreak/>
              <w:t>CMCC, Nokia / NSB, Intel, LGE</w:t>
            </w:r>
          </w:p>
          <w:p w14:paraId="57EA4411" w14:textId="77777777" w:rsidR="005D2BDF" w:rsidRDefault="005D2BDF">
            <w:pPr>
              <w:spacing w:after="0"/>
              <w:jc w:val="center"/>
              <w:rPr>
                <w:color w:val="000000"/>
                <w:sz w:val="18"/>
                <w:szCs w:val="18"/>
                <w:lang w:val="en-US" w:eastAsia="ko-KR"/>
              </w:rPr>
            </w:pPr>
          </w:p>
          <w:p w14:paraId="51422614" w14:textId="77777777" w:rsidR="005D2BDF" w:rsidRDefault="007C3DE2">
            <w:pPr>
              <w:spacing w:after="0"/>
              <w:jc w:val="center"/>
              <w:rPr>
                <w:color w:val="000000"/>
                <w:sz w:val="18"/>
                <w:szCs w:val="18"/>
                <w:lang w:eastAsia="ko-KR"/>
              </w:rPr>
            </w:pPr>
            <w:r>
              <w:rPr>
                <w:color w:val="000000"/>
                <w:sz w:val="18"/>
                <w:szCs w:val="18"/>
                <w:lang w:eastAsia="ko-KR"/>
              </w:rPr>
              <w:t>No (6): InterDigital, OPPO, Mediatek, Lenovo / MotMob, Apple, Qualcomm</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w:t>
            </w:r>
          </w:p>
          <w:p w14:paraId="45154E79" w14:textId="77777777" w:rsidR="005D2BDF" w:rsidRDefault="005D2BDF">
            <w:pPr>
              <w:spacing w:after="0"/>
              <w:jc w:val="center"/>
              <w:rPr>
                <w:color w:val="000000"/>
                <w:sz w:val="18"/>
                <w:szCs w:val="18"/>
                <w:lang w:eastAsia="ko-KR"/>
              </w:rPr>
            </w:pPr>
          </w:p>
          <w:p w14:paraId="5D705A1D" w14:textId="25A683A3"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3186D0A6" w14:textId="77777777" w:rsidR="005D2BDF" w:rsidRDefault="005D2BDF">
            <w:pPr>
              <w:spacing w:after="0"/>
              <w:jc w:val="center"/>
              <w:rPr>
                <w:color w:val="000000"/>
                <w:sz w:val="18"/>
                <w:szCs w:val="18"/>
                <w:lang w:eastAsia="ko-KR"/>
              </w:rPr>
            </w:pPr>
          </w:p>
          <w:p w14:paraId="1BFF50F7" w14:textId="77777777" w:rsidR="005D2BDF" w:rsidRDefault="007C3DE2">
            <w:pPr>
              <w:spacing w:after="0"/>
              <w:jc w:val="center"/>
              <w:rPr>
                <w:color w:val="000000"/>
                <w:sz w:val="18"/>
                <w:szCs w:val="18"/>
                <w:lang w:eastAsia="ko-KR"/>
              </w:rPr>
            </w:pPr>
            <w:r>
              <w:rPr>
                <w:color w:val="000000"/>
                <w:sz w:val="18"/>
                <w:szCs w:val="18"/>
                <w:lang w:eastAsia="ko-KR"/>
              </w:rPr>
              <w:t>No (5): InterDigital, OPPO, Mediatek, Lenovo / MotMob, Qualcomm</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58B618C6" w14:textId="77777777" w:rsidR="005D2BDF" w:rsidRDefault="005D2BDF">
            <w:pPr>
              <w:spacing w:after="0"/>
              <w:jc w:val="center"/>
              <w:rPr>
                <w:color w:val="000000"/>
                <w:sz w:val="18"/>
                <w:szCs w:val="18"/>
                <w:lang w:eastAsia="ko-KR"/>
              </w:rPr>
            </w:pPr>
          </w:p>
          <w:p w14:paraId="5CE1487B" w14:textId="5B91A5C0"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f0"/>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f0"/>
              <w:ind w:left="0"/>
              <w:contextualSpacing/>
              <w:rPr>
                <w:rFonts w:ascii="Times New Roman" w:eastAsiaTheme="minorEastAsia" w:hAnsi="Times New Roman"/>
                <w:lang w:eastAsia="zh-CN"/>
              </w:rPr>
            </w:pPr>
          </w:p>
          <w:p w14:paraId="5354E27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5D2BDF" w14:paraId="49FA29A7" w14:textId="77777777">
        <w:tc>
          <w:tcPr>
            <w:tcW w:w="1975" w:type="dxa"/>
          </w:tcPr>
          <w:p w14:paraId="4A91C6B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580D1B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5DD065C" w14:textId="77777777" w:rsidR="005D2BDF" w:rsidRDefault="007C3DE2">
            <w:pPr>
              <w:pStyle w:val="aff0"/>
              <w:ind w:left="0"/>
              <w:contextualSpacing/>
              <w:rPr>
                <w:rFonts w:ascii="Times New Roman" w:eastAsiaTheme="minorEastAsia" w:hAnsi="Times New Roman"/>
                <w:lang w:eastAsia="zh-CN"/>
              </w:rPr>
            </w:pPr>
            <w:r>
              <w:rPr>
                <w:rFonts w:ascii="Times New Roman" w:eastAsia="ＭＳ 明朝"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f0"/>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aff0"/>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aff0"/>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f0"/>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Don’t support. Agree with InterDigital and Lenovo/MotM.</w:t>
            </w:r>
          </w:p>
        </w:tc>
      </w:tr>
      <w:tr w:rsidR="00AE448A" w14:paraId="6A5C5251" w14:textId="77777777">
        <w:tc>
          <w:tcPr>
            <w:tcW w:w="1975" w:type="dxa"/>
          </w:tcPr>
          <w:p w14:paraId="0A453AFC" w14:textId="1706E171" w:rsidR="00AE448A" w:rsidRDefault="00AE448A" w:rsidP="00AE448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w:t>
            </w:r>
            <w:r>
              <w:rPr>
                <w:rFonts w:ascii="Times New Roman" w:eastAsia="Malgun Gothic" w:hAnsi="Times New Roman"/>
                <w:lang w:eastAsia="ko-KR"/>
              </w:rPr>
              <w:t xml:space="preserve"> There is no need to introduce restriction.</w:t>
            </w:r>
          </w:p>
        </w:tc>
      </w:tr>
      <w:tr w:rsidR="00AE448A" w14:paraId="03B6C426" w14:textId="77777777">
        <w:tc>
          <w:tcPr>
            <w:tcW w:w="1975" w:type="dxa"/>
          </w:tcPr>
          <w:p w14:paraId="762994D4"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343F83F9" w14:textId="77777777" w:rsidR="00AE448A" w:rsidRDefault="00AE448A" w:rsidP="00AE448A">
            <w:pPr>
              <w:pStyle w:val="aff0"/>
              <w:ind w:left="0"/>
              <w:contextualSpacing/>
              <w:rPr>
                <w:rFonts w:ascii="Times New Roman" w:eastAsiaTheme="minorEastAsia" w:hAnsi="Times New Roman"/>
                <w:lang w:eastAsia="zh-CN"/>
              </w:rPr>
            </w:pPr>
          </w:p>
        </w:tc>
      </w:tr>
    </w:tbl>
    <w:p w14:paraId="158F8D5F" w14:textId="77777777" w:rsidR="005D2BDF" w:rsidRDefault="005D2BDF">
      <w:pPr>
        <w:ind w:firstLine="288"/>
        <w:rPr>
          <w:b/>
          <w:bCs/>
          <w:sz w:val="22"/>
          <w:szCs w:val="22"/>
          <w:u w:val="single"/>
          <w:lang w:val="en-US"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f0"/>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 CATT, CMCC, Ericsson, Nokia / NSB, Lenovo / MotMob</w:t>
      </w:r>
    </w:p>
    <w:p w14:paraId="7C4B7168" w14:textId="77777777" w:rsidR="005D2BDF" w:rsidRDefault="007C3DE2">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77777777" w:rsidR="005D2BDF" w:rsidRDefault="007C3DE2">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f0"/>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F4BCABC"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2F6FA2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5D2325" w14:paraId="0C470F92" w14:textId="77777777">
        <w:tc>
          <w:tcPr>
            <w:tcW w:w="1975" w:type="dxa"/>
          </w:tcPr>
          <w:p w14:paraId="603FAE93" w14:textId="0CC65C34" w:rsidR="005D2325" w:rsidRPr="007C3DE2" w:rsidRDefault="005D2325" w:rsidP="005D2325">
            <w:pPr>
              <w:pStyle w:val="aff0"/>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191BAA" w14:textId="30CC00D9" w:rsidR="005D2325" w:rsidRPr="007C3DE2" w:rsidRDefault="005D2325" w:rsidP="005D2325">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aff0"/>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f0"/>
              <w:ind w:left="0"/>
              <w:contextualSpacing/>
              <w:rPr>
                <w:rFonts w:ascii="Times New Roman" w:eastAsia="ＭＳ 明朝" w:hAnsi="Times New Roman" w:hint="eastAsia"/>
                <w:lang w:val="en-GB" w:eastAsia="ja-JP"/>
              </w:rPr>
            </w:pPr>
            <w:r>
              <w:rPr>
                <w:rFonts w:ascii="Times New Roman" w:eastAsia="ＭＳ 明朝" w:hAnsi="Times New Roman" w:hint="eastAsia"/>
                <w:lang w:val="en-GB" w:eastAsia="ja-JP"/>
              </w:rPr>
              <w:t>DOCOMO</w:t>
            </w:r>
          </w:p>
        </w:tc>
        <w:tc>
          <w:tcPr>
            <w:tcW w:w="7375" w:type="dxa"/>
          </w:tcPr>
          <w:p w14:paraId="0DFDAC63" w14:textId="3B817912" w:rsidR="00AE448A" w:rsidRPr="00714812" w:rsidRDefault="00714812" w:rsidP="00714812">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Support. </w:t>
            </w:r>
            <w:r>
              <w:rPr>
                <w:rFonts w:ascii="Times New Roman" w:eastAsia="ＭＳ 明朝" w:hAnsi="Times New Roman"/>
                <w:lang w:eastAsia="ja-JP"/>
              </w:rPr>
              <w:t>Creating separate RRC parameter is simpler. We don’t see any issue on that.</w:t>
            </w:r>
          </w:p>
        </w:tc>
      </w:tr>
      <w:tr w:rsidR="00AE448A" w14:paraId="1990607D" w14:textId="77777777">
        <w:tc>
          <w:tcPr>
            <w:tcW w:w="1975" w:type="dxa"/>
          </w:tcPr>
          <w:p w14:paraId="255CD20A"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74F296CE" w14:textId="77777777" w:rsidR="00AE448A" w:rsidRDefault="00AE448A" w:rsidP="00AE448A">
            <w:pPr>
              <w:pStyle w:val="aff0"/>
              <w:ind w:left="0"/>
              <w:contextualSpacing/>
              <w:rPr>
                <w:rFonts w:ascii="Times New Roman" w:eastAsiaTheme="minorEastAsia" w:hAnsi="Times New Roman"/>
                <w:lang w:eastAsia="zh-CN"/>
              </w:rPr>
            </w:pPr>
          </w:p>
        </w:tc>
      </w:tr>
      <w:tr w:rsidR="00AE448A" w14:paraId="4BE9B003" w14:textId="77777777">
        <w:tc>
          <w:tcPr>
            <w:tcW w:w="1975" w:type="dxa"/>
          </w:tcPr>
          <w:p w14:paraId="52D2546E" w14:textId="77777777" w:rsidR="00AE448A" w:rsidRDefault="00AE448A" w:rsidP="00AE448A">
            <w:pPr>
              <w:pStyle w:val="aff0"/>
              <w:ind w:left="0"/>
              <w:contextualSpacing/>
              <w:rPr>
                <w:rFonts w:ascii="Times New Roman" w:eastAsia="Malgun Gothic" w:hAnsi="Times New Roman"/>
                <w:lang w:eastAsia="ko-KR"/>
              </w:rPr>
            </w:pPr>
          </w:p>
        </w:tc>
        <w:tc>
          <w:tcPr>
            <w:tcW w:w="7375" w:type="dxa"/>
          </w:tcPr>
          <w:p w14:paraId="69FDE290" w14:textId="77777777" w:rsidR="00AE448A" w:rsidRDefault="00AE448A" w:rsidP="00AE448A">
            <w:pPr>
              <w:pStyle w:val="aff0"/>
              <w:ind w:left="0"/>
              <w:contextualSpacing/>
              <w:rPr>
                <w:rFonts w:ascii="Times New Roman" w:eastAsia="Malgun Gothic" w:hAnsi="Times New Roman"/>
                <w:lang w:eastAsia="ko-KR"/>
              </w:rPr>
            </w:pPr>
          </w:p>
        </w:tc>
      </w:tr>
      <w:tr w:rsidR="00AE448A" w14:paraId="2AD7083C" w14:textId="77777777">
        <w:tc>
          <w:tcPr>
            <w:tcW w:w="1975" w:type="dxa"/>
          </w:tcPr>
          <w:p w14:paraId="5F124D09"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5C224C54" w14:textId="77777777" w:rsidR="00AE448A" w:rsidRDefault="00AE448A" w:rsidP="00AE448A">
            <w:pPr>
              <w:pStyle w:val="aff0"/>
              <w:ind w:left="0"/>
              <w:contextualSpacing/>
              <w:rPr>
                <w:rFonts w:ascii="Times New Roman" w:eastAsiaTheme="minorEastAsia" w:hAnsi="Times New Roman"/>
                <w:lang w:eastAsia="zh-CN"/>
              </w:rPr>
            </w:pPr>
          </w:p>
        </w:tc>
      </w:tr>
      <w:tr w:rsidR="00AE448A" w14:paraId="6BA35639" w14:textId="77777777">
        <w:tc>
          <w:tcPr>
            <w:tcW w:w="1975" w:type="dxa"/>
          </w:tcPr>
          <w:p w14:paraId="1663B7D9"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0A90AF57" w14:textId="77777777" w:rsidR="00AE448A" w:rsidRDefault="00AE448A" w:rsidP="00AE448A">
            <w:pPr>
              <w:pStyle w:val="aff0"/>
              <w:ind w:left="0"/>
              <w:contextualSpacing/>
              <w:rPr>
                <w:rFonts w:ascii="Times New Roman" w:eastAsia="Malgun Gothic" w:hAnsi="Times New Roman"/>
                <w:lang w:eastAsia="ko-KR"/>
              </w:rPr>
            </w:pPr>
          </w:p>
        </w:tc>
      </w:tr>
      <w:tr w:rsidR="00AE448A" w14:paraId="12AEE4B7" w14:textId="77777777">
        <w:tc>
          <w:tcPr>
            <w:tcW w:w="1975" w:type="dxa"/>
          </w:tcPr>
          <w:p w14:paraId="742FBCB1"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6666D965" w14:textId="77777777" w:rsidR="00AE448A" w:rsidRDefault="00AE448A" w:rsidP="00AE448A">
            <w:pPr>
              <w:pStyle w:val="aff0"/>
              <w:ind w:left="0"/>
              <w:contextualSpacing/>
              <w:rPr>
                <w:rFonts w:ascii="Times New Roman" w:eastAsiaTheme="minorEastAsia" w:hAnsi="Times New Roman"/>
                <w:lang w:eastAsia="zh-CN"/>
              </w:rPr>
            </w:pPr>
          </w:p>
        </w:tc>
      </w:tr>
      <w:tr w:rsidR="00AE448A" w14:paraId="26B1C72B" w14:textId="77777777">
        <w:tc>
          <w:tcPr>
            <w:tcW w:w="1975" w:type="dxa"/>
          </w:tcPr>
          <w:p w14:paraId="5A88FEF8" w14:textId="77777777" w:rsidR="00AE448A" w:rsidRDefault="00AE448A" w:rsidP="00AE448A">
            <w:pPr>
              <w:pStyle w:val="aff0"/>
              <w:ind w:left="0"/>
              <w:contextualSpacing/>
              <w:rPr>
                <w:rFonts w:ascii="Times New Roman" w:eastAsia="Malgun Gothic" w:hAnsi="Times New Roman"/>
                <w:lang w:eastAsia="ko-KR"/>
              </w:rPr>
            </w:pPr>
          </w:p>
        </w:tc>
        <w:tc>
          <w:tcPr>
            <w:tcW w:w="7375" w:type="dxa"/>
          </w:tcPr>
          <w:p w14:paraId="54AA5CAA" w14:textId="77777777" w:rsidR="00AE448A" w:rsidRDefault="00AE448A" w:rsidP="00AE448A">
            <w:pPr>
              <w:pStyle w:val="aff0"/>
              <w:ind w:left="0"/>
              <w:contextualSpacing/>
              <w:rPr>
                <w:rFonts w:ascii="Times New Roman" w:eastAsia="Malgun Gothic" w:hAnsi="Times New Roman"/>
                <w:lang w:eastAsia="ko-KR"/>
              </w:rPr>
            </w:pPr>
          </w:p>
        </w:tc>
      </w:tr>
      <w:tr w:rsidR="00AE448A" w14:paraId="598C2611" w14:textId="77777777">
        <w:tc>
          <w:tcPr>
            <w:tcW w:w="1975" w:type="dxa"/>
          </w:tcPr>
          <w:p w14:paraId="0D327532"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63C6B7F5" w14:textId="77777777" w:rsidR="00AE448A" w:rsidRDefault="00AE448A" w:rsidP="00AE448A">
            <w:pPr>
              <w:pStyle w:val="aff0"/>
              <w:ind w:left="0"/>
              <w:contextualSpacing/>
              <w:rPr>
                <w:rFonts w:ascii="Times New Roman" w:eastAsiaTheme="minorEastAsia" w:hAnsi="Times New Roman"/>
                <w:lang w:eastAsia="zh-CN"/>
              </w:rPr>
            </w:pPr>
          </w:p>
        </w:tc>
      </w:tr>
      <w:tr w:rsidR="00AE448A" w14:paraId="6487DDDC" w14:textId="77777777">
        <w:tc>
          <w:tcPr>
            <w:tcW w:w="1975" w:type="dxa"/>
          </w:tcPr>
          <w:p w14:paraId="709D41E0"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5BF51733" w14:textId="77777777" w:rsidR="00AE448A" w:rsidRDefault="00AE448A" w:rsidP="00AE448A">
            <w:pPr>
              <w:pStyle w:val="aff0"/>
              <w:ind w:left="0"/>
              <w:contextualSpacing/>
              <w:rPr>
                <w:rFonts w:ascii="Times New Roman" w:eastAsiaTheme="minorEastAsia" w:hAnsi="Times New Roman"/>
                <w:lang w:eastAsia="zh-CN"/>
              </w:rPr>
            </w:pPr>
          </w:p>
        </w:tc>
      </w:tr>
      <w:tr w:rsidR="00AE448A" w14:paraId="4502B69A" w14:textId="77777777">
        <w:tc>
          <w:tcPr>
            <w:tcW w:w="1975" w:type="dxa"/>
          </w:tcPr>
          <w:p w14:paraId="4B57350F"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6B9B6F1E" w14:textId="77777777" w:rsidR="00AE448A" w:rsidRDefault="00AE448A" w:rsidP="00AE448A">
            <w:pPr>
              <w:pStyle w:val="aff0"/>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f0"/>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5F2D7EA" w:rsidR="005D2BDF" w:rsidRDefault="007C3DE2">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p>
    <w:p w14:paraId="79F926B6" w14:textId="77777777" w:rsidR="005D2BDF" w:rsidRDefault="007C3DE2">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77777777" w:rsidR="005D2BDF" w:rsidRDefault="007C3DE2">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HiSilicon, CMCC, Lenovo / MotMob, </w:t>
      </w:r>
    </w:p>
    <w:p w14:paraId="01ABEC79" w14:textId="77777777" w:rsidR="005D2BDF" w:rsidRDefault="007C3DE2">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77777777" w:rsidR="005D2BDF" w:rsidRDefault="007C3DE2">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p>
    <w:p w14:paraId="59A5C6D1" w14:textId="77777777" w:rsidR="005D2BDF" w:rsidRDefault="007C3DE2">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f0"/>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f0"/>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3713EF45" w:rsidR="005D2BDF" w:rsidRDefault="007C3DE2">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 CATT, Nokia / NSB</w:t>
      </w:r>
      <w:r w:rsidR="00714812">
        <w:rPr>
          <w:rFonts w:ascii="Times New Roman" w:eastAsiaTheme="minorEastAsia" w:hAnsi="Times New Roman"/>
          <w:lang w:eastAsia="zh-CN"/>
        </w:rPr>
        <w:t>, DOCOMO</w:t>
      </w:r>
      <w:r w:rsidR="00714812">
        <w:rPr>
          <w:rFonts w:ascii="Times New Roman" w:eastAsiaTheme="minorEastAsia" w:hAnsi="Times New Roman"/>
          <w:lang w:eastAsia="zh-CN"/>
        </w:rPr>
        <w:t xml:space="preserve">, </w:t>
      </w:r>
    </w:p>
    <w:p w14:paraId="3715EB6B" w14:textId="77777777" w:rsidR="005D2BDF" w:rsidRDefault="007C3DE2">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77777777" w:rsidR="005D2BDF" w:rsidRDefault="007C3DE2">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p>
    <w:p w14:paraId="00C73D06" w14:textId="77777777" w:rsidR="005D2BDF" w:rsidRDefault="007C3DE2">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f0"/>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aff0"/>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6438A42"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707B16D"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aff0"/>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f0"/>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f0"/>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f0"/>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aff0"/>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f0"/>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aff0"/>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aff0"/>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aff0"/>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aff0"/>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f0"/>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f0"/>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 per BWP for both PDCCH</w:t>
            </w:r>
            <w:r>
              <w:rPr>
                <w:rFonts w:ascii="Times New Roman" w:eastAsia="ＭＳ 明朝" w:hAnsi="Times New Roman"/>
                <w:lang w:eastAsia="ja-JP"/>
              </w:rPr>
              <w:t xml:space="preserve"> and </w:t>
            </w:r>
            <w:r>
              <w:rPr>
                <w:rFonts w:ascii="Times New Roman" w:eastAsia="ＭＳ 明朝" w:hAnsi="Times New Roman" w:hint="eastAsia"/>
                <w:lang w:eastAsia="ja-JP"/>
              </w:rPr>
              <w:t>PDSCH.</w:t>
            </w:r>
          </w:p>
        </w:tc>
      </w:tr>
      <w:tr w:rsidR="00AE448A" w14:paraId="53E8AAF9" w14:textId="77777777">
        <w:tc>
          <w:tcPr>
            <w:tcW w:w="1975" w:type="dxa"/>
          </w:tcPr>
          <w:p w14:paraId="45CB1CC2"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1C1B0702" w14:textId="77777777" w:rsidR="00AE448A" w:rsidRDefault="00AE448A" w:rsidP="00AE448A">
            <w:pPr>
              <w:pStyle w:val="aff0"/>
              <w:ind w:left="0"/>
              <w:contextualSpacing/>
              <w:rPr>
                <w:rFonts w:ascii="Times New Roman" w:eastAsiaTheme="minorEastAsia" w:hAnsi="Times New Roman"/>
                <w:lang w:eastAsia="zh-CN"/>
              </w:rPr>
            </w:pPr>
          </w:p>
        </w:tc>
      </w:tr>
      <w:tr w:rsidR="00AE448A" w14:paraId="48B96997" w14:textId="77777777">
        <w:tc>
          <w:tcPr>
            <w:tcW w:w="1975" w:type="dxa"/>
          </w:tcPr>
          <w:p w14:paraId="1FF3E4BB"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6A9A9E57" w14:textId="77777777" w:rsidR="00AE448A" w:rsidRDefault="00AE448A" w:rsidP="00AE448A">
            <w:pPr>
              <w:pStyle w:val="aff0"/>
              <w:ind w:left="0"/>
              <w:contextualSpacing/>
              <w:rPr>
                <w:rFonts w:ascii="Times New Roman" w:eastAsia="Malgun Gothic" w:hAnsi="Times New Roman"/>
                <w:lang w:eastAsia="ko-KR"/>
              </w:rPr>
            </w:pPr>
          </w:p>
        </w:tc>
      </w:tr>
      <w:tr w:rsidR="00AE448A" w14:paraId="6B0521D0" w14:textId="77777777">
        <w:tc>
          <w:tcPr>
            <w:tcW w:w="1975" w:type="dxa"/>
          </w:tcPr>
          <w:p w14:paraId="0C14949C"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0C95D47B" w14:textId="77777777" w:rsidR="00AE448A" w:rsidRDefault="00AE448A" w:rsidP="00AE448A">
            <w:pPr>
              <w:pStyle w:val="aff0"/>
              <w:ind w:left="0"/>
              <w:contextualSpacing/>
              <w:rPr>
                <w:rFonts w:ascii="Times New Roman" w:eastAsiaTheme="minorEastAsia" w:hAnsi="Times New Roman"/>
                <w:lang w:eastAsia="zh-CN"/>
              </w:rPr>
            </w:pPr>
          </w:p>
        </w:tc>
      </w:tr>
      <w:tr w:rsidR="00AE448A" w14:paraId="1397D6A5" w14:textId="77777777">
        <w:tc>
          <w:tcPr>
            <w:tcW w:w="1975" w:type="dxa"/>
          </w:tcPr>
          <w:p w14:paraId="3EEF0C11" w14:textId="77777777" w:rsidR="00AE448A" w:rsidRDefault="00AE448A" w:rsidP="00AE448A">
            <w:pPr>
              <w:pStyle w:val="aff0"/>
              <w:ind w:left="0"/>
              <w:contextualSpacing/>
              <w:rPr>
                <w:rFonts w:ascii="Times New Roman" w:eastAsia="Malgun Gothic" w:hAnsi="Times New Roman"/>
                <w:lang w:eastAsia="ko-KR"/>
              </w:rPr>
            </w:pPr>
          </w:p>
        </w:tc>
        <w:tc>
          <w:tcPr>
            <w:tcW w:w="7375" w:type="dxa"/>
          </w:tcPr>
          <w:p w14:paraId="73AECA67" w14:textId="77777777" w:rsidR="00AE448A" w:rsidRDefault="00AE448A" w:rsidP="00AE448A">
            <w:pPr>
              <w:pStyle w:val="aff0"/>
              <w:ind w:left="0"/>
              <w:contextualSpacing/>
              <w:rPr>
                <w:rFonts w:ascii="Times New Roman" w:eastAsia="Malgun Gothic" w:hAnsi="Times New Roman"/>
                <w:lang w:eastAsia="ko-KR"/>
              </w:rPr>
            </w:pPr>
          </w:p>
        </w:tc>
      </w:tr>
      <w:tr w:rsidR="00AE448A" w14:paraId="477B5D12" w14:textId="77777777">
        <w:tc>
          <w:tcPr>
            <w:tcW w:w="1975" w:type="dxa"/>
          </w:tcPr>
          <w:p w14:paraId="431229EB"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2ADEFC22" w14:textId="77777777" w:rsidR="00AE448A" w:rsidRDefault="00AE448A" w:rsidP="00AE448A">
            <w:pPr>
              <w:pStyle w:val="aff0"/>
              <w:ind w:left="0"/>
              <w:contextualSpacing/>
              <w:rPr>
                <w:rFonts w:ascii="Times New Roman" w:eastAsiaTheme="minorEastAsia" w:hAnsi="Times New Roman"/>
                <w:lang w:eastAsia="zh-CN"/>
              </w:rPr>
            </w:pPr>
          </w:p>
        </w:tc>
      </w:tr>
      <w:tr w:rsidR="00AE448A" w14:paraId="52CD80EF" w14:textId="77777777">
        <w:tc>
          <w:tcPr>
            <w:tcW w:w="1975" w:type="dxa"/>
          </w:tcPr>
          <w:p w14:paraId="62AE68A2"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57F0FAAC" w14:textId="77777777" w:rsidR="00AE448A" w:rsidRDefault="00AE448A" w:rsidP="00AE448A">
            <w:pPr>
              <w:pStyle w:val="aff0"/>
              <w:ind w:left="0"/>
              <w:contextualSpacing/>
              <w:rPr>
                <w:rFonts w:ascii="Times New Roman" w:eastAsiaTheme="minorEastAsia" w:hAnsi="Times New Roman"/>
                <w:lang w:eastAsia="zh-CN"/>
              </w:rPr>
            </w:pPr>
          </w:p>
        </w:tc>
      </w:tr>
      <w:tr w:rsidR="00AE448A" w14:paraId="170B66C3" w14:textId="77777777">
        <w:tc>
          <w:tcPr>
            <w:tcW w:w="1975" w:type="dxa"/>
          </w:tcPr>
          <w:p w14:paraId="30D8329B"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711A3FB8" w14:textId="77777777" w:rsidR="00AE448A" w:rsidRDefault="00AE448A" w:rsidP="00AE448A">
            <w:pPr>
              <w:pStyle w:val="aff0"/>
              <w:ind w:left="0"/>
              <w:contextualSpacing/>
              <w:rPr>
                <w:rFonts w:ascii="Times New Roman" w:eastAsiaTheme="minorEastAsia" w:hAnsi="Times New Roman"/>
                <w:lang w:eastAsia="zh-CN"/>
              </w:rPr>
            </w:pP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f0"/>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f0"/>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f0"/>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9880D5A" w14:textId="77777777" w:rsidR="005D2BDF" w:rsidRDefault="007C3DE2">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2568FB21" w:rsidR="005D2BDF" w:rsidRDefault="007C3DE2">
      <w:pPr>
        <w:pStyle w:val="aff0"/>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w:t>
      </w:r>
      <w:r w:rsidR="00714812">
        <w:rPr>
          <w:rFonts w:ascii="Times New Roman" w:eastAsiaTheme="minorEastAsia" w:hAnsi="Times New Roman"/>
          <w:lang w:eastAsia="zh-CN"/>
        </w:rPr>
        <w:t>, DOCOMO</w:t>
      </w:r>
    </w:p>
    <w:p w14:paraId="7983733C" w14:textId="77777777" w:rsidR="005D2BDF" w:rsidRDefault="007C3DE2">
      <w:pPr>
        <w:pStyle w:val="aff0"/>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f0"/>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f0"/>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103BD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f0"/>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f0"/>
              <w:ind w:left="0"/>
              <w:contextualSpacing/>
              <w:rPr>
                <w:rFonts w:ascii="Times New Roman" w:eastAsia="ＭＳ 明朝" w:hAnsi="Times New Roman" w:hint="eastAsia"/>
                <w:lang w:eastAsia="ja-JP"/>
              </w:rPr>
            </w:pPr>
            <w:r w:rsidRPr="00714812">
              <w:rPr>
                <w:rFonts w:ascii="Times New Roman" w:eastAsia="ＭＳ 明朝" w:hAnsi="Times New Roman" w:hint="eastAsia"/>
                <w:lang w:eastAsia="ja-JP"/>
              </w:rPr>
              <w:t>DOCOMO</w:t>
            </w:r>
          </w:p>
        </w:tc>
        <w:tc>
          <w:tcPr>
            <w:tcW w:w="7375" w:type="dxa"/>
          </w:tcPr>
          <w:p w14:paraId="795B786E" w14:textId="6C559AC6" w:rsidR="00AE448A" w:rsidRPr="00714812" w:rsidRDefault="00714812" w:rsidP="00AE448A">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 Rel.16 RRC parameter.</w:t>
            </w:r>
            <w:r>
              <w:rPr>
                <w:rFonts w:ascii="Times New Roman" w:eastAsia="ＭＳ 明朝" w:hAnsi="Times New Roman"/>
                <w:lang w:eastAsia="ja-JP"/>
              </w:rPr>
              <w:t xml:space="preserve"> If there is no benefit of creating new RRC parameter, we don’t need to ask RAN2 to create new RRC parameter.</w:t>
            </w:r>
          </w:p>
        </w:tc>
      </w:tr>
      <w:tr w:rsidR="00AE448A" w14:paraId="51141186" w14:textId="77777777">
        <w:tc>
          <w:tcPr>
            <w:tcW w:w="1975" w:type="dxa"/>
          </w:tcPr>
          <w:p w14:paraId="2DD54E51" w14:textId="77777777" w:rsidR="00AE448A" w:rsidRDefault="00AE448A" w:rsidP="00AE448A">
            <w:pPr>
              <w:pStyle w:val="aff0"/>
              <w:ind w:left="0"/>
              <w:contextualSpacing/>
              <w:rPr>
                <w:rFonts w:ascii="Times New Roman" w:eastAsia="Malgun Gothic" w:hAnsi="Times New Roman"/>
                <w:lang w:val="en-GB" w:eastAsia="ko-KR"/>
              </w:rPr>
            </w:pPr>
          </w:p>
        </w:tc>
        <w:tc>
          <w:tcPr>
            <w:tcW w:w="7375" w:type="dxa"/>
          </w:tcPr>
          <w:p w14:paraId="6B2A4E8B" w14:textId="77777777" w:rsidR="00AE448A" w:rsidRDefault="00AE448A" w:rsidP="00AE448A">
            <w:pPr>
              <w:pStyle w:val="aff0"/>
              <w:ind w:left="0"/>
              <w:contextualSpacing/>
              <w:rPr>
                <w:rFonts w:ascii="Times New Roman" w:eastAsia="Malgun Gothic" w:hAnsi="Times New Roman"/>
                <w:lang w:eastAsia="ko-KR"/>
              </w:rPr>
            </w:pPr>
          </w:p>
        </w:tc>
      </w:tr>
      <w:tr w:rsidR="00AE448A" w14:paraId="5C940EDB" w14:textId="77777777">
        <w:tc>
          <w:tcPr>
            <w:tcW w:w="1975" w:type="dxa"/>
          </w:tcPr>
          <w:p w14:paraId="09F1123B"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00551F07" w14:textId="77777777" w:rsidR="00AE448A" w:rsidRDefault="00AE448A" w:rsidP="00AE448A">
            <w:pPr>
              <w:pStyle w:val="aff0"/>
              <w:ind w:left="0"/>
              <w:contextualSpacing/>
              <w:rPr>
                <w:rFonts w:ascii="Times New Roman" w:eastAsiaTheme="minorEastAsia" w:hAnsi="Times New Roman"/>
                <w:lang w:eastAsia="zh-CN"/>
              </w:rPr>
            </w:pPr>
          </w:p>
        </w:tc>
      </w:tr>
      <w:tr w:rsidR="00AE448A" w14:paraId="0BCD99E8" w14:textId="77777777">
        <w:tc>
          <w:tcPr>
            <w:tcW w:w="1975" w:type="dxa"/>
          </w:tcPr>
          <w:p w14:paraId="370AD40F" w14:textId="77777777" w:rsidR="00AE448A" w:rsidRDefault="00AE448A" w:rsidP="00AE448A">
            <w:pPr>
              <w:pStyle w:val="aff0"/>
              <w:ind w:left="0"/>
              <w:contextualSpacing/>
              <w:rPr>
                <w:rFonts w:ascii="Times New Roman" w:eastAsia="Malgun Gothic" w:hAnsi="Times New Roman"/>
                <w:lang w:eastAsia="ko-KR"/>
              </w:rPr>
            </w:pPr>
          </w:p>
        </w:tc>
        <w:tc>
          <w:tcPr>
            <w:tcW w:w="7375" w:type="dxa"/>
          </w:tcPr>
          <w:p w14:paraId="357605E9" w14:textId="77777777" w:rsidR="00AE448A" w:rsidRDefault="00AE448A" w:rsidP="00AE448A">
            <w:pPr>
              <w:pStyle w:val="aff0"/>
              <w:ind w:left="0"/>
              <w:contextualSpacing/>
              <w:rPr>
                <w:rFonts w:ascii="Times New Roman" w:eastAsia="Malgun Gothic" w:hAnsi="Times New Roman"/>
                <w:lang w:eastAsia="ko-KR"/>
              </w:rPr>
            </w:pPr>
          </w:p>
        </w:tc>
      </w:tr>
      <w:tr w:rsidR="00AE448A" w14:paraId="75C482FB" w14:textId="77777777">
        <w:tc>
          <w:tcPr>
            <w:tcW w:w="1975" w:type="dxa"/>
          </w:tcPr>
          <w:p w14:paraId="69962016"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3F59DEC8" w14:textId="77777777" w:rsidR="00AE448A" w:rsidRDefault="00AE448A" w:rsidP="00AE448A">
            <w:pPr>
              <w:pStyle w:val="aff0"/>
              <w:ind w:left="0"/>
              <w:contextualSpacing/>
              <w:rPr>
                <w:rFonts w:ascii="Times New Roman" w:eastAsiaTheme="minorEastAsia" w:hAnsi="Times New Roman"/>
                <w:lang w:eastAsia="zh-CN"/>
              </w:rPr>
            </w:pPr>
          </w:p>
        </w:tc>
      </w:tr>
      <w:tr w:rsidR="00AE448A" w14:paraId="33956A36" w14:textId="77777777">
        <w:tc>
          <w:tcPr>
            <w:tcW w:w="1975" w:type="dxa"/>
          </w:tcPr>
          <w:p w14:paraId="0EE1DFB5"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0A4FD46F" w14:textId="77777777" w:rsidR="00AE448A" w:rsidRDefault="00AE448A" w:rsidP="00AE448A">
            <w:pPr>
              <w:pStyle w:val="aff0"/>
              <w:ind w:left="0"/>
              <w:contextualSpacing/>
              <w:rPr>
                <w:rFonts w:ascii="Times New Roman" w:eastAsia="Malgun Gothic" w:hAnsi="Times New Roman"/>
                <w:lang w:eastAsia="ko-KR"/>
              </w:rPr>
            </w:pPr>
          </w:p>
        </w:tc>
      </w:tr>
      <w:tr w:rsidR="00AE448A" w14:paraId="787FC102" w14:textId="77777777">
        <w:tc>
          <w:tcPr>
            <w:tcW w:w="1975" w:type="dxa"/>
          </w:tcPr>
          <w:p w14:paraId="061862D3"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7093FDE2" w14:textId="77777777" w:rsidR="00AE448A" w:rsidRDefault="00AE448A" w:rsidP="00AE448A">
            <w:pPr>
              <w:pStyle w:val="aff0"/>
              <w:ind w:left="0"/>
              <w:contextualSpacing/>
              <w:rPr>
                <w:rFonts w:ascii="Times New Roman" w:eastAsiaTheme="minorEastAsia" w:hAnsi="Times New Roman"/>
                <w:lang w:eastAsia="zh-CN"/>
              </w:rPr>
            </w:pPr>
          </w:p>
        </w:tc>
      </w:tr>
      <w:tr w:rsidR="00AE448A" w14:paraId="4AEA08DA" w14:textId="77777777">
        <w:tc>
          <w:tcPr>
            <w:tcW w:w="1975" w:type="dxa"/>
          </w:tcPr>
          <w:p w14:paraId="581C57F2" w14:textId="77777777" w:rsidR="00AE448A" w:rsidRDefault="00AE448A" w:rsidP="00AE448A">
            <w:pPr>
              <w:pStyle w:val="aff0"/>
              <w:ind w:left="0"/>
              <w:contextualSpacing/>
              <w:rPr>
                <w:rFonts w:ascii="Times New Roman" w:eastAsia="Malgun Gothic" w:hAnsi="Times New Roman"/>
                <w:lang w:eastAsia="ko-KR"/>
              </w:rPr>
            </w:pPr>
          </w:p>
        </w:tc>
        <w:tc>
          <w:tcPr>
            <w:tcW w:w="7375" w:type="dxa"/>
          </w:tcPr>
          <w:p w14:paraId="5266C03F" w14:textId="77777777" w:rsidR="00AE448A" w:rsidRDefault="00AE448A" w:rsidP="00AE448A">
            <w:pPr>
              <w:pStyle w:val="aff0"/>
              <w:ind w:left="0"/>
              <w:contextualSpacing/>
              <w:rPr>
                <w:rFonts w:ascii="Times New Roman" w:eastAsia="Malgun Gothic" w:hAnsi="Times New Roman"/>
                <w:lang w:eastAsia="ko-KR"/>
              </w:rPr>
            </w:pPr>
          </w:p>
        </w:tc>
      </w:tr>
      <w:tr w:rsidR="00AE448A" w14:paraId="61FAEC29" w14:textId="77777777">
        <w:tc>
          <w:tcPr>
            <w:tcW w:w="1975" w:type="dxa"/>
          </w:tcPr>
          <w:p w14:paraId="0F62767B"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4F67F3A5" w14:textId="77777777" w:rsidR="00AE448A" w:rsidRDefault="00AE448A" w:rsidP="00AE448A">
            <w:pPr>
              <w:pStyle w:val="aff0"/>
              <w:ind w:left="0"/>
              <w:contextualSpacing/>
              <w:rPr>
                <w:rFonts w:ascii="Times New Roman" w:eastAsiaTheme="minorEastAsia" w:hAnsi="Times New Roman"/>
                <w:lang w:eastAsia="zh-CN"/>
              </w:rPr>
            </w:pPr>
          </w:p>
        </w:tc>
      </w:tr>
      <w:tr w:rsidR="00AE448A" w14:paraId="6B00709F" w14:textId="77777777">
        <w:tc>
          <w:tcPr>
            <w:tcW w:w="1975" w:type="dxa"/>
          </w:tcPr>
          <w:p w14:paraId="7242DE52"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0A57F28B" w14:textId="77777777" w:rsidR="00AE448A" w:rsidRDefault="00AE448A" w:rsidP="00AE448A">
            <w:pPr>
              <w:pStyle w:val="aff0"/>
              <w:ind w:left="0"/>
              <w:contextualSpacing/>
              <w:rPr>
                <w:rFonts w:ascii="Times New Roman" w:eastAsiaTheme="minorEastAsia" w:hAnsi="Times New Roman"/>
                <w:lang w:eastAsia="zh-CN"/>
              </w:rPr>
            </w:pPr>
          </w:p>
        </w:tc>
      </w:tr>
      <w:tr w:rsidR="00AE448A" w14:paraId="271759D1" w14:textId="77777777">
        <w:tc>
          <w:tcPr>
            <w:tcW w:w="1975" w:type="dxa"/>
          </w:tcPr>
          <w:p w14:paraId="0AED7176"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52266C58" w14:textId="77777777" w:rsidR="00AE448A" w:rsidRDefault="00AE448A" w:rsidP="00AE448A">
            <w:pPr>
              <w:pStyle w:val="aff0"/>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f0"/>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f0"/>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f0"/>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f0"/>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f0"/>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4A141E4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A1AF06D"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f0"/>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aff0"/>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5D2BDF" w14:paraId="337AA1F7" w14:textId="77777777">
        <w:tc>
          <w:tcPr>
            <w:tcW w:w="1975" w:type="dxa"/>
          </w:tcPr>
          <w:p w14:paraId="217FF593" w14:textId="48FBABEB" w:rsidR="005D2BDF" w:rsidRDefault="00D7374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aff0"/>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f0"/>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f0"/>
              <w:ind w:left="0"/>
              <w:contextualSpacing/>
              <w:rPr>
                <w:rFonts w:ascii="Times New Roman" w:eastAsia="ＭＳ 明朝" w:hAnsi="Times New Roman" w:hint="eastAsia"/>
                <w:lang w:val="en-GB" w:eastAsia="ja-JP"/>
              </w:rPr>
            </w:pPr>
            <w:r>
              <w:rPr>
                <w:rFonts w:ascii="Times New Roman" w:eastAsia="ＭＳ 明朝" w:hAnsi="Times New Roman" w:hint="eastAsia"/>
                <w:lang w:val="en-GB" w:eastAsia="ja-JP"/>
              </w:rPr>
              <w:t>DOCOMO</w:t>
            </w:r>
          </w:p>
        </w:tc>
        <w:tc>
          <w:tcPr>
            <w:tcW w:w="7375" w:type="dxa"/>
          </w:tcPr>
          <w:p w14:paraId="15A28A6A" w14:textId="6978B384" w:rsidR="00AE448A" w:rsidRPr="00714812" w:rsidRDefault="00714812" w:rsidP="001869D2">
            <w:pPr>
              <w:pStyle w:val="aff0"/>
              <w:ind w:left="0"/>
              <w:contextualSpacing/>
              <w:rPr>
                <w:rFonts w:ascii="Times New Roman" w:eastAsia="ＭＳ 明朝" w:hAnsi="Times New Roman" w:hint="eastAsia"/>
                <w:lang w:eastAsia="ja-JP"/>
              </w:rPr>
            </w:pPr>
            <w:r w:rsidRPr="001869D2">
              <w:rPr>
                <w:rFonts w:ascii="Times New Roman" w:eastAsia="ＭＳ 明朝" w:hAnsi="Times New Roman" w:hint="eastAsia"/>
                <w:lang w:eastAsia="ja-JP"/>
              </w:rPr>
              <w:t>Question:</w:t>
            </w:r>
            <w:r>
              <w:rPr>
                <w:rFonts w:ascii="Times New Roman" w:eastAsia="ＭＳ 明朝" w:hAnsi="Times New Roman" w:hint="eastAsia"/>
                <w:lang w:eastAsia="ja-JP"/>
              </w:rPr>
              <w:t xml:space="preserve"> </w:t>
            </w:r>
            <w:r w:rsidR="001869D2">
              <w:rPr>
                <w:rFonts w:ascii="Times New Roman" w:eastAsia="ＭＳ 明朝" w:hAnsi="Times New Roman"/>
                <w:lang w:eastAsia="ja-JP"/>
              </w:rPr>
              <w:t>The intention of the</w:t>
            </w:r>
            <w:r>
              <w:rPr>
                <w:rFonts w:ascii="Times New Roman" w:eastAsia="ＭＳ 明朝" w:hAnsi="Times New Roman" w:hint="eastAsia"/>
                <w:lang w:eastAsia="ja-JP"/>
              </w:rPr>
              <w:t xml:space="preserve"> proposal</w:t>
            </w:r>
            <w:r w:rsidR="001869D2">
              <w:rPr>
                <w:rFonts w:ascii="Times New Roman" w:eastAsia="ＭＳ 明朝" w:hAnsi="Times New Roman"/>
                <w:lang w:eastAsia="ja-JP"/>
              </w:rPr>
              <w:t xml:space="preserve"> is not only </w:t>
            </w:r>
            <w:r>
              <w:rPr>
                <w:rFonts w:ascii="Times New Roman" w:eastAsia="ＭＳ 明朝" w:hAnsi="Times New Roman" w:hint="eastAsia"/>
                <w:lang w:eastAsia="ja-JP"/>
              </w:rPr>
              <w:t xml:space="preserve">for </w:t>
            </w:r>
            <w:r>
              <w:rPr>
                <w:rFonts w:ascii="Times New Roman" w:eastAsia="ＭＳ 明朝" w:hAnsi="Times New Roman"/>
                <w:lang w:eastAsia="ja-JP"/>
              </w:rPr>
              <w:t>“</w:t>
            </w:r>
            <w:r w:rsidRPr="00714812">
              <w:rPr>
                <w:rFonts w:ascii="Times New Roman" w:eastAsia="ＭＳ 明朝" w:hAnsi="Times New Roman"/>
                <w:i/>
                <w:lang w:eastAsia="ja-JP"/>
              </w:rPr>
              <w:t>in the indicated CCs set</w:t>
            </w:r>
            <w:r>
              <w:rPr>
                <w:rFonts w:ascii="Times New Roman" w:eastAsia="ＭＳ 明朝" w:hAnsi="Times New Roman"/>
                <w:lang w:eastAsia="ja-JP"/>
              </w:rPr>
              <w:t>”</w:t>
            </w:r>
            <w:r w:rsidR="001869D2">
              <w:rPr>
                <w:rFonts w:ascii="Times New Roman" w:eastAsia="ＭＳ 明朝" w:hAnsi="Times New Roman"/>
                <w:lang w:eastAsia="ja-JP"/>
              </w:rPr>
              <w:t xml:space="preserve"> but</w:t>
            </w:r>
            <w:r>
              <w:rPr>
                <w:rFonts w:ascii="Times New Roman" w:eastAsia="ＭＳ 明朝" w:hAnsi="Times New Roman"/>
                <w:lang w:eastAsia="ja-JP"/>
              </w:rPr>
              <w:t xml:space="preserve"> </w:t>
            </w:r>
            <w:r w:rsidR="001869D2">
              <w:rPr>
                <w:rFonts w:ascii="Times New Roman" w:eastAsia="ＭＳ 明朝" w:hAnsi="Times New Roman"/>
                <w:lang w:eastAsia="ja-JP"/>
              </w:rPr>
              <w:t xml:space="preserve">also for </w:t>
            </w:r>
            <w:r>
              <w:rPr>
                <w:rFonts w:ascii="Times New Roman" w:eastAsia="ＭＳ 明朝" w:hAnsi="Times New Roman"/>
                <w:lang w:eastAsia="ja-JP"/>
              </w:rPr>
              <w:t>general</w:t>
            </w:r>
            <w:r w:rsidR="001869D2">
              <w:rPr>
                <w:rFonts w:ascii="Times New Roman" w:eastAsia="ＭＳ 明朝" w:hAnsi="Times New Roman"/>
                <w:lang w:eastAsia="ja-JP"/>
              </w:rPr>
              <w:t xml:space="preserve"> case</w:t>
            </w:r>
            <w:r>
              <w:rPr>
                <w:rFonts w:ascii="Times New Roman" w:eastAsia="ＭＳ 明朝" w:hAnsi="Times New Roman"/>
                <w:lang w:eastAsia="ja-JP"/>
              </w:rPr>
              <w:t>?</w:t>
            </w:r>
          </w:p>
        </w:tc>
      </w:tr>
      <w:tr w:rsidR="00AE448A" w14:paraId="05B4CBE5" w14:textId="77777777">
        <w:tc>
          <w:tcPr>
            <w:tcW w:w="1975" w:type="dxa"/>
          </w:tcPr>
          <w:p w14:paraId="28522C45"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73790B56" w14:textId="77777777" w:rsidR="00AE448A" w:rsidRDefault="00AE448A" w:rsidP="00AE448A">
            <w:pPr>
              <w:pStyle w:val="aff0"/>
              <w:ind w:left="0"/>
              <w:contextualSpacing/>
              <w:rPr>
                <w:rFonts w:ascii="Times New Roman" w:eastAsiaTheme="minorEastAsia" w:hAnsi="Times New Roman"/>
                <w:lang w:eastAsia="zh-CN"/>
              </w:rPr>
            </w:pPr>
          </w:p>
        </w:tc>
      </w:tr>
      <w:tr w:rsidR="00AE448A" w14:paraId="3B673E93" w14:textId="77777777">
        <w:tc>
          <w:tcPr>
            <w:tcW w:w="1975" w:type="dxa"/>
          </w:tcPr>
          <w:p w14:paraId="03FEC82B" w14:textId="77777777" w:rsidR="00AE448A" w:rsidRDefault="00AE448A" w:rsidP="00AE448A">
            <w:pPr>
              <w:pStyle w:val="aff0"/>
              <w:ind w:left="0"/>
              <w:contextualSpacing/>
              <w:rPr>
                <w:rFonts w:ascii="Times New Roman" w:eastAsia="Malgun Gothic" w:hAnsi="Times New Roman"/>
                <w:lang w:eastAsia="ko-KR"/>
              </w:rPr>
            </w:pPr>
          </w:p>
        </w:tc>
        <w:tc>
          <w:tcPr>
            <w:tcW w:w="7375" w:type="dxa"/>
          </w:tcPr>
          <w:p w14:paraId="6051C108" w14:textId="77777777" w:rsidR="00AE448A" w:rsidRDefault="00AE448A" w:rsidP="00AE448A">
            <w:pPr>
              <w:pStyle w:val="aff0"/>
              <w:ind w:left="0"/>
              <w:contextualSpacing/>
              <w:rPr>
                <w:rFonts w:ascii="Times New Roman" w:eastAsia="Malgun Gothic" w:hAnsi="Times New Roman"/>
                <w:lang w:eastAsia="ko-KR"/>
              </w:rPr>
            </w:pPr>
          </w:p>
        </w:tc>
      </w:tr>
      <w:tr w:rsidR="00AE448A" w14:paraId="091A5CB5" w14:textId="77777777">
        <w:tc>
          <w:tcPr>
            <w:tcW w:w="1975" w:type="dxa"/>
          </w:tcPr>
          <w:p w14:paraId="02D8721C"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449E5471" w14:textId="77777777" w:rsidR="00AE448A" w:rsidRDefault="00AE448A" w:rsidP="00AE448A">
            <w:pPr>
              <w:pStyle w:val="aff0"/>
              <w:ind w:left="0"/>
              <w:contextualSpacing/>
              <w:rPr>
                <w:rFonts w:ascii="Times New Roman" w:eastAsiaTheme="minorEastAsia" w:hAnsi="Times New Roman"/>
                <w:lang w:eastAsia="zh-CN"/>
              </w:rPr>
            </w:pPr>
          </w:p>
        </w:tc>
      </w:tr>
      <w:tr w:rsidR="00AE448A" w14:paraId="1605F346" w14:textId="77777777">
        <w:tc>
          <w:tcPr>
            <w:tcW w:w="1975" w:type="dxa"/>
          </w:tcPr>
          <w:p w14:paraId="53633437"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1FD6FF1E" w14:textId="77777777" w:rsidR="00AE448A" w:rsidRDefault="00AE448A" w:rsidP="00AE448A">
            <w:pPr>
              <w:pStyle w:val="aff0"/>
              <w:ind w:left="0"/>
              <w:contextualSpacing/>
              <w:rPr>
                <w:rFonts w:ascii="Times New Roman" w:eastAsia="Malgun Gothic" w:hAnsi="Times New Roman"/>
                <w:lang w:eastAsia="ko-KR"/>
              </w:rPr>
            </w:pPr>
          </w:p>
        </w:tc>
      </w:tr>
      <w:tr w:rsidR="00AE448A" w14:paraId="550E6761" w14:textId="77777777">
        <w:tc>
          <w:tcPr>
            <w:tcW w:w="1975" w:type="dxa"/>
          </w:tcPr>
          <w:p w14:paraId="7D5281F1"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614FFF9F" w14:textId="77777777" w:rsidR="00AE448A" w:rsidRDefault="00AE448A" w:rsidP="00AE448A">
            <w:pPr>
              <w:pStyle w:val="aff0"/>
              <w:ind w:left="0"/>
              <w:contextualSpacing/>
              <w:rPr>
                <w:rFonts w:ascii="Times New Roman" w:eastAsiaTheme="minorEastAsia" w:hAnsi="Times New Roman"/>
                <w:lang w:eastAsia="zh-CN"/>
              </w:rPr>
            </w:pPr>
          </w:p>
        </w:tc>
      </w:tr>
      <w:tr w:rsidR="00AE448A" w14:paraId="3FFA5C40" w14:textId="77777777">
        <w:tc>
          <w:tcPr>
            <w:tcW w:w="1975" w:type="dxa"/>
          </w:tcPr>
          <w:p w14:paraId="24A0CE4E" w14:textId="77777777" w:rsidR="00AE448A" w:rsidRDefault="00AE448A" w:rsidP="00AE448A">
            <w:pPr>
              <w:pStyle w:val="aff0"/>
              <w:ind w:left="0"/>
              <w:contextualSpacing/>
              <w:rPr>
                <w:rFonts w:ascii="Times New Roman" w:eastAsia="Malgun Gothic" w:hAnsi="Times New Roman"/>
                <w:lang w:eastAsia="ko-KR"/>
              </w:rPr>
            </w:pPr>
          </w:p>
        </w:tc>
        <w:tc>
          <w:tcPr>
            <w:tcW w:w="7375" w:type="dxa"/>
          </w:tcPr>
          <w:p w14:paraId="4817468D" w14:textId="77777777" w:rsidR="00AE448A" w:rsidRDefault="00AE448A" w:rsidP="00AE448A">
            <w:pPr>
              <w:pStyle w:val="aff0"/>
              <w:ind w:left="0"/>
              <w:contextualSpacing/>
              <w:rPr>
                <w:rFonts w:ascii="Times New Roman" w:eastAsia="Malgun Gothic" w:hAnsi="Times New Roman"/>
                <w:lang w:eastAsia="ko-KR"/>
              </w:rPr>
            </w:pPr>
          </w:p>
        </w:tc>
      </w:tr>
      <w:tr w:rsidR="00AE448A" w14:paraId="5C5C363E" w14:textId="77777777">
        <w:tc>
          <w:tcPr>
            <w:tcW w:w="1975" w:type="dxa"/>
          </w:tcPr>
          <w:p w14:paraId="02B1D29A"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7AE91F21" w14:textId="77777777" w:rsidR="00AE448A" w:rsidRDefault="00AE448A" w:rsidP="00AE448A">
            <w:pPr>
              <w:pStyle w:val="aff0"/>
              <w:ind w:left="0"/>
              <w:contextualSpacing/>
              <w:rPr>
                <w:rFonts w:ascii="Times New Roman" w:eastAsiaTheme="minorEastAsia" w:hAnsi="Times New Roman"/>
                <w:lang w:eastAsia="zh-CN"/>
              </w:rPr>
            </w:pPr>
          </w:p>
        </w:tc>
      </w:tr>
      <w:tr w:rsidR="00AE448A" w14:paraId="3D88ECD4" w14:textId="77777777">
        <w:tc>
          <w:tcPr>
            <w:tcW w:w="1975" w:type="dxa"/>
          </w:tcPr>
          <w:p w14:paraId="5899BFAA"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1D5AC01D" w14:textId="77777777" w:rsidR="00AE448A" w:rsidRDefault="00AE448A" w:rsidP="00AE448A">
            <w:pPr>
              <w:pStyle w:val="aff0"/>
              <w:ind w:left="0"/>
              <w:contextualSpacing/>
              <w:rPr>
                <w:rFonts w:ascii="Times New Roman" w:eastAsiaTheme="minorEastAsia" w:hAnsi="Times New Roman"/>
                <w:lang w:eastAsia="zh-CN"/>
              </w:rPr>
            </w:pPr>
          </w:p>
        </w:tc>
      </w:tr>
      <w:tr w:rsidR="00AE448A" w14:paraId="5845C878" w14:textId="77777777">
        <w:tc>
          <w:tcPr>
            <w:tcW w:w="1975" w:type="dxa"/>
          </w:tcPr>
          <w:p w14:paraId="48F2681E"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16911E58" w14:textId="77777777" w:rsidR="00AE448A" w:rsidRDefault="00AE448A" w:rsidP="00AE448A">
            <w:pPr>
              <w:pStyle w:val="aff0"/>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f0"/>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f0"/>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f0"/>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f0"/>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f0"/>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f0"/>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f0"/>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f0"/>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f0"/>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f0"/>
              <w:ind w:left="0"/>
              <w:contextualSpacing/>
              <w:rPr>
                <w:rFonts w:ascii="Times New Roman" w:eastAsia="ＭＳ 明朝" w:hAnsi="Times New Roman"/>
                <w:lang w:eastAsia="ja-JP"/>
              </w:rPr>
            </w:pPr>
          </w:p>
        </w:tc>
        <w:tc>
          <w:tcPr>
            <w:tcW w:w="7375" w:type="dxa"/>
          </w:tcPr>
          <w:p w14:paraId="652A9050" w14:textId="77777777" w:rsidR="005D2BDF" w:rsidRDefault="005D2BDF">
            <w:pPr>
              <w:pStyle w:val="aff0"/>
              <w:ind w:left="0"/>
              <w:contextualSpacing/>
              <w:rPr>
                <w:rFonts w:ascii="Times New Roman" w:eastAsia="ＭＳ 明朝"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f0"/>
        <w:numPr>
          <w:ilvl w:val="0"/>
          <w:numId w:val="15"/>
        </w:numPr>
        <w:rPr>
          <w:rFonts w:ascii="Times New Roman" w:hAnsi="Times New Roman"/>
        </w:rPr>
      </w:pPr>
      <w:r>
        <w:rPr>
          <w:rFonts w:ascii="Times New Roman" w:hAnsi="Times New Roman"/>
          <w:b/>
          <w:bCs/>
        </w:rPr>
        <w:t>Supported</w:t>
      </w:r>
      <w:r>
        <w:rPr>
          <w:rFonts w:ascii="Times New Roman" w:hAnsi="Times New Roman"/>
        </w:rPr>
        <w:t>: Huawei / HiSilicon, CATT, …</w:t>
      </w:r>
    </w:p>
    <w:p w14:paraId="39733450" w14:textId="77777777" w:rsidR="005D2BDF" w:rsidRDefault="007C3DE2">
      <w:pPr>
        <w:pStyle w:val="aff0"/>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3AAB5A9" w14:textId="77777777" w:rsidR="005D2BDF" w:rsidRDefault="007C3DE2">
      <w:pPr>
        <w:pStyle w:v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t>Round-1</w:t>
      </w:r>
    </w:p>
    <w:p w14:paraId="20F5E2E7" w14:textId="77777777" w:rsidR="005D2BDF" w:rsidRDefault="007C3DE2">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A093431"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9279B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06F0E2A9" w14:textId="0B1AD7FD" w:rsidR="00AE448A" w:rsidRPr="00714812" w:rsidRDefault="00714812" w:rsidP="00AE448A">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We are fine with either</w:t>
            </w:r>
            <w:r>
              <w:rPr>
                <w:rFonts w:ascii="Times New Roman" w:eastAsia="ＭＳ 明朝" w:hAnsi="Times New Roman"/>
                <w:lang w:eastAsia="ja-JP"/>
              </w:rPr>
              <w:t xml:space="preserve"> (support or not support)</w:t>
            </w:r>
            <w:r>
              <w:rPr>
                <w:rFonts w:ascii="Times New Roman" w:eastAsia="ＭＳ 明朝" w:hAnsi="Times New Roman" w:hint="eastAsia"/>
                <w:lang w:eastAsia="ja-JP"/>
              </w:rPr>
              <w:t>.</w:t>
            </w:r>
          </w:p>
        </w:tc>
      </w:tr>
      <w:tr w:rsidR="00AE448A" w14:paraId="0818C070" w14:textId="77777777">
        <w:tc>
          <w:tcPr>
            <w:tcW w:w="1975" w:type="dxa"/>
          </w:tcPr>
          <w:p w14:paraId="03906BB0" w14:textId="77777777" w:rsidR="00AE448A" w:rsidRDefault="00AE448A" w:rsidP="00AE448A">
            <w:pPr>
              <w:pStyle w:val="aff0"/>
              <w:ind w:left="0"/>
              <w:contextualSpacing/>
              <w:rPr>
                <w:rFonts w:ascii="Times New Roman" w:eastAsia="ＭＳ 明朝" w:hAnsi="Times New Roman"/>
                <w:lang w:eastAsia="ja-JP"/>
              </w:rPr>
            </w:pPr>
          </w:p>
        </w:tc>
        <w:tc>
          <w:tcPr>
            <w:tcW w:w="7375" w:type="dxa"/>
          </w:tcPr>
          <w:p w14:paraId="568003A5" w14:textId="77777777" w:rsidR="00AE448A" w:rsidRDefault="00AE448A" w:rsidP="00AE448A">
            <w:pPr>
              <w:pStyle w:val="aff0"/>
              <w:ind w:left="0"/>
              <w:contextualSpacing/>
              <w:rPr>
                <w:rFonts w:ascii="Times New Roman" w:eastAsia="ＭＳ 明朝" w:hAnsi="Times New Roman"/>
                <w:lang w:eastAsia="ja-JP"/>
              </w:rPr>
            </w:pPr>
          </w:p>
        </w:tc>
      </w:tr>
      <w:tr w:rsidR="00AE448A" w14:paraId="20135C1C" w14:textId="77777777">
        <w:tc>
          <w:tcPr>
            <w:tcW w:w="1975" w:type="dxa"/>
          </w:tcPr>
          <w:p w14:paraId="389B46F4" w14:textId="77777777" w:rsidR="00AE448A" w:rsidRDefault="00AE448A" w:rsidP="00AE448A">
            <w:pPr>
              <w:pStyle w:val="aff0"/>
              <w:ind w:left="0"/>
              <w:contextualSpacing/>
              <w:rPr>
                <w:rFonts w:ascii="Times New Roman" w:eastAsia="ＭＳ 明朝" w:hAnsi="Times New Roman"/>
                <w:lang w:eastAsia="ja-JP"/>
              </w:rPr>
            </w:pPr>
          </w:p>
        </w:tc>
        <w:tc>
          <w:tcPr>
            <w:tcW w:w="7375" w:type="dxa"/>
          </w:tcPr>
          <w:p w14:paraId="37FDD64F" w14:textId="77777777" w:rsidR="00AE448A" w:rsidRDefault="00AE448A" w:rsidP="00AE448A">
            <w:pPr>
              <w:pStyle w:val="aff0"/>
              <w:ind w:left="0"/>
              <w:contextualSpacing/>
              <w:rPr>
                <w:rFonts w:ascii="Times New Roman" w:eastAsia="ＭＳ 明朝" w:hAnsi="Times New Roman"/>
                <w:lang w:eastAsia="ja-JP"/>
              </w:rPr>
            </w:pPr>
          </w:p>
        </w:tc>
      </w:tr>
      <w:tr w:rsidR="00AE448A" w14:paraId="0D53226B" w14:textId="77777777">
        <w:tc>
          <w:tcPr>
            <w:tcW w:w="1975" w:type="dxa"/>
          </w:tcPr>
          <w:p w14:paraId="21C1559F"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10FE7820" w14:textId="77777777" w:rsidR="00AE448A" w:rsidRDefault="00AE448A" w:rsidP="00AE448A">
            <w:pPr>
              <w:pStyle w:val="aff0"/>
              <w:ind w:left="0"/>
              <w:contextualSpacing/>
              <w:rPr>
                <w:rFonts w:ascii="Times New Roman" w:eastAsia="ＭＳ 明朝" w:hAnsi="Times New Roman"/>
                <w:lang w:eastAsia="ja-JP"/>
              </w:rPr>
            </w:pPr>
          </w:p>
        </w:tc>
      </w:tr>
      <w:tr w:rsidR="00AE448A" w14:paraId="374A4DBA" w14:textId="77777777">
        <w:tc>
          <w:tcPr>
            <w:tcW w:w="1975" w:type="dxa"/>
          </w:tcPr>
          <w:p w14:paraId="495C1E97"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6E0E57C7" w14:textId="77777777" w:rsidR="00AE448A" w:rsidRDefault="00AE448A" w:rsidP="00AE448A">
            <w:pPr>
              <w:pStyle w:val="aff0"/>
              <w:ind w:left="0"/>
              <w:contextualSpacing/>
              <w:rPr>
                <w:rFonts w:ascii="Times New Roman" w:eastAsiaTheme="minorEastAsia" w:hAnsi="Times New Roman"/>
                <w:lang w:eastAsia="zh-CN"/>
              </w:rPr>
            </w:pPr>
          </w:p>
        </w:tc>
      </w:tr>
      <w:tr w:rsidR="00AE448A" w14:paraId="3BBB2B00" w14:textId="77777777">
        <w:tc>
          <w:tcPr>
            <w:tcW w:w="1975" w:type="dxa"/>
          </w:tcPr>
          <w:p w14:paraId="3894A9B8"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3A3FC6D2" w14:textId="77777777" w:rsidR="00AE448A" w:rsidRDefault="00AE448A" w:rsidP="00AE448A">
            <w:pPr>
              <w:pStyle w:val="aff0"/>
              <w:ind w:left="0"/>
              <w:contextualSpacing/>
              <w:rPr>
                <w:rFonts w:ascii="Times New Roman" w:eastAsiaTheme="minorEastAsia" w:hAnsi="Times New Roman"/>
                <w:lang w:eastAsia="zh-CN"/>
              </w:rPr>
            </w:pPr>
          </w:p>
        </w:tc>
      </w:tr>
      <w:tr w:rsidR="00AE448A" w14:paraId="1011EB11" w14:textId="77777777">
        <w:tc>
          <w:tcPr>
            <w:tcW w:w="1975" w:type="dxa"/>
          </w:tcPr>
          <w:p w14:paraId="166D6822"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7E409E9D" w14:textId="77777777" w:rsidR="00AE448A" w:rsidRDefault="00AE448A" w:rsidP="00AE448A">
            <w:pPr>
              <w:pStyle w:val="aff0"/>
              <w:ind w:left="0"/>
              <w:contextualSpacing/>
              <w:rPr>
                <w:rFonts w:ascii="Times New Roman" w:eastAsiaTheme="minorEastAsia" w:hAnsi="Times New Roman"/>
                <w:lang w:eastAsia="zh-CN"/>
              </w:rPr>
            </w:pPr>
          </w:p>
        </w:tc>
      </w:tr>
      <w:tr w:rsidR="00AE448A" w14:paraId="0A0D43B2" w14:textId="77777777">
        <w:tc>
          <w:tcPr>
            <w:tcW w:w="1975" w:type="dxa"/>
          </w:tcPr>
          <w:p w14:paraId="1A73B2BC" w14:textId="77777777" w:rsidR="00AE448A" w:rsidRDefault="00AE448A" w:rsidP="00AE448A">
            <w:pPr>
              <w:pStyle w:val="aff0"/>
              <w:ind w:left="0"/>
              <w:contextualSpacing/>
              <w:rPr>
                <w:rFonts w:ascii="Times New Roman" w:eastAsia="SimSun" w:hAnsi="Times New Roman"/>
                <w:lang w:eastAsia="zh-CN"/>
              </w:rPr>
            </w:pPr>
          </w:p>
        </w:tc>
        <w:tc>
          <w:tcPr>
            <w:tcW w:w="7375" w:type="dxa"/>
          </w:tcPr>
          <w:p w14:paraId="639C9BAE" w14:textId="77777777" w:rsidR="00AE448A" w:rsidRDefault="00AE448A" w:rsidP="00AE448A">
            <w:pPr>
              <w:pStyle w:val="aff0"/>
              <w:ind w:left="0"/>
              <w:contextualSpacing/>
              <w:rPr>
                <w:rFonts w:ascii="Times New Roman" w:eastAsia="SimSun" w:hAnsi="Times New Roman"/>
                <w:lang w:eastAsia="zh-CN"/>
              </w:rPr>
            </w:pPr>
          </w:p>
        </w:tc>
      </w:tr>
      <w:tr w:rsidR="00AE448A" w14:paraId="4A788489" w14:textId="77777777">
        <w:tc>
          <w:tcPr>
            <w:tcW w:w="1975" w:type="dxa"/>
          </w:tcPr>
          <w:p w14:paraId="39EAC334"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7E4F7CED" w14:textId="77777777" w:rsidR="00AE448A" w:rsidRDefault="00AE448A" w:rsidP="00AE448A">
            <w:pPr>
              <w:pStyle w:val="aff0"/>
              <w:ind w:left="0"/>
              <w:contextualSpacing/>
              <w:rPr>
                <w:rFonts w:ascii="Times New Roman" w:eastAsiaTheme="minorEastAsia" w:hAnsi="Times New Roman"/>
                <w:lang w:eastAsia="zh-CN"/>
              </w:rPr>
            </w:pPr>
          </w:p>
        </w:tc>
      </w:tr>
      <w:tr w:rsidR="00AE448A" w14:paraId="5D7AD90D" w14:textId="77777777">
        <w:tc>
          <w:tcPr>
            <w:tcW w:w="1975" w:type="dxa"/>
          </w:tcPr>
          <w:p w14:paraId="0C81601A" w14:textId="77777777" w:rsidR="00AE448A" w:rsidRDefault="00AE448A" w:rsidP="00AE448A">
            <w:pPr>
              <w:pStyle w:val="aff0"/>
              <w:ind w:left="0"/>
              <w:contextualSpacing/>
              <w:rPr>
                <w:rFonts w:ascii="Times New Roman" w:eastAsia="ＭＳ 明朝" w:hAnsi="Times New Roman"/>
                <w:lang w:eastAsia="ja-JP"/>
              </w:rPr>
            </w:pPr>
          </w:p>
        </w:tc>
        <w:tc>
          <w:tcPr>
            <w:tcW w:w="7375" w:type="dxa"/>
          </w:tcPr>
          <w:p w14:paraId="5A50813D" w14:textId="77777777" w:rsidR="00AE448A" w:rsidRDefault="00AE448A" w:rsidP="00AE448A">
            <w:pPr>
              <w:pStyle w:val="aff0"/>
              <w:ind w:left="0"/>
              <w:contextualSpacing/>
              <w:rPr>
                <w:rFonts w:ascii="Times New Roman" w:eastAsiaTheme="minorEastAsia" w:hAnsi="Times New Roman"/>
                <w:lang w:eastAsia="zh-CN"/>
              </w:rPr>
            </w:pPr>
          </w:p>
        </w:tc>
      </w:tr>
      <w:tr w:rsidR="00AE448A" w14:paraId="4FEB5D54" w14:textId="77777777">
        <w:tc>
          <w:tcPr>
            <w:tcW w:w="1975" w:type="dxa"/>
          </w:tcPr>
          <w:p w14:paraId="4CE5A409"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20D2BEB8" w14:textId="77777777" w:rsidR="00AE448A" w:rsidRDefault="00AE448A" w:rsidP="00AE448A">
            <w:pPr>
              <w:pStyle w:val="aff0"/>
              <w:ind w:left="0"/>
              <w:contextualSpacing/>
              <w:rPr>
                <w:rFonts w:ascii="Times New Roman" w:eastAsiaTheme="minorEastAsia" w:hAnsi="Times New Roman"/>
                <w:lang w:eastAsia="zh-CN"/>
              </w:rPr>
            </w:pPr>
          </w:p>
        </w:tc>
      </w:tr>
      <w:tr w:rsidR="00AE448A" w14:paraId="65A6E73A" w14:textId="77777777">
        <w:tc>
          <w:tcPr>
            <w:tcW w:w="1975" w:type="dxa"/>
          </w:tcPr>
          <w:p w14:paraId="13683A1B"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2089E870" w14:textId="77777777" w:rsidR="00AE448A" w:rsidRDefault="00AE448A" w:rsidP="00AE448A">
            <w:pPr>
              <w:pStyle w:val="aff0"/>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f0"/>
        <w:numPr>
          <w:ilvl w:val="0"/>
          <w:numId w:val="17"/>
        </w:numPr>
        <w:rPr>
          <w:rFonts w:ascii="Times New Roman" w:eastAsia="SimSun" w:hAnsi="Times New Roman"/>
          <w:lang w:val="en-GB"/>
        </w:rPr>
      </w:pPr>
      <w:r>
        <w:rPr>
          <w:rFonts w:ascii="Times New Roman" w:eastAsia="SimSun" w:hAnsi="Times New Roman"/>
          <w:lang w:val="en-GB"/>
        </w:rPr>
        <w:t>Scheme 2 is supported</w:t>
      </w:r>
    </w:p>
    <w:p w14:paraId="2ECF5ADD" w14:textId="77777777" w:rsidR="005D2BDF" w:rsidRDefault="007C3DE2">
      <w:pPr>
        <w:pStyle w:val="aff0"/>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63DDAC38" w14:textId="77777777" w:rsidR="005D2BDF" w:rsidRDefault="007C3DE2">
      <w:pPr>
        <w:pStyle w:val="aff0"/>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aff0"/>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f0"/>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94B243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f0"/>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f0"/>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0810BE71" w14:textId="3DAC1D5E" w:rsidR="00AE448A" w:rsidRPr="00714812" w:rsidRDefault="00714812" w:rsidP="00AE448A">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w:t>
            </w:r>
          </w:p>
        </w:tc>
      </w:tr>
      <w:tr w:rsidR="00AE448A" w14:paraId="6C82CE79" w14:textId="77777777">
        <w:tc>
          <w:tcPr>
            <w:tcW w:w="1975" w:type="dxa"/>
          </w:tcPr>
          <w:p w14:paraId="50252027"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3B4F4E7C" w14:textId="77777777" w:rsidR="00AE448A" w:rsidRDefault="00AE448A" w:rsidP="00AE448A">
            <w:pPr>
              <w:pStyle w:val="aff0"/>
              <w:ind w:left="0"/>
              <w:contextualSpacing/>
              <w:rPr>
                <w:rFonts w:ascii="Times New Roman" w:eastAsiaTheme="minorEastAsia" w:hAnsi="Times New Roman"/>
                <w:lang w:eastAsia="zh-CN"/>
              </w:rPr>
            </w:pPr>
          </w:p>
        </w:tc>
      </w:tr>
      <w:tr w:rsidR="00AE448A" w14:paraId="2FD345CE" w14:textId="77777777">
        <w:tc>
          <w:tcPr>
            <w:tcW w:w="1975" w:type="dxa"/>
          </w:tcPr>
          <w:p w14:paraId="7137F995"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0B6EAC43" w14:textId="77777777" w:rsidR="00AE448A" w:rsidRDefault="00AE448A" w:rsidP="00AE448A">
            <w:pPr>
              <w:pStyle w:val="aff0"/>
              <w:ind w:left="0"/>
              <w:contextualSpacing/>
              <w:rPr>
                <w:rFonts w:ascii="Times New Roman" w:eastAsiaTheme="minorEastAsia" w:hAnsi="Times New Roman"/>
                <w:lang w:eastAsia="zh-CN"/>
              </w:rPr>
            </w:pPr>
          </w:p>
        </w:tc>
      </w:tr>
      <w:tr w:rsidR="00AE448A" w14:paraId="4D6DC520" w14:textId="77777777">
        <w:tc>
          <w:tcPr>
            <w:tcW w:w="1975" w:type="dxa"/>
          </w:tcPr>
          <w:p w14:paraId="5729C3E8"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784D6D79" w14:textId="77777777" w:rsidR="00AE448A" w:rsidRDefault="00AE448A" w:rsidP="00AE448A">
            <w:pPr>
              <w:pStyle w:val="aff0"/>
              <w:ind w:left="0"/>
              <w:contextualSpacing/>
              <w:rPr>
                <w:rFonts w:ascii="Times New Roman" w:eastAsiaTheme="minorEastAsia" w:hAnsi="Times New Roman"/>
                <w:lang w:eastAsia="zh-CN"/>
              </w:rPr>
            </w:pPr>
          </w:p>
        </w:tc>
      </w:tr>
      <w:tr w:rsidR="00AE448A" w14:paraId="78FA965E" w14:textId="77777777">
        <w:tc>
          <w:tcPr>
            <w:tcW w:w="1975" w:type="dxa"/>
          </w:tcPr>
          <w:p w14:paraId="0730345F" w14:textId="77777777" w:rsidR="00AE448A" w:rsidRDefault="00AE448A" w:rsidP="00AE448A">
            <w:pPr>
              <w:pStyle w:val="aff0"/>
              <w:ind w:left="0"/>
              <w:contextualSpacing/>
              <w:rPr>
                <w:rFonts w:ascii="Times New Roman" w:eastAsia="ＭＳ 明朝" w:hAnsi="Times New Roman"/>
                <w:lang w:eastAsia="ja-JP"/>
              </w:rPr>
            </w:pPr>
          </w:p>
        </w:tc>
        <w:tc>
          <w:tcPr>
            <w:tcW w:w="7375" w:type="dxa"/>
          </w:tcPr>
          <w:p w14:paraId="5F55C886" w14:textId="77777777" w:rsidR="00AE448A" w:rsidRDefault="00AE448A" w:rsidP="00AE448A">
            <w:pPr>
              <w:pStyle w:val="aff0"/>
              <w:ind w:left="0"/>
              <w:contextualSpacing/>
              <w:rPr>
                <w:rFonts w:ascii="Times New Roman" w:eastAsia="ＭＳ 明朝" w:hAnsi="Times New Roman"/>
                <w:lang w:eastAsia="ja-JP"/>
              </w:rPr>
            </w:pPr>
          </w:p>
        </w:tc>
      </w:tr>
      <w:tr w:rsidR="00AE448A" w14:paraId="3DB073CB" w14:textId="77777777">
        <w:tc>
          <w:tcPr>
            <w:tcW w:w="1975" w:type="dxa"/>
          </w:tcPr>
          <w:p w14:paraId="40677E3F" w14:textId="77777777" w:rsidR="00AE448A" w:rsidRDefault="00AE448A" w:rsidP="00AE448A">
            <w:pPr>
              <w:pStyle w:val="aff0"/>
              <w:ind w:left="0"/>
              <w:contextualSpacing/>
              <w:rPr>
                <w:rFonts w:ascii="Times New Roman" w:eastAsia="ＭＳ 明朝" w:hAnsi="Times New Roman"/>
                <w:lang w:eastAsia="ja-JP"/>
              </w:rPr>
            </w:pPr>
          </w:p>
        </w:tc>
        <w:tc>
          <w:tcPr>
            <w:tcW w:w="7375" w:type="dxa"/>
          </w:tcPr>
          <w:p w14:paraId="5D631884" w14:textId="77777777" w:rsidR="00AE448A" w:rsidRDefault="00AE448A" w:rsidP="00AE448A">
            <w:pPr>
              <w:pStyle w:val="aff0"/>
              <w:ind w:left="0"/>
              <w:contextualSpacing/>
              <w:rPr>
                <w:rFonts w:ascii="Times New Roman" w:eastAsia="ＭＳ 明朝" w:hAnsi="Times New Roman"/>
                <w:lang w:eastAsia="ja-JP"/>
              </w:rPr>
            </w:pPr>
          </w:p>
        </w:tc>
      </w:tr>
      <w:tr w:rsidR="00AE448A" w14:paraId="4F874AED" w14:textId="77777777">
        <w:tc>
          <w:tcPr>
            <w:tcW w:w="1975" w:type="dxa"/>
          </w:tcPr>
          <w:p w14:paraId="3557058B"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667C7452" w14:textId="77777777" w:rsidR="00AE448A" w:rsidRDefault="00AE448A" w:rsidP="00AE448A">
            <w:pPr>
              <w:pStyle w:val="aff0"/>
              <w:ind w:left="0"/>
              <w:contextualSpacing/>
              <w:rPr>
                <w:rFonts w:ascii="Times New Roman" w:eastAsiaTheme="minorEastAsia" w:hAnsi="Times New Roman"/>
                <w:lang w:eastAsia="zh-CN"/>
              </w:rPr>
            </w:pPr>
          </w:p>
        </w:tc>
      </w:tr>
      <w:tr w:rsidR="00AE448A" w14:paraId="3A9832AB" w14:textId="77777777">
        <w:tc>
          <w:tcPr>
            <w:tcW w:w="1975" w:type="dxa"/>
          </w:tcPr>
          <w:p w14:paraId="14523779" w14:textId="77777777" w:rsidR="00AE448A" w:rsidRDefault="00AE448A" w:rsidP="00AE448A">
            <w:pPr>
              <w:pStyle w:val="aff0"/>
              <w:ind w:left="0"/>
              <w:contextualSpacing/>
              <w:rPr>
                <w:rFonts w:ascii="Times New Roman" w:eastAsia="ＭＳ 明朝" w:hAnsi="Times New Roman"/>
                <w:lang w:eastAsia="ja-JP"/>
              </w:rPr>
            </w:pPr>
          </w:p>
        </w:tc>
        <w:tc>
          <w:tcPr>
            <w:tcW w:w="7375" w:type="dxa"/>
          </w:tcPr>
          <w:p w14:paraId="3126DA79" w14:textId="77777777" w:rsidR="00AE448A" w:rsidRDefault="00AE448A" w:rsidP="00AE448A">
            <w:pPr>
              <w:pStyle w:val="aff0"/>
              <w:ind w:left="0"/>
              <w:contextualSpacing/>
              <w:rPr>
                <w:rFonts w:ascii="Times New Roman" w:eastAsiaTheme="minorEastAsia" w:hAnsi="Times New Roman"/>
                <w:lang w:eastAsia="zh-CN"/>
              </w:rPr>
            </w:pPr>
          </w:p>
        </w:tc>
      </w:tr>
      <w:tr w:rsidR="00AE448A" w14:paraId="0471DDEB" w14:textId="77777777">
        <w:tc>
          <w:tcPr>
            <w:tcW w:w="1975" w:type="dxa"/>
          </w:tcPr>
          <w:p w14:paraId="7BDC945F" w14:textId="77777777" w:rsidR="00AE448A" w:rsidRDefault="00AE448A" w:rsidP="00AE448A">
            <w:pPr>
              <w:pStyle w:val="aff0"/>
              <w:ind w:left="0"/>
              <w:contextualSpacing/>
              <w:rPr>
                <w:rFonts w:ascii="Times New Roman" w:eastAsia="Malgun Gothic" w:hAnsi="Times New Roman"/>
                <w:lang w:eastAsia="ko-KR"/>
              </w:rPr>
            </w:pPr>
          </w:p>
        </w:tc>
        <w:tc>
          <w:tcPr>
            <w:tcW w:w="7375" w:type="dxa"/>
          </w:tcPr>
          <w:p w14:paraId="583500F0" w14:textId="77777777" w:rsidR="00AE448A" w:rsidRDefault="00AE448A" w:rsidP="00AE448A">
            <w:pPr>
              <w:pStyle w:val="aff0"/>
              <w:ind w:left="0"/>
              <w:contextualSpacing/>
              <w:rPr>
                <w:rFonts w:ascii="Times New Roman" w:eastAsia="Malgun Gothic" w:hAnsi="Times New Roman"/>
                <w:lang w:eastAsia="ko-KR"/>
              </w:rPr>
            </w:pPr>
          </w:p>
        </w:tc>
      </w:tr>
      <w:tr w:rsidR="00AE448A" w14:paraId="2BBEAB9D" w14:textId="77777777">
        <w:tc>
          <w:tcPr>
            <w:tcW w:w="1975" w:type="dxa"/>
          </w:tcPr>
          <w:p w14:paraId="1F5B34F9"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090BFB91" w14:textId="77777777" w:rsidR="00AE448A" w:rsidRDefault="00AE448A" w:rsidP="00AE448A">
            <w:pPr>
              <w:pStyle w:val="aff0"/>
              <w:ind w:left="0"/>
              <w:contextualSpacing/>
              <w:rPr>
                <w:rFonts w:ascii="Times New Roman" w:eastAsiaTheme="minorEastAsia" w:hAnsi="Times New Roman"/>
                <w:lang w:eastAsia="zh-CN"/>
              </w:rPr>
            </w:pPr>
          </w:p>
        </w:tc>
      </w:tr>
      <w:tr w:rsidR="00AE448A" w14:paraId="735A3C7E" w14:textId="77777777">
        <w:tc>
          <w:tcPr>
            <w:tcW w:w="1975" w:type="dxa"/>
          </w:tcPr>
          <w:p w14:paraId="4CCA79E1" w14:textId="77777777" w:rsidR="00AE448A" w:rsidRDefault="00AE448A" w:rsidP="00AE448A">
            <w:pPr>
              <w:pStyle w:val="aff0"/>
              <w:ind w:left="0"/>
              <w:contextualSpacing/>
              <w:rPr>
                <w:rFonts w:ascii="Times New Roman" w:eastAsiaTheme="minorEastAsia" w:hAnsi="Times New Roman"/>
                <w:lang w:eastAsia="zh-CN"/>
              </w:rPr>
            </w:pPr>
          </w:p>
        </w:tc>
        <w:tc>
          <w:tcPr>
            <w:tcW w:w="7375" w:type="dxa"/>
          </w:tcPr>
          <w:p w14:paraId="0EB29065" w14:textId="77777777" w:rsidR="00AE448A" w:rsidRDefault="00AE448A" w:rsidP="00AE448A">
            <w:pPr>
              <w:pStyle w:val="aff0"/>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f0"/>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f0"/>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f0"/>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f0"/>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f0"/>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f0"/>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f0"/>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f0"/>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f0"/>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f0"/>
              <w:ind w:left="0"/>
              <w:contextualSpacing/>
              <w:rPr>
                <w:rFonts w:ascii="Times New Roman" w:eastAsia="ＭＳ 明朝" w:hAnsi="Times New Roman"/>
                <w:lang w:eastAsia="ja-JP"/>
              </w:rPr>
            </w:pPr>
          </w:p>
        </w:tc>
        <w:tc>
          <w:tcPr>
            <w:tcW w:w="7375" w:type="dxa"/>
          </w:tcPr>
          <w:p w14:paraId="384B936B" w14:textId="77777777" w:rsidR="005D2BDF" w:rsidRDefault="005D2BDF">
            <w:pPr>
              <w:pStyle w:val="aff0"/>
              <w:ind w:left="0"/>
              <w:contextualSpacing/>
              <w:rPr>
                <w:rFonts w:ascii="Times New Roman" w:eastAsia="ＭＳ 明朝"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f0"/>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f0"/>
        <w:numPr>
          <w:ilvl w:val="1"/>
          <w:numId w:val="17"/>
        </w:numPr>
        <w:rPr>
          <w:rFonts w:ascii="Times New Roman" w:hAnsi="Times New Roman"/>
        </w:rPr>
      </w:pPr>
      <w:r>
        <w:rPr>
          <w:rFonts w:ascii="Times New Roman" w:hAnsi="Times New Roman"/>
          <w:b/>
          <w:bCs/>
        </w:rPr>
        <w:t>Supported</w:t>
      </w:r>
      <w:r>
        <w:rPr>
          <w:rFonts w:ascii="Times New Roman" w:hAnsi="Times New Roman"/>
        </w:rPr>
        <w:t>: Futurewei, Ericsson</w:t>
      </w:r>
    </w:p>
    <w:p w14:paraId="058AB9D1" w14:textId="77777777" w:rsidR="005D2BDF" w:rsidRDefault="007C3DE2">
      <w:pPr>
        <w:pStyle w:val="aff0"/>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77777777" w:rsidR="005D2BDF" w:rsidRDefault="007C3DE2">
      <w:pPr>
        <w:pStyle w:val="aff0"/>
        <w:numPr>
          <w:ilvl w:val="1"/>
          <w:numId w:val="17"/>
        </w:numPr>
        <w:rPr>
          <w:rFonts w:ascii="Times New Roman" w:hAnsi="Times New Roman"/>
        </w:rPr>
      </w:pPr>
      <w:r>
        <w:rPr>
          <w:rFonts w:ascii="Times New Roman" w:hAnsi="Times New Roman"/>
          <w:b/>
          <w:bCs/>
        </w:rPr>
        <w:t>Supported</w:t>
      </w:r>
      <w:r>
        <w:rPr>
          <w:rFonts w:ascii="Times New Roman" w:hAnsi="Times New Roman"/>
        </w:rPr>
        <w:t>: Huawei/HiSilicon, CMCC, NTT DOCOMO, Qualcomm</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t>Round-1</w:t>
      </w:r>
    </w:p>
    <w:p w14:paraId="18F549A4" w14:textId="77777777" w:rsidR="005D2BDF" w:rsidRDefault="007C3DE2">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f0"/>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74CC781"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f0"/>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f0"/>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f0"/>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aff0"/>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aff0"/>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3F5EF517" w14:textId="5882214D" w:rsidR="00252E1E" w:rsidRPr="00714812" w:rsidRDefault="00714812" w:rsidP="00714812">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Support. </w:t>
            </w:r>
            <w:r>
              <w:rPr>
                <w:rFonts w:ascii="Times New Roman" w:eastAsia="ＭＳ 明朝" w:hAnsi="Times New Roman"/>
                <w:lang w:eastAsia="ja-JP"/>
              </w:rPr>
              <w:t xml:space="preserve">There is no issue for RAN1 spec. to support both FR1 and FR2. RAN4 related issue can be discussed in RAN4. </w:t>
            </w:r>
          </w:p>
        </w:tc>
      </w:tr>
      <w:tr w:rsidR="00252E1E" w14:paraId="757CE787" w14:textId="77777777">
        <w:tc>
          <w:tcPr>
            <w:tcW w:w="1975" w:type="dxa"/>
          </w:tcPr>
          <w:p w14:paraId="04273849"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6FA70522" w14:textId="77777777" w:rsidR="00252E1E" w:rsidRDefault="00252E1E" w:rsidP="00252E1E">
            <w:pPr>
              <w:pStyle w:val="aff0"/>
              <w:ind w:left="0"/>
              <w:contextualSpacing/>
              <w:rPr>
                <w:rFonts w:ascii="Times New Roman" w:eastAsiaTheme="minorEastAsia" w:hAnsi="Times New Roman"/>
                <w:lang w:eastAsia="zh-CN"/>
              </w:rPr>
            </w:pPr>
          </w:p>
        </w:tc>
      </w:tr>
      <w:tr w:rsidR="00252E1E" w14:paraId="071525C6" w14:textId="77777777">
        <w:tc>
          <w:tcPr>
            <w:tcW w:w="1975" w:type="dxa"/>
          </w:tcPr>
          <w:p w14:paraId="53CB21C0" w14:textId="77777777" w:rsidR="00252E1E" w:rsidRDefault="00252E1E" w:rsidP="00252E1E">
            <w:pPr>
              <w:pStyle w:val="aff0"/>
              <w:ind w:left="0"/>
              <w:contextualSpacing/>
              <w:rPr>
                <w:rFonts w:ascii="Times New Roman" w:eastAsiaTheme="minorEastAsia" w:hAnsi="Times New Roman"/>
                <w:lang w:val="en-GB" w:eastAsia="zh-CN"/>
              </w:rPr>
            </w:pPr>
          </w:p>
        </w:tc>
        <w:tc>
          <w:tcPr>
            <w:tcW w:w="7375" w:type="dxa"/>
          </w:tcPr>
          <w:p w14:paraId="32DA9865" w14:textId="77777777" w:rsidR="00252E1E" w:rsidRDefault="00252E1E" w:rsidP="00252E1E">
            <w:pPr>
              <w:pStyle w:val="aff0"/>
              <w:ind w:left="0"/>
              <w:contextualSpacing/>
              <w:rPr>
                <w:rFonts w:ascii="Times New Roman" w:eastAsiaTheme="minorEastAsia" w:hAnsi="Times New Roman"/>
                <w:lang w:eastAsia="zh-CN"/>
              </w:rPr>
            </w:pPr>
          </w:p>
        </w:tc>
      </w:tr>
      <w:tr w:rsidR="00252E1E" w14:paraId="2CFFCA50" w14:textId="77777777">
        <w:tc>
          <w:tcPr>
            <w:tcW w:w="1975" w:type="dxa"/>
          </w:tcPr>
          <w:p w14:paraId="5156D08E"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0A8BB733" w14:textId="77777777" w:rsidR="00252E1E" w:rsidRDefault="00252E1E" w:rsidP="00252E1E">
            <w:pPr>
              <w:pStyle w:val="aff0"/>
              <w:ind w:left="0"/>
              <w:contextualSpacing/>
              <w:rPr>
                <w:rFonts w:ascii="Times New Roman" w:eastAsia="Malgun Gothic" w:hAnsi="Times New Roman"/>
                <w:lang w:eastAsia="ko-KR"/>
              </w:rPr>
            </w:pPr>
          </w:p>
        </w:tc>
      </w:tr>
      <w:tr w:rsidR="00252E1E" w14:paraId="0B43CB2D" w14:textId="77777777">
        <w:tc>
          <w:tcPr>
            <w:tcW w:w="1975" w:type="dxa"/>
          </w:tcPr>
          <w:p w14:paraId="6C012E09"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044FFA59" w14:textId="77777777" w:rsidR="00252E1E" w:rsidRDefault="00252E1E" w:rsidP="00252E1E">
            <w:pPr>
              <w:pStyle w:val="aff0"/>
              <w:ind w:left="0"/>
              <w:contextualSpacing/>
              <w:rPr>
                <w:rFonts w:ascii="Times New Roman" w:eastAsia="Malgun Gothic" w:hAnsi="Times New Roman"/>
                <w:lang w:eastAsia="ko-KR"/>
              </w:rPr>
            </w:pPr>
          </w:p>
        </w:tc>
      </w:tr>
      <w:tr w:rsidR="00252E1E" w14:paraId="15A9B1A2" w14:textId="77777777">
        <w:tc>
          <w:tcPr>
            <w:tcW w:w="1975" w:type="dxa"/>
          </w:tcPr>
          <w:p w14:paraId="42D64295"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30C521AD" w14:textId="77777777" w:rsidR="00252E1E" w:rsidRDefault="00252E1E" w:rsidP="00252E1E">
            <w:pPr>
              <w:pStyle w:val="aff0"/>
              <w:ind w:left="0"/>
              <w:contextualSpacing/>
              <w:rPr>
                <w:rFonts w:ascii="Times New Roman" w:eastAsiaTheme="minorEastAsia" w:hAnsi="Times New Roman"/>
                <w:lang w:eastAsia="zh-CN"/>
              </w:rPr>
            </w:pPr>
          </w:p>
        </w:tc>
      </w:tr>
      <w:tr w:rsidR="00252E1E" w14:paraId="52980D2C" w14:textId="77777777">
        <w:tc>
          <w:tcPr>
            <w:tcW w:w="1975" w:type="dxa"/>
          </w:tcPr>
          <w:p w14:paraId="2A1047C7"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4D9E7269" w14:textId="77777777" w:rsidR="00252E1E" w:rsidRDefault="00252E1E" w:rsidP="00252E1E">
            <w:pPr>
              <w:pStyle w:val="aff0"/>
              <w:ind w:left="0"/>
              <w:contextualSpacing/>
              <w:rPr>
                <w:rFonts w:ascii="Times New Roman" w:eastAsiaTheme="minorEastAsia" w:hAnsi="Times New Roman"/>
                <w:lang w:eastAsia="zh-CN"/>
              </w:rPr>
            </w:pPr>
          </w:p>
        </w:tc>
      </w:tr>
      <w:tr w:rsidR="00252E1E" w14:paraId="444D3F35" w14:textId="77777777">
        <w:tc>
          <w:tcPr>
            <w:tcW w:w="1975" w:type="dxa"/>
          </w:tcPr>
          <w:p w14:paraId="2E3E2175"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2096627E" w14:textId="77777777" w:rsidR="00252E1E" w:rsidRDefault="00252E1E" w:rsidP="00252E1E">
            <w:pPr>
              <w:pStyle w:val="aff0"/>
              <w:ind w:left="0"/>
              <w:contextualSpacing/>
              <w:rPr>
                <w:rFonts w:ascii="Times New Roman" w:eastAsia="Malgun Gothic" w:hAnsi="Times New Roman"/>
                <w:lang w:eastAsia="ko-KR"/>
              </w:rPr>
            </w:pPr>
          </w:p>
        </w:tc>
      </w:tr>
      <w:tr w:rsidR="00252E1E" w14:paraId="28D7E30B" w14:textId="77777777">
        <w:tc>
          <w:tcPr>
            <w:tcW w:w="1975" w:type="dxa"/>
          </w:tcPr>
          <w:p w14:paraId="627EC060"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33A700D6" w14:textId="77777777" w:rsidR="00252E1E" w:rsidRDefault="00252E1E" w:rsidP="00252E1E">
            <w:pPr>
              <w:pStyle w:val="aff0"/>
              <w:ind w:left="0"/>
              <w:contextualSpacing/>
              <w:rPr>
                <w:rFonts w:ascii="Times New Roman" w:eastAsia="Malgun Gothic" w:hAnsi="Times New Roman"/>
                <w:lang w:eastAsia="ko-KR"/>
              </w:rPr>
            </w:pPr>
          </w:p>
        </w:tc>
      </w:tr>
      <w:tr w:rsidR="00252E1E" w14:paraId="02448679" w14:textId="77777777">
        <w:tc>
          <w:tcPr>
            <w:tcW w:w="1975" w:type="dxa"/>
          </w:tcPr>
          <w:p w14:paraId="7D2DD38A"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62195E53" w14:textId="77777777" w:rsidR="00252E1E" w:rsidRDefault="00252E1E" w:rsidP="00252E1E">
            <w:pPr>
              <w:contextualSpacing/>
              <w:rPr>
                <w:rFonts w:eastAsiaTheme="minorEastAsia"/>
                <w:lang w:eastAsia="zh-CN"/>
              </w:rPr>
            </w:pPr>
          </w:p>
        </w:tc>
      </w:tr>
      <w:tr w:rsidR="00252E1E" w14:paraId="6CC9EF64" w14:textId="77777777">
        <w:tc>
          <w:tcPr>
            <w:tcW w:w="1975" w:type="dxa"/>
          </w:tcPr>
          <w:p w14:paraId="19E78E26"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63451881" w14:textId="77777777" w:rsidR="00252E1E" w:rsidRDefault="00252E1E" w:rsidP="00252E1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f0"/>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f0"/>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aff0"/>
        <w:numPr>
          <w:ilvl w:val="0"/>
          <w:numId w:val="15"/>
        </w:numPr>
        <w:rPr>
          <w:rFonts w:ascii="Times New Roman" w:hAnsi="Times New Roman"/>
        </w:rPr>
      </w:pPr>
      <w:r>
        <w:rPr>
          <w:rFonts w:ascii="Times New Roman" w:hAnsi="Times New Roman"/>
        </w:rPr>
        <w:t>Variant B is not supported</w:t>
      </w:r>
    </w:p>
    <w:p w14:paraId="18EF6160" w14:textId="358C4F4E" w:rsidR="005D2BDF" w:rsidRDefault="007C3DE2">
      <w:pPr>
        <w:pStyle w:val="aff0"/>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w:t>
      </w:r>
      <w:r w:rsidR="00714812">
        <w:rPr>
          <w:rFonts w:ascii="Times New Roman" w:hAnsi="Times New Roman"/>
          <w:lang w:eastAsia="zh-CN"/>
        </w:rPr>
        <w:t>, DOCOMO</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aff0"/>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A1845A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9EA66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f0"/>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aff0"/>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aff0"/>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aff0"/>
              <w:ind w:left="0"/>
              <w:contextualSpacing/>
              <w:rPr>
                <w:rFonts w:ascii="Times New Roman" w:eastAsia="ＭＳ 明朝" w:hAnsi="Times New Roman" w:hint="eastAsia"/>
                <w:color w:val="FF0000"/>
                <w:lang w:eastAsia="ja-JP"/>
              </w:rPr>
            </w:pPr>
            <w:r w:rsidRPr="00714812">
              <w:rPr>
                <w:rFonts w:ascii="Times New Roman" w:eastAsia="ＭＳ 明朝" w:hAnsi="Times New Roman" w:hint="eastAsia"/>
                <w:lang w:eastAsia="ja-JP"/>
              </w:rPr>
              <w:t>DOCOMO</w:t>
            </w:r>
          </w:p>
        </w:tc>
        <w:tc>
          <w:tcPr>
            <w:tcW w:w="7375" w:type="dxa"/>
          </w:tcPr>
          <w:p w14:paraId="08B0C312" w14:textId="4D6502C0" w:rsidR="005D2BDF" w:rsidRPr="00714812" w:rsidRDefault="00714812" w:rsidP="00714812">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Support. </w:t>
            </w:r>
            <w:r>
              <w:rPr>
                <w:rFonts w:ascii="Times New Roman" w:eastAsia="ＭＳ 明朝" w:hAnsi="Times New Roman"/>
                <w:lang w:eastAsia="ja-JP"/>
              </w:rPr>
              <w:t>We have concern on supporting variant B and making both variant A and B will be optional. It makes market fragmentation</w:t>
            </w:r>
            <w:r w:rsidR="001869D2">
              <w:rPr>
                <w:rFonts w:ascii="Times New Roman" w:eastAsia="ＭＳ 明朝" w:hAnsi="Times New Roman"/>
                <w:lang w:eastAsia="ja-JP"/>
              </w:rPr>
              <w:t xml:space="preserve"> (e.g. some UEs supports variant A only and others supports variant B only)</w:t>
            </w:r>
            <w:r>
              <w:rPr>
                <w:rFonts w:ascii="Times New Roman" w:eastAsia="ＭＳ 明朝" w:hAnsi="Times New Roman"/>
                <w:lang w:eastAsia="ja-JP"/>
              </w:rPr>
              <w:t>. To avoid this, we believe supporting only variant A is safer and enough.</w:t>
            </w:r>
          </w:p>
        </w:tc>
      </w:tr>
      <w:tr w:rsidR="005D2BDF" w14:paraId="2A52A24C" w14:textId="77777777">
        <w:tc>
          <w:tcPr>
            <w:tcW w:w="1975" w:type="dxa"/>
          </w:tcPr>
          <w:p w14:paraId="0647CE20" w14:textId="77777777" w:rsidR="005D2BDF" w:rsidRDefault="005D2BDF">
            <w:pPr>
              <w:pStyle w:val="aff0"/>
              <w:ind w:left="0"/>
              <w:contextualSpacing/>
              <w:rPr>
                <w:rFonts w:ascii="Times New Roman" w:eastAsia="Malgun Gothic" w:hAnsi="Times New Roman"/>
                <w:lang w:val="en-GB" w:eastAsia="ko-KR"/>
              </w:rPr>
            </w:pPr>
          </w:p>
        </w:tc>
        <w:tc>
          <w:tcPr>
            <w:tcW w:w="7375" w:type="dxa"/>
          </w:tcPr>
          <w:p w14:paraId="0BBB44FF" w14:textId="77777777" w:rsidR="005D2BDF" w:rsidRDefault="005D2BDF">
            <w:pPr>
              <w:pStyle w:val="aff0"/>
              <w:ind w:left="0"/>
              <w:contextualSpacing/>
              <w:rPr>
                <w:rFonts w:ascii="Times New Roman" w:eastAsia="Malgun Gothic" w:hAnsi="Times New Roman"/>
                <w:lang w:eastAsia="ko-KR"/>
              </w:rPr>
            </w:pPr>
          </w:p>
        </w:tc>
      </w:tr>
      <w:tr w:rsidR="005D2BDF" w14:paraId="5C66CFD4" w14:textId="77777777">
        <w:tc>
          <w:tcPr>
            <w:tcW w:w="1975" w:type="dxa"/>
          </w:tcPr>
          <w:p w14:paraId="3F28FEFC"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22CAE2AD" w14:textId="77777777" w:rsidR="005D2BDF" w:rsidRDefault="005D2BDF">
            <w:pPr>
              <w:pStyle w:val="aff0"/>
              <w:ind w:left="0"/>
              <w:contextualSpacing/>
              <w:rPr>
                <w:rFonts w:ascii="Times New Roman" w:eastAsiaTheme="minorEastAsia" w:hAnsi="Times New Roman"/>
                <w:lang w:eastAsia="zh-CN"/>
              </w:rPr>
            </w:pPr>
          </w:p>
        </w:tc>
      </w:tr>
      <w:tr w:rsidR="005D2BDF" w14:paraId="0EB6A16B" w14:textId="77777777">
        <w:tc>
          <w:tcPr>
            <w:tcW w:w="1975" w:type="dxa"/>
          </w:tcPr>
          <w:p w14:paraId="6F3FCEB5" w14:textId="77777777" w:rsidR="005D2BDF" w:rsidRDefault="005D2BDF">
            <w:pPr>
              <w:pStyle w:val="aff0"/>
              <w:ind w:left="0"/>
              <w:contextualSpacing/>
              <w:rPr>
                <w:rFonts w:ascii="Times New Roman" w:eastAsia="Malgun Gothic" w:hAnsi="Times New Roman"/>
                <w:lang w:eastAsia="ko-KR"/>
              </w:rPr>
            </w:pPr>
          </w:p>
        </w:tc>
        <w:tc>
          <w:tcPr>
            <w:tcW w:w="7375" w:type="dxa"/>
          </w:tcPr>
          <w:p w14:paraId="7DE9D5A9" w14:textId="77777777" w:rsidR="005D2BDF" w:rsidRDefault="005D2BDF">
            <w:pPr>
              <w:pStyle w:val="aff0"/>
              <w:ind w:left="0"/>
              <w:contextualSpacing/>
              <w:rPr>
                <w:rFonts w:ascii="Times New Roman" w:eastAsia="Malgun Gothic" w:hAnsi="Times New Roman"/>
                <w:lang w:eastAsia="ko-KR"/>
              </w:rPr>
            </w:pPr>
          </w:p>
        </w:tc>
      </w:tr>
      <w:tr w:rsidR="005D2BDF" w14:paraId="04E78093" w14:textId="77777777">
        <w:tc>
          <w:tcPr>
            <w:tcW w:w="1975" w:type="dxa"/>
          </w:tcPr>
          <w:p w14:paraId="0F5B4471"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3B5D49DD" w14:textId="77777777" w:rsidR="005D2BDF" w:rsidRDefault="005D2BDF">
            <w:pPr>
              <w:pStyle w:val="aff0"/>
              <w:ind w:left="0"/>
              <w:contextualSpacing/>
              <w:rPr>
                <w:rFonts w:ascii="Times New Roman" w:eastAsiaTheme="minorEastAsia" w:hAnsi="Times New Roman"/>
                <w:lang w:eastAsia="zh-CN"/>
              </w:rPr>
            </w:pPr>
          </w:p>
        </w:tc>
      </w:tr>
      <w:tr w:rsidR="005D2BDF" w14:paraId="018A168E" w14:textId="77777777">
        <w:tc>
          <w:tcPr>
            <w:tcW w:w="1975" w:type="dxa"/>
          </w:tcPr>
          <w:p w14:paraId="403C4059" w14:textId="77777777" w:rsidR="005D2BDF" w:rsidRDefault="005D2BDF">
            <w:pPr>
              <w:pStyle w:val="aff0"/>
              <w:ind w:left="0"/>
              <w:contextualSpacing/>
              <w:rPr>
                <w:rFonts w:ascii="Times New Roman" w:hAnsi="Times New Roman"/>
                <w:lang w:eastAsia="zh-CN"/>
              </w:rPr>
            </w:pPr>
          </w:p>
        </w:tc>
        <w:tc>
          <w:tcPr>
            <w:tcW w:w="7375" w:type="dxa"/>
          </w:tcPr>
          <w:p w14:paraId="627D71F8" w14:textId="77777777" w:rsidR="005D2BDF" w:rsidRDefault="005D2BDF">
            <w:pPr>
              <w:pStyle w:val="aff0"/>
              <w:ind w:left="0"/>
              <w:contextualSpacing/>
              <w:rPr>
                <w:rFonts w:ascii="Times New Roman" w:eastAsiaTheme="minorEastAsia" w:hAnsi="Times New Roman"/>
                <w:lang w:eastAsia="zh-CN"/>
              </w:rPr>
            </w:pPr>
          </w:p>
        </w:tc>
      </w:tr>
      <w:tr w:rsidR="005D2BDF" w14:paraId="5B72D2FA" w14:textId="77777777">
        <w:tc>
          <w:tcPr>
            <w:tcW w:w="1975" w:type="dxa"/>
          </w:tcPr>
          <w:p w14:paraId="299008CC" w14:textId="77777777" w:rsidR="005D2BDF" w:rsidRDefault="005D2BDF">
            <w:pPr>
              <w:pStyle w:val="aff0"/>
              <w:ind w:left="0"/>
              <w:contextualSpacing/>
              <w:rPr>
                <w:rFonts w:ascii="Times New Roman" w:hAnsi="Times New Roman"/>
                <w:lang w:eastAsia="zh-CN"/>
              </w:rPr>
            </w:pPr>
          </w:p>
        </w:tc>
        <w:tc>
          <w:tcPr>
            <w:tcW w:w="7375" w:type="dxa"/>
          </w:tcPr>
          <w:p w14:paraId="15AE5154" w14:textId="77777777" w:rsidR="005D2BDF" w:rsidRDefault="005D2BDF">
            <w:pPr>
              <w:pStyle w:val="aff0"/>
              <w:ind w:left="0"/>
              <w:contextualSpacing/>
              <w:rPr>
                <w:rFonts w:ascii="Times New Roman" w:eastAsiaTheme="minorEastAsia" w:hAnsi="Times New Roman"/>
                <w:lang w:eastAsia="zh-CN"/>
              </w:rPr>
            </w:pP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f0"/>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77777777" w:rsidR="005D2BDF" w:rsidRDefault="007C3DE2">
      <w:pPr>
        <w:pStyle w:val="aff0"/>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w:t>
      </w:r>
    </w:p>
    <w:p w14:paraId="69E32694" w14:textId="77777777" w:rsidR="005D2BDF" w:rsidRDefault="007C3DE2">
      <w:pPr>
        <w:pStyle w:val="aff0"/>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f0"/>
        <w:numPr>
          <w:ilvl w:val="1"/>
          <w:numId w:val="15"/>
        </w:numPr>
        <w:rPr>
          <w:rFonts w:ascii="Times New Roman" w:hAnsi="Times New Roman"/>
        </w:rPr>
      </w:pPr>
      <w:r>
        <w:rPr>
          <w:rFonts w:ascii="Times New Roman" w:hAnsi="Times New Roman"/>
          <w:b/>
          <w:bCs/>
        </w:rPr>
        <w:t>Supported</w:t>
      </w:r>
      <w:r>
        <w:rPr>
          <w:rFonts w:ascii="Times New Roman" w:hAnsi="Times New Roman"/>
        </w:rPr>
        <w:t>: Huawei / HiSilicon, ZTE, Mediatek</w:t>
      </w:r>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f0"/>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033D197"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87A6597"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f0"/>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f0"/>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06FA2F86" w14:textId="59A421DF" w:rsidR="00252E1E" w:rsidRPr="00714812" w:rsidRDefault="00714812" w:rsidP="00252E1E">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 xml:space="preserve">Support Alt.2. </w:t>
            </w:r>
            <w:r>
              <w:rPr>
                <w:rFonts w:ascii="Times New Roman" w:eastAsia="ＭＳ 明朝" w:hAnsi="Times New Roman" w:hint="eastAsia"/>
                <w:lang w:eastAsia="ja-JP"/>
              </w:rPr>
              <w:t xml:space="preserve">We </w:t>
            </w:r>
            <w:r>
              <w:rPr>
                <w:rFonts w:ascii="Times New Roman" w:eastAsia="ＭＳ 明朝" w:hAnsi="Times New Roman"/>
                <w:lang w:eastAsia="ja-JP"/>
              </w:rPr>
              <w:t>don’t</w:t>
            </w:r>
            <w:r>
              <w:rPr>
                <w:rFonts w:ascii="Times New Roman" w:eastAsia="ＭＳ 明朝" w:hAnsi="Times New Roman" w:hint="eastAsia"/>
                <w:lang w:eastAsia="ja-JP"/>
              </w:rPr>
              <w:t xml:space="preserve"> </w:t>
            </w:r>
            <w:r>
              <w:rPr>
                <w:rFonts w:ascii="Times New Roman" w:eastAsia="ＭＳ 明朝" w:hAnsi="Times New Roman"/>
                <w:lang w:eastAsia="ja-JP"/>
              </w:rPr>
              <w:t>see benefit of enhancing SRS.</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f0"/>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f0"/>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f0"/>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f0"/>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f0"/>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f0"/>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f0"/>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f0"/>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f0"/>
              <w:ind w:left="0"/>
              <w:contextualSpacing/>
              <w:rPr>
                <w:rFonts w:ascii="Times New Roman" w:eastAsia="ＭＳ 明朝" w:hAnsi="Times New Roman"/>
                <w:lang w:eastAsia="ja-JP"/>
              </w:rPr>
            </w:pPr>
          </w:p>
        </w:tc>
        <w:tc>
          <w:tcPr>
            <w:tcW w:w="7375" w:type="dxa"/>
          </w:tcPr>
          <w:p w14:paraId="1F532CBD" w14:textId="77777777" w:rsidR="005D2BDF" w:rsidRDefault="005D2BDF">
            <w:pPr>
              <w:pStyle w:val="aff0"/>
              <w:ind w:left="0"/>
              <w:contextualSpacing/>
              <w:rPr>
                <w:rFonts w:ascii="Times New Roman" w:eastAsia="ＭＳ 明朝"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ＭＳ 明朝"/>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ＭＳ 明朝"/>
          <w:bCs/>
          <w:i/>
          <w:iCs/>
          <w:sz w:val="22"/>
          <w:szCs w:val="22"/>
          <w:lang w:eastAsia="ja-JP"/>
        </w:rPr>
        <w:t>enableTwoDefaultTCI-States</w:t>
      </w:r>
      <w:r>
        <w:rPr>
          <w:rFonts w:eastAsia="ＭＳ 明朝"/>
          <w:bCs/>
          <w:sz w:val="22"/>
          <w:szCs w:val="22"/>
          <w:lang w:eastAsia="ja-JP"/>
        </w:rPr>
        <w:t xml:space="preserve"> and time offset between the reception of the DL DCI and the corresponding PDSCH is less than the threshold </w:t>
      </w:r>
      <w:r>
        <w:rPr>
          <w:bCs/>
          <w:i/>
          <w:iCs/>
          <w:sz w:val="22"/>
          <w:szCs w:val="22"/>
        </w:rPr>
        <w:t>timeDurationForQCL</w:t>
      </w:r>
    </w:p>
    <w:p w14:paraId="4EBB02FE" w14:textId="77777777" w:rsidR="005D2BDF" w:rsidRDefault="007C3DE2">
      <w:pPr>
        <w:pStyle w:val="aff0"/>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f0"/>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68E5D1DD" w14:textId="77777777" w:rsidR="005D2BDF" w:rsidRDefault="007C3DE2">
      <w:pPr>
        <w:pStyle w:val="aff0"/>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f0"/>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4B017D07" w14:textId="77777777" w:rsidR="005D2BDF" w:rsidRDefault="007C3DE2">
            <w:pPr>
              <w:pStyle w:val="aff0"/>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57214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4E2912F5" w14:textId="77777777" w:rsidR="005D2BDF" w:rsidRDefault="005D2BDF">
            <w:pPr>
              <w:pStyle w:val="aff0"/>
              <w:ind w:left="0"/>
              <w:contextualSpacing/>
              <w:rPr>
                <w:rFonts w:ascii="Times New Roman" w:eastAsiaTheme="minorEastAsia" w:hAnsi="Times New Roman"/>
                <w:lang w:eastAsia="zh-CN"/>
              </w:rPr>
            </w:pPr>
          </w:p>
          <w:p w14:paraId="18C92197"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f0"/>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aff0"/>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f0"/>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00BBC236" w14:textId="77777777" w:rsidR="00252E1E" w:rsidRDefault="00714812" w:rsidP="00252E1E">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w:t>
            </w:r>
          </w:p>
          <w:p w14:paraId="0FE373F7" w14:textId="5BC0ADAE" w:rsidR="00714812" w:rsidRPr="00714812" w:rsidRDefault="00714812" w:rsidP="00252E1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We agree with ZTE that second </w:t>
            </w:r>
            <w:r>
              <w:rPr>
                <w:rFonts w:ascii="Times New Roman" w:eastAsia="ＭＳ 明朝" w:hAnsi="Times New Roman"/>
                <w:lang w:eastAsia="ja-JP"/>
              </w:rPr>
              <w:t>sub bullet</w:t>
            </w:r>
            <w:r>
              <w:rPr>
                <w:rFonts w:ascii="Times New Roman" w:eastAsia="ＭＳ 明朝" w:hAnsi="Times New Roman" w:hint="eastAsia"/>
                <w:lang w:eastAsia="ja-JP"/>
              </w:rPr>
              <w:t xml:space="preserve"> is not needed. </w:t>
            </w:r>
          </w:p>
        </w:tc>
      </w:tr>
      <w:tr w:rsidR="00252E1E" w14:paraId="1F7EE2CE" w14:textId="77777777">
        <w:tc>
          <w:tcPr>
            <w:tcW w:w="1975" w:type="dxa"/>
          </w:tcPr>
          <w:p w14:paraId="12E6C51B"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3A245934" w14:textId="77777777" w:rsidR="00252E1E" w:rsidRDefault="00252E1E" w:rsidP="00252E1E">
            <w:pPr>
              <w:pStyle w:val="aff0"/>
              <w:tabs>
                <w:tab w:val="left" w:pos="2595"/>
              </w:tabs>
              <w:ind w:left="0"/>
              <w:contextualSpacing/>
              <w:rPr>
                <w:rFonts w:ascii="Times New Roman" w:eastAsiaTheme="minorEastAsia" w:hAnsi="Times New Roman"/>
                <w:lang w:eastAsia="zh-CN"/>
              </w:rPr>
            </w:pPr>
          </w:p>
        </w:tc>
      </w:tr>
      <w:tr w:rsidR="00252E1E" w14:paraId="4EAB5635" w14:textId="77777777">
        <w:tc>
          <w:tcPr>
            <w:tcW w:w="1975" w:type="dxa"/>
          </w:tcPr>
          <w:p w14:paraId="61CFB42D"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78401D27" w14:textId="77777777" w:rsidR="00252E1E" w:rsidRDefault="00252E1E" w:rsidP="00252E1E">
            <w:pPr>
              <w:pStyle w:val="aff0"/>
              <w:ind w:left="0"/>
              <w:contextualSpacing/>
              <w:rPr>
                <w:rFonts w:ascii="Times New Roman" w:eastAsiaTheme="minorEastAsia" w:hAnsi="Times New Roman"/>
                <w:lang w:eastAsia="zh-CN"/>
              </w:rPr>
            </w:pPr>
          </w:p>
        </w:tc>
      </w:tr>
      <w:tr w:rsidR="00252E1E" w14:paraId="6A078006" w14:textId="77777777">
        <w:tc>
          <w:tcPr>
            <w:tcW w:w="1975" w:type="dxa"/>
          </w:tcPr>
          <w:p w14:paraId="1E16FE9B"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7332417E" w14:textId="77777777" w:rsidR="00252E1E" w:rsidRDefault="00252E1E" w:rsidP="00252E1E">
            <w:pPr>
              <w:pStyle w:val="aff0"/>
              <w:ind w:left="0"/>
              <w:contextualSpacing/>
              <w:rPr>
                <w:rFonts w:ascii="Times New Roman" w:eastAsia="Malgun Gothic" w:hAnsi="Times New Roman"/>
                <w:lang w:eastAsia="ko-KR"/>
              </w:rPr>
            </w:pPr>
          </w:p>
        </w:tc>
      </w:tr>
      <w:tr w:rsidR="00252E1E" w14:paraId="4006D336" w14:textId="77777777">
        <w:tc>
          <w:tcPr>
            <w:tcW w:w="1975" w:type="dxa"/>
          </w:tcPr>
          <w:p w14:paraId="3CC74CC2"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44D87B81" w14:textId="77777777" w:rsidR="00252E1E" w:rsidRDefault="00252E1E" w:rsidP="00252E1E">
            <w:pPr>
              <w:pStyle w:val="aff0"/>
              <w:ind w:left="0"/>
              <w:contextualSpacing/>
              <w:rPr>
                <w:rFonts w:ascii="Times New Roman" w:eastAsia="Malgun Gothic" w:hAnsi="Times New Roman"/>
                <w:lang w:eastAsia="ko-KR"/>
              </w:rPr>
            </w:pPr>
          </w:p>
        </w:tc>
      </w:tr>
      <w:tr w:rsidR="00252E1E" w14:paraId="512453BA" w14:textId="77777777">
        <w:tc>
          <w:tcPr>
            <w:tcW w:w="1975" w:type="dxa"/>
          </w:tcPr>
          <w:p w14:paraId="60E1A62B"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4BB09A82" w14:textId="77777777" w:rsidR="00252E1E" w:rsidRDefault="00252E1E" w:rsidP="00252E1E">
            <w:pPr>
              <w:pStyle w:val="aff0"/>
              <w:ind w:left="0"/>
              <w:contextualSpacing/>
              <w:rPr>
                <w:rFonts w:ascii="Times New Roman" w:eastAsia="Malgun Gothic" w:hAnsi="Times New Roman"/>
                <w:lang w:eastAsia="ko-KR"/>
              </w:rPr>
            </w:pPr>
          </w:p>
        </w:tc>
      </w:tr>
      <w:tr w:rsidR="00252E1E" w14:paraId="4FCBD959" w14:textId="77777777">
        <w:tc>
          <w:tcPr>
            <w:tcW w:w="1975" w:type="dxa"/>
          </w:tcPr>
          <w:p w14:paraId="79ACF2FD"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7AF2CDBE" w14:textId="77777777" w:rsidR="00252E1E" w:rsidRDefault="00252E1E" w:rsidP="00252E1E">
            <w:pPr>
              <w:pStyle w:val="aff0"/>
              <w:ind w:left="0"/>
              <w:contextualSpacing/>
              <w:rPr>
                <w:rFonts w:ascii="Times New Roman" w:eastAsia="Malgun Gothic" w:hAnsi="Times New Roman"/>
                <w:lang w:eastAsia="ko-KR"/>
              </w:rPr>
            </w:pPr>
          </w:p>
        </w:tc>
      </w:tr>
      <w:tr w:rsidR="00252E1E" w14:paraId="3F82AD4E" w14:textId="77777777">
        <w:tc>
          <w:tcPr>
            <w:tcW w:w="1975" w:type="dxa"/>
          </w:tcPr>
          <w:p w14:paraId="5A5E17C1"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66C21A95" w14:textId="77777777" w:rsidR="00252E1E" w:rsidRDefault="00252E1E" w:rsidP="00252E1E">
            <w:pPr>
              <w:pStyle w:val="aff0"/>
              <w:ind w:left="0"/>
              <w:contextualSpacing/>
              <w:rPr>
                <w:rFonts w:ascii="Times New Roman" w:eastAsia="Malgun Gothic"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aff0"/>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f0"/>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5D001E04" w14:textId="77777777" w:rsidR="005D2BDF" w:rsidRDefault="007C3DE2">
            <w:pPr>
              <w:pStyle w:val="aff0"/>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f0"/>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6F18D813" w14:textId="77777777" w:rsidR="005D2BDF" w:rsidRDefault="007C3DE2">
            <w:pPr>
              <w:pStyle w:val="aff0"/>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f0"/>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018CC6CF" w14:textId="77777777" w:rsidR="005D2BDF" w:rsidRDefault="007C3DE2">
            <w:pPr>
              <w:pStyle w:val="aff0"/>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f0"/>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54424CB9" w14:textId="77777777" w:rsidR="005D2BDF" w:rsidRDefault="005D2BDF">
            <w:pPr>
              <w:pStyle w:val="aff0"/>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0C33D7B2" w14:textId="69AB21FD" w:rsidR="00EF4E0A" w:rsidRPr="00714812" w:rsidRDefault="00714812" w:rsidP="00EF4E0A">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Same view with ZTE.</w:t>
            </w:r>
          </w:p>
        </w:tc>
      </w:tr>
      <w:tr w:rsidR="00EF4E0A" w14:paraId="18CEC836" w14:textId="77777777">
        <w:tc>
          <w:tcPr>
            <w:tcW w:w="1975" w:type="dxa"/>
          </w:tcPr>
          <w:p w14:paraId="161A0E37" w14:textId="77777777" w:rsidR="00EF4E0A" w:rsidRDefault="00EF4E0A" w:rsidP="00EF4E0A">
            <w:pPr>
              <w:pStyle w:val="aff0"/>
              <w:ind w:left="0"/>
              <w:contextualSpacing/>
              <w:rPr>
                <w:rFonts w:ascii="Times New Roman" w:eastAsia="ＭＳ 明朝" w:hAnsi="Times New Roman"/>
                <w:lang w:eastAsia="ja-JP"/>
              </w:rPr>
            </w:pPr>
          </w:p>
        </w:tc>
        <w:tc>
          <w:tcPr>
            <w:tcW w:w="7375" w:type="dxa"/>
          </w:tcPr>
          <w:p w14:paraId="00A0183F" w14:textId="77777777" w:rsidR="00EF4E0A" w:rsidRDefault="00EF4E0A" w:rsidP="00EF4E0A">
            <w:pPr>
              <w:pStyle w:val="aff0"/>
              <w:ind w:left="0"/>
              <w:contextualSpacing/>
              <w:rPr>
                <w:rFonts w:ascii="Times New Roman" w:eastAsia="ＭＳ 明朝" w:hAnsi="Times New Roman"/>
                <w:lang w:eastAsia="ja-JP"/>
              </w:rPr>
            </w:pPr>
          </w:p>
        </w:tc>
      </w:tr>
      <w:tr w:rsidR="00EF4E0A" w14:paraId="759026FB" w14:textId="77777777">
        <w:tc>
          <w:tcPr>
            <w:tcW w:w="1975" w:type="dxa"/>
          </w:tcPr>
          <w:p w14:paraId="4FE3703F" w14:textId="77777777" w:rsidR="00EF4E0A" w:rsidRDefault="00EF4E0A" w:rsidP="00EF4E0A">
            <w:pPr>
              <w:pStyle w:val="aff0"/>
              <w:ind w:left="0"/>
              <w:contextualSpacing/>
              <w:rPr>
                <w:rFonts w:ascii="Times New Roman" w:eastAsia="ＭＳ 明朝" w:hAnsi="Times New Roman"/>
                <w:lang w:eastAsia="ja-JP"/>
              </w:rPr>
            </w:pPr>
          </w:p>
        </w:tc>
        <w:tc>
          <w:tcPr>
            <w:tcW w:w="7375" w:type="dxa"/>
          </w:tcPr>
          <w:p w14:paraId="635601CE" w14:textId="77777777" w:rsidR="00EF4E0A" w:rsidRDefault="00EF4E0A" w:rsidP="00EF4E0A">
            <w:pPr>
              <w:pStyle w:val="aff0"/>
              <w:ind w:left="0"/>
              <w:contextualSpacing/>
              <w:rPr>
                <w:rFonts w:ascii="Times New Roman" w:eastAsia="ＭＳ 明朝" w:hAnsi="Times New Roman"/>
                <w:lang w:eastAsia="ja-JP"/>
              </w:rPr>
            </w:pPr>
          </w:p>
        </w:tc>
      </w:tr>
      <w:tr w:rsidR="00EF4E0A" w14:paraId="26630EB1" w14:textId="77777777">
        <w:tc>
          <w:tcPr>
            <w:tcW w:w="1975" w:type="dxa"/>
          </w:tcPr>
          <w:p w14:paraId="363461A5" w14:textId="77777777" w:rsidR="00EF4E0A" w:rsidRDefault="00EF4E0A" w:rsidP="00EF4E0A">
            <w:pPr>
              <w:pStyle w:val="aff0"/>
              <w:ind w:left="0"/>
              <w:contextualSpacing/>
              <w:rPr>
                <w:rFonts w:ascii="Times New Roman" w:eastAsia="Malgun Gothic" w:hAnsi="Times New Roman"/>
                <w:lang w:eastAsia="ko-KR"/>
              </w:rPr>
            </w:pPr>
          </w:p>
        </w:tc>
        <w:tc>
          <w:tcPr>
            <w:tcW w:w="7375" w:type="dxa"/>
          </w:tcPr>
          <w:p w14:paraId="1292D787" w14:textId="77777777" w:rsidR="00EF4E0A" w:rsidRDefault="00EF4E0A" w:rsidP="00EF4E0A">
            <w:pPr>
              <w:pStyle w:val="aff0"/>
              <w:ind w:left="0"/>
              <w:contextualSpacing/>
              <w:rPr>
                <w:rFonts w:ascii="Times New Roman" w:eastAsia="Malgun Gothic" w:hAnsi="Times New Roman"/>
                <w:lang w:eastAsia="ko-KR"/>
              </w:rPr>
            </w:pPr>
          </w:p>
        </w:tc>
      </w:tr>
      <w:tr w:rsidR="00EF4E0A" w14:paraId="6DBCF130" w14:textId="77777777">
        <w:tc>
          <w:tcPr>
            <w:tcW w:w="1975" w:type="dxa"/>
          </w:tcPr>
          <w:p w14:paraId="41375C11" w14:textId="77777777" w:rsidR="00EF4E0A" w:rsidRDefault="00EF4E0A" w:rsidP="00EF4E0A">
            <w:pPr>
              <w:pStyle w:val="aff0"/>
              <w:ind w:left="0"/>
              <w:contextualSpacing/>
              <w:rPr>
                <w:rFonts w:ascii="Times New Roman" w:eastAsiaTheme="minorEastAsia" w:hAnsi="Times New Roman"/>
                <w:lang w:eastAsia="zh-CN"/>
              </w:rPr>
            </w:pPr>
          </w:p>
        </w:tc>
        <w:tc>
          <w:tcPr>
            <w:tcW w:w="7375" w:type="dxa"/>
          </w:tcPr>
          <w:p w14:paraId="03D3C1C2" w14:textId="77777777" w:rsidR="00EF4E0A" w:rsidRDefault="00EF4E0A" w:rsidP="00EF4E0A">
            <w:pPr>
              <w:contextualSpacing/>
              <w:rPr>
                <w:rFonts w:eastAsiaTheme="minorEastAsia"/>
                <w:lang w:eastAsia="zh-CN"/>
              </w:rPr>
            </w:pPr>
          </w:p>
        </w:tc>
      </w:tr>
      <w:tr w:rsidR="00EF4E0A" w14:paraId="7DEBD0E3" w14:textId="77777777">
        <w:tc>
          <w:tcPr>
            <w:tcW w:w="1975" w:type="dxa"/>
          </w:tcPr>
          <w:p w14:paraId="047DA3BF" w14:textId="77777777" w:rsidR="00EF4E0A" w:rsidRDefault="00EF4E0A" w:rsidP="00EF4E0A">
            <w:pPr>
              <w:pStyle w:val="aff0"/>
              <w:ind w:left="0"/>
              <w:contextualSpacing/>
              <w:rPr>
                <w:rFonts w:ascii="Times New Roman" w:eastAsiaTheme="minorEastAsia" w:hAnsi="Times New Roman"/>
                <w:lang w:eastAsia="zh-CN"/>
              </w:rPr>
            </w:pPr>
          </w:p>
        </w:tc>
        <w:tc>
          <w:tcPr>
            <w:tcW w:w="7375" w:type="dxa"/>
          </w:tcPr>
          <w:p w14:paraId="62FF79AD" w14:textId="77777777" w:rsidR="00EF4E0A" w:rsidRDefault="00EF4E0A" w:rsidP="00EF4E0A">
            <w:pPr>
              <w:contextualSpacing/>
              <w:rPr>
                <w:rFonts w:eastAsiaTheme="minorEastAsia"/>
                <w:lang w:eastAsia="zh-CN"/>
              </w:rPr>
            </w:pPr>
          </w:p>
        </w:tc>
      </w:tr>
      <w:tr w:rsidR="00EF4E0A" w14:paraId="0DD8EF4B" w14:textId="77777777">
        <w:tc>
          <w:tcPr>
            <w:tcW w:w="1975" w:type="dxa"/>
          </w:tcPr>
          <w:p w14:paraId="5AB99C02" w14:textId="77777777" w:rsidR="00EF4E0A" w:rsidRDefault="00EF4E0A" w:rsidP="00EF4E0A">
            <w:pPr>
              <w:pStyle w:val="aff0"/>
              <w:ind w:left="0"/>
              <w:contextualSpacing/>
              <w:rPr>
                <w:rFonts w:ascii="Times New Roman" w:eastAsia="Malgun Gothic" w:hAnsi="Times New Roman"/>
                <w:lang w:eastAsia="ko-KR"/>
              </w:rPr>
            </w:pPr>
          </w:p>
        </w:tc>
        <w:tc>
          <w:tcPr>
            <w:tcW w:w="7375" w:type="dxa"/>
          </w:tcPr>
          <w:p w14:paraId="1DA2E932" w14:textId="77777777" w:rsidR="00EF4E0A" w:rsidRDefault="00EF4E0A" w:rsidP="00EF4E0A">
            <w:pPr>
              <w:contextualSpacing/>
              <w:rPr>
                <w:rFonts w:eastAsiaTheme="minorEastAsia"/>
                <w:lang w:eastAsia="zh-CN"/>
              </w:rPr>
            </w:pPr>
          </w:p>
        </w:tc>
      </w:tr>
      <w:tr w:rsidR="00EF4E0A" w14:paraId="59589F83" w14:textId="77777777">
        <w:tc>
          <w:tcPr>
            <w:tcW w:w="1975" w:type="dxa"/>
          </w:tcPr>
          <w:p w14:paraId="5660D8B3" w14:textId="77777777" w:rsidR="00EF4E0A" w:rsidRDefault="00EF4E0A" w:rsidP="00EF4E0A">
            <w:pPr>
              <w:pStyle w:val="aff0"/>
              <w:ind w:left="0"/>
              <w:contextualSpacing/>
              <w:rPr>
                <w:rFonts w:ascii="Times New Roman" w:eastAsiaTheme="minorEastAsia" w:hAnsi="Times New Roman"/>
                <w:lang w:eastAsia="zh-CN"/>
              </w:rPr>
            </w:pPr>
          </w:p>
        </w:tc>
        <w:tc>
          <w:tcPr>
            <w:tcW w:w="7375" w:type="dxa"/>
          </w:tcPr>
          <w:p w14:paraId="5C663DAB" w14:textId="77777777" w:rsidR="00EF4E0A" w:rsidRDefault="00EF4E0A" w:rsidP="00EF4E0A">
            <w:pPr>
              <w:contextualSpacing/>
              <w:rPr>
                <w:rFonts w:eastAsiaTheme="minorEastAsia"/>
                <w:lang w:eastAsia="zh-CN"/>
              </w:rPr>
            </w:pPr>
          </w:p>
        </w:tc>
      </w:tr>
      <w:tr w:rsidR="00EF4E0A" w14:paraId="15443115" w14:textId="77777777">
        <w:tc>
          <w:tcPr>
            <w:tcW w:w="1975" w:type="dxa"/>
          </w:tcPr>
          <w:p w14:paraId="37EC4EFD" w14:textId="77777777" w:rsidR="00EF4E0A" w:rsidRDefault="00EF4E0A" w:rsidP="00EF4E0A">
            <w:pPr>
              <w:pStyle w:val="aff0"/>
              <w:ind w:left="0"/>
              <w:contextualSpacing/>
              <w:rPr>
                <w:rFonts w:ascii="Times New Roman" w:eastAsia="Malgun Gothic" w:hAnsi="Times New Roman"/>
                <w:lang w:eastAsia="ko-KR"/>
              </w:rPr>
            </w:pPr>
          </w:p>
        </w:tc>
        <w:tc>
          <w:tcPr>
            <w:tcW w:w="7375" w:type="dxa"/>
          </w:tcPr>
          <w:p w14:paraId="7F9F170C" w14:textId="77777777" w:rsidR="00EF4E0A" w:rsidRDefault="00EF4E0A" w:rsidP="00EF4E0A">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ＭＳ 明朝"/>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f0"/>
        <w:numPr>
          <w:ilvl w:val="0"/>
          <w:numId w:val="23"/>
        </w:numPr>
        <w:rPr>
          <w:rFonts w:ascii="Times New Roman" w:eastAsia="ＭＳ 明朝" w:hAnsi="Times New Roman"/>
          <w:bCs/>
          <w:lang w:eastAsia="ja-JP"/>
        </w:rPr>
      </w:pPr>
      <w:r>
        <w:rPr>
          <w:rFonts w:ascii="Times New Roman" w:eastAsia="ＭＳ 明朝"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f0"/>
        <w:numPr>
          <w:ilvl w:val="0"/>
          <w:numId w:val="23"/>
        </w:numPr>
        <w:rPr>
          <w:rFonts w:ascii="Times New Roman" w:eastAsia="ＭＳ 明朝" w:hAnsi="Times New Roman"/>
          <w:bCs/>
          <w:lang w:eastAsia="ja-JP"/>
        </w:rPr>
      </w:pPr>
      <w:r>
        <w:rPr>
          <w:rFonts w:ascii="Times New Roman" w:eastAsia="ＭＳ 明朝" w:hAnsi="Times New Roman"/>
          <w:b/>
          <w:lang w:eastAsia="ja-JP"/>
        </w:rPr>
        <w:t>Supported by</w:t>
      </w:r>
      <w:r>
        <w:rPr>
          <w:rFonts w:ascii="Times New Roman" w:eastAsia="ＭＳ 明朝" w:hAnsi="Times New Roman"/>
          <w:bCs/>
          <w:lang w:eastAsia="ja-JP"/>
        </w:rPr>
        <w:t>: vivo, Lenovo / MotMob</w:t>
      </w:r>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aff0"/>
        <w:numPr>
          <w:ilvl w:val="0"/>
          <w:numId w:val="23"/>
        </w:numPr>
        <w:rPr>
          <w:rFonts w:ascii="Times New Roman" w:eastAsia="ＭＳ 明朝" w:hAnsi="Times New Roman"/>
          <w:bCs/>
          <w:lang w:eastAsia="ja-JP"/>
        </w:rPr>
      </w:pPr>
      <w:r>
        <w:rPr>
          <w:rFonts w:ascii="Times New Roman" w:eastAsia="ＭＳ 明朝" w:hAnsi="Times New Roman"/>
          <w:bCs/>
          <w:lang w:eastAsia="ja-JP"/>
        </w:rPr>
        <w:t>TBD</w:t>
      </w:r>
    </w:p>
    <w:p w14:paraId="0B9626D9" w14:textId="77777777" w:rsidR="005D2BDF" w:rsidRDefault="005D2BDF">
      <w:pPr>
        <w:widowControl w:val="0"/>
        <w:spacing w:after="120" w:line="240" w:lineRule="auto"/>
        <w:rPr>
          <w:rFonts w:eastAsia="ＭＳ 明朝"/>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D8A63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f0"/>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aff0"/>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78B8E665" w14:textId="45AF52F6" w:rsidR="005D2BDF" w:rsidRPr="00714812" w:rsidRDefault="00714812">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 on selecting the 1</w:t>
            </w:r>
            <w:r w:rsidRPr="00714812">
              <w:rPr>
                <w:rFonts w:ascii="Times New Roman" w:eastAsia="ＭＳ 明朝" w:hAnsi="Times New Roman" w:hint="eastAsia"/>
                <w:vertAlign w:val="superscript"/>
                <w:lang w:eastAsia="ja-JP"/>
              </w:rPr>
              <w:t>st</w:t>
            </w:r>
            <w:r>
              <w:rPr>
                <w:rFonts w:ascii="Times New Roman" w:eastAsia="ＭＳ 明朝" w:hAnsi="Times New Roman" w:hint="eastAsia"/>
                <w:lang w:eastAsia="ja-JP"/>
              </w:rPr>
              <w:t xml:space="preserve"> </w:t>
            </w:r>
            <w:r>
              <w:rPr>
                <w:rFonts w:ascii="Times New Roman" w:eastAsia="ＭＳ 明朝" w:hAnsi="Times New Roman"/>
                <w:lang w:eastAsia="ja-JP"/>
              </w:rPr>
              <w:t>TCI state.</w:t>
            </w:r>
          </w:p>
        </w:tc>
      </w:tr>
      <w:tr w:rsidR="005D2BDF" w14:paraId="37E499F5" w14:textId="77777777">
        <w:tc>
          <w:tcPr>
            <w:tcW w:w="1975" w:type="dxa"/>
          </w:tcPr>
          <w:p w14:paraId="02C7DD0C" w14:textId="77777777" w:rsidR="005D2BDF" w:rsidRDefault="005D2BDF">
            <w:pPr>
              <w:pStyle w:val="aff0"/>
              <w:ind w:left="0"/>
              <w:contextualSpacing/>
              <w:rPr>
                <w:rFonts w:ascii="Times New Roman" w:eastAsia="Malgun Gothic" w:hAnsi="Times New Roman"/>
                <w:lang w:eastAsia="ko-KR"/>
              </w:rPr>
            </w:pPr>
          </w:p>
        </w:tc>
        <w:tc>
          <w:tcPr>
            <w:tcW w:w="7375" w:type="dxa"/>
          </w:tcPr>
          <w:p w14:paraId="4877D2F3" w14:textId="77777777" w:rsidR="005D2BDF" w:rsidRDefault="005D2BDF">
            <w:pPr>
              <w:pStyle w:val="aff0"/>
              <w:ind w:left="0"/>
              <w:contextualSpacing/>
              <w:rPr>
                <w:rFonts w:ascii="Times New Roman" w:eastAsia="Malgun Gothic" w:hAnsi="Times New Roman"/>
                <w:lang w:eastAsia="ko-KR"/>
              </w:rPr>
            </w:pPr>
          </w:p>
        </w:tc>
      </w:tr>
      <w:tr w:rsidR="005D2BDF" w14:paraId="4EEFEEA8" w14:textId="77777777">
        <w:tc>
          <w:tcPr>
            <w:tcW w:w="1975" w:type="dxa"/>
          </w:tcPr>
          <w:p w14:paraId="57F32923"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267E1B74" w14:textId="77777777" w:rsidR="005D2BDF" w:rsidRDefault="005D2BDF">
            <w:pPr>
              <w:pStyle w:val="aff0"/>
              <w:ind w:left="0"/>
              <w:contextualSpacing/>
              <w:rPr>
                <w:rFonts w:ascii="Times New Roman" w:eastAsiaTheme="minorEastAsia" w:hAnsi="Times New Roman"/>
                <w:lang w:eastAsia="zh-CN"/>
              </w:rPr>
            </w:pPr>
          </w:p>
        </w:tc>
      </w:tr>
      <w:tr w:rsidR="005D2BDF" w14:paraId="5BA41DDB" w14:textId="77777777">
        <w:tc>
          <w:tcPr>
            <w:tcW w:w="1975" w:type="dxa"/>
          </w:tcPr>
          <w:p w14:paraId="65A381BD"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4CB52047" w14:textId="77777777" w:rsidR="005D2BDF" w:rsidRDefault="005D2BDF">
            <w:pPr>
              <w:pStyle w:val="aff0"/>
              <w:ind w:left="0"/>
              <w:contextualSpacing/>
              <w:rPr>
                <w:rFonts w:ascii="Times New Roman" w:eastAsiaTheme="minorEastAsia" w:hAnsi="Times New Roman"/>
                <w:lang w:eastAsia="zh-CN"/>
              </w:rPr>
            </w:pPr>
          </w:p>
        </w:tc>
      </w:tr>
      <w:tr w:rsidR="005D2BDF" w14:paraId="65F3505F" w14:textId="77777777">
        <w:tc>
          <w:tcPr>
            <w:tcW w:w="1975" w:type="dxa"/>
          </w:tcPr>
          <w:p w14:paraId="421A4123"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0441A8BF" w14:textId="77777777" w:rsidR="005D2BDF" w:rsidRDefault="005D2BDF">
            <w:pPr>
              <w:pStyle w:val="aff0"/>
              <w:ind w:left="0"/>
              <w:contextualSpacing/>
              <w:rPr>
                <w:rFonts w:ascii="Times New Roman" w:eastAsiaTheme="minorEastAsia" w:hAnsi="Times New Roman"/>
                <w:lang w:eastAsia="zh-CN"/>
              </w:rPr>
            </w:pPr>
          </w:p>
        </w:tc>
      </w:tr>
      <w:tr w:rsidR="005D2BDF" w14:paraId="6555CD87" w14:textId="77777777">
        <w:tc>
          <w:tcPr>
            <w:tcW w:w="1975" w:type="dxa"/>
          </w:tcPr>
          <w:p w14:paraId="425F3410"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595D24B3" w14:textId="77777777" w:rsidR="005D2BDF" w:rsidRDefault="005D2BDF">
            <w:pPr>
              <w:pStyle w:val="aff0"/>
              <w:ind w:left="0"/>
              <w:contextualSpacing/>
              <w:rPr>
                <w:rFonts w:ascii="Times New Roman" w:eastAsiaTheme="minorEastAsia" w:hAnsi="Times New Roman"/>
                <w:lang w:eastAsia="zh-CN"/>
              </w:rPr>
            </w:pPr>
          </w:p>
        </w:tc>
      </w:tr>
      <w:tr w:rsidR="005D2BDF" w14:paraId="5BE26234" w14:textId="77777777">
        <w:tc>
          <w:tcPr>
            <w:tcW w:w="1975" w:type="dxa"/>
          </w:tcPr>
          <w:p w14:paraId="27BAA077" w14:textId="77777777" w:rsidR="005D2BDF" w:rsidRDefault="005D2BDF">
            <w:pPr>
              <w:pStyle w:val="aff0"/>
              <w:ind w:left="0"/>
              <w:contextualSpacing/>
              <w:rPr>
                <w:rFonts w:ascii="Times New Roman" w:eastAsia="Malgun Gothic" w:hAnsi="Times New Roman"/>
                <w:lang w:eastAsia="ko-KR"/>
              </w:rPr>
            </w:pPr>
          </w:p>
        </w:tc>
        <w:tc>
          <w:tcPr>
            <w:tcW w:w="7375" w:type="dxa"/>
          </w:tcPr>
          <w:p w14:paraId="3DAAC8B3" w14:textId="77777777" w:rsidR="005D2BDF" w:rsidRDefault="005D2BDF">
            <w:pPr>
              <w:pStyle w:val="aff0"/>
              <w:ind w:left="0"/>
              <w:contextualSpacing/>
              <w:rPr>
                <w:rFonts w:ascii="Times New Roman" w:eastAsia="Malgun Gothic" w:hAnsi="Times New Roman"/>
                <w:lang w:eastAsia="ko-KR"/>
              </w:rPr>
            </w:pPr>
          </w:p>
        </w:tc>
      </w:tr>
      <w:tr w:rsidR="005D2BDF" w14:paraId="19F01808" w14:textId="77777777">
        <w:tc>
          <w:tcPr>
            <w:tcW w:w="1975" w:type="dxa"/>
          </w:tcPr>
          <w:p w14:paraId="16DE434E" w14:textId="77777777" w:rsidR="005D2BDF" w:rsidRDefault="005D2BDF">
            <w:pPr>
              <w:pStyle w:val="aff0"/>
              <w:ind w:left="0"/>
              <w:contextualSpacing/>
              <w:rPr>
                <w:rFonts w:ascii="Times New Roman" w:eastAsia="Malgun Gothic" w:hAnsi="Times New Roman"/>
                <w:lang w:eastAsia="ko-KR"/>
              </w:rPr>
            </w:pPr>
          </w:p>
        </w:tc>
        <w:tc>
          <w:tcPr>
            <w:tcW w:w="7375" w:type="dxa"/>
          </w:tcPr>
          <w:p w14:paraId="67C8B5B7" w14:textId="77777777" w:rsidR="005D2BDF" w:rsidRDefault="005D2BDF">
            <w:pPr>
              <w:pStyle w:val="aff0"/>
              <w:ind w:left="0"/>
              <w:contextualSpacing/>
              <w:rPr>
                <w:rFonts w:ascii="Times New Roman" w:eastAsia="Malgun Gothic" w:hAnsi="Times New Roman"/>
                <w:lang w:eastAsia="ko-KR"/>
              </w:rPr>
            </w:pPr>
          </w:p>
        </w:tc>
      </w:tr>
      <w:tr w:rsidR="005D2BDF" w14:paraId="1DA54D6C" w14:textId="77777777">
        <w:tc>
          <w:tcPr>
            <w:tcW w:w="1975" w:type="dxa"/>
          </w:tcPr>
          <w:p w14:paraId="2AD6A99F" w14:textId="77777777" w:rsidR="005D2BDF" w:rsidRDefault="005D2BDF">
            <w:pPr>
              <w:pStyle w:val="aff0"/>
              <w:ind w:left="0"/>
              <w:contextualSpacing/>
              <w:rPr>
                <w:rFonts w:ascii="Times New Roman" w:eastAsia="Malgun Gothic" w:hAnsi="Times New Roman"/>
                <w:lang w:eastAsia="ko-KR"/>
              </w:rPr>
            </w:pPr>
          </w:p>
        </w:tc>
        <w:tc>
          <w:tcPr>
            <w:tcW w:w="7375" w:type="dxa"/>
          </w:tcPr>
          <w:p w14:paraId="083613E1" w14:textId="77777777" w:rsidR="005D2BDF" w:rsidRDefault="005D2BDF">
            <w:pPr>
              <w:pStyle w:val="aff0"/>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3A8AB6FD" w14:textId="77777777" w:rsidR="005D2BDF" w:rsidRDefault="005D2BDF">
      <w:pPr>
        <w:pStyle w:val="aff0"/>
        <w:ind w:left="0"/>
        <w:rPr>
          <w:rFonts w:ascii="Times New Roman" w:eastAsia="ＭＳ 明朝"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f0"/>
        <w:ind w:left="0"/>
        <w:rPr>
          <w:rFonts w:ascii="Times New Roman" w:eastAsia="ＭＳ 明朝" w:hAnsi="Times New Roman"/>
          <w:bCs/>
          <w:lang w:eastAsia="ja-JP"/>
        </w:rPr>
      </w:pPr>
      <w:r>
        <w:rPr>
          <w:rFonts w:ascii="Times New Roman" w:eastAsia="ＭＳ 明朝"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ＭＳ 明朝" w:hAnsi="Times New Roman"/>
          <w:bCs/>
          <w:u w:val="single"/>
          <w:lang w:eastAsia="ja-JP"/>
        </w:rPr>
        <w:t>is configured</w:t>
      </w:r>
    </w:p>
    <w:p w14:paraId="31E4A646" w14:textId="77777777" w:rsidR="005D2BDF" w:rsidRDefault="007C3DE2">
      <w:pPr>
        <w:pStyle w:val="aff0"/>
        <w:widowControl w:val="0"/>
        <w:numPr>
          <w:ilvl w:val="0"/>
          <w:numId w:val="24"/>
        </w:numPr>
        <w:spacing w:line="240" w:lineRule="auto"/>
        <w:rPr>
          <w:rFonts w:ascii="Times New Roman" w:eastAsia="ＭＳ 明朝" w:hAnsi="Times New Roman"/>
          <w:bCs/>
          <w:lang w:eastAsia="ja-JP"/>
        </w:rPr>
      </w:pPr>
      <w:r>
        <w:rPr>
          <w:rFonts w:ascii="Times New Roman" w:hAnsi="Times New Roman"/>
        </w:rPr>
        <w:t xml:space="preserve">If there is no </w:t>
      </w:r>
      <w:r>
        <w:rPr>
          <w:rFonts w:ascii="Times New Roman" w:eastAsia="ＭＳ 明朝" w:hAnsi="Times New Roman"/>
          <w:lang w:eastAsia="ja-JP"/>
        </w:rPr>
        <w:t>other DL signal on the same symbol,</w:t>
      </w:r>
      <w:r>
        <w:rPr>
          <w:rFonts w:ascii="Times New Roman" w:hAnsi="Times New Roman"/>
        </w:rPr>
        <w:t xml:space="preserve"> u</w:t>
      </w:r>
      <w:r>
        <w:rPr>
          <w:rFonts w:ascii="Times New Roman" w:eastAsia="ＭＳ 明朝" w:hAnsi="Times New Roman"/>
          <w:bCs/>
          <w:lang w:eastAsia="ja-JP"/>
        </w:rPr>
        <w:t>se one of two TCI states as default beam for aperiodic CSI-RS reception, i.e.</w:t>
      </w:r>
    </w:p>
    <w:p w14:paraId="2BCB9C34" w14:textId="77777777" w:rsidR="005D2BDF" w:rsidRDefault="007C3DE2">
      <w:pPr>
        <w:pStyle w:val="aff0"/>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f0"/>
        <w:widowControl w:val="0"/>
        <w:numPr>
          <w:ilvl w:val="0"/>
          <w:numId w:val="24"/>
        </w:numPr>
        <w:spacing w:line="240" w:lineRule="auto"/>
        <w:rPr>
          <w:rFonts w:ascii="Times New Roman" w:eastAsia="ＭＳ 明朝" w:hAnsi="Times New Roman"/>
          <w:bCs/>
          <w:lang w:eastAsia="ja-JP"/>
        </w:rPr>
      </w:pPr>
      <w:r>
        <w:rPr>
          <w:rFonts w:ascii="Times New Roman" w:hAnsi="Times New Roman"/>
        </w:rPr>
        <w:t xml:space="preserve">If there is other </w:t>
      </w:r>
      <w:r>
        <w:rPr>
          <w:rFonts w:ascii="Times New Roman" w:eastAsia="ＭＳ 明朝" w:hAnsi="Times New Roman"/>
          <w:lang w:eastAsia="ja-JP"/>
        </w:rPr>
        <w:t>DL signal on the same symbol</w:t>
      </w:r>
      <w:r>
        <w:rPr>
          <w:rFonts w:ascii="Times New Roman" w:hAnsi="Times New Roman"/>
        </w:rPr>
        <w:t>, reuse Rel-15/16 mechanism</w:t>
      </w:r>
    </w:p>
    <w:p w14:paraId="19F03448" w14:textId="77777777" w:rsidR="005D2BDF" w:rsidRDefault="007C3DE2">
      <w:pPr>
        <w:pStyle w:val="aff0"/>
        <w:numPr>
          <w:ilvl w:val="0"/>
          <w:numId w:val="24"/>
        </w:numPr>
        <w:rPr>
          <w:rFonts w:ascii="Times New Roman" w:eastAsia="ＭＳ 明朝" w:hAnsi="Times New Roman"/>
          <w:bCs/>
          <w:lang w:eastAsia="ja-JP"/>
        </w:rPr>
      </w:pPr>
      <w:r>
        <w:rPr>
          <w:rFonts w:ascii="Times New Roman" w:eastAsia="ＭＳ 明朝" w:hAnsi="Times New Roman"/>
          <w:b/>
          <w:lang w:eastAsia="ja-JP"/>
        </w:rPr>
        <w:t>Supported by</w:t>
      </w:r>
      <w:r>
        <w:rPr>
          <w:rFonts w:ascii="Times New Roman" w:eastAsia="ＭＳ 明朝"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aff0"/>
        <w:numPr>
          <w:ilvl w:val="0"/>
          <w:numId w:val="23"/>
        </w:numPr>
        <w:rPr>
          <w:rFonts w:ascii="Times New Roman" w:eastAsia="ＭＳ 明朝" w:hAnsi="Times New Roman"/>
          <w:bCs/>
          <w:lang w:eastAsia="ja-JP"/>
        </w:rPr>
      </w:pPr>
      <w:r>
        <w:rPr>
          <w:rFonts w:ascii="Times New Roman" w:eastAsia="ＭＳ 明朝" w:hAnsi="Times New Roman"/>
          <w:bCs/>
          <w:lang w:eastAsia="ja-JP"/>
        </w:rPr>
        <w:t>TBD</w:t>
      </w:r>
    </w:p>
    <w:p w14:paraId="7EBF2B3D" w14:textId="77777777" w:rsidR="005D2BDF" w:rsidRDefault="005D2BDF">
      <w:pPr>
        <w:widowControl w:val="0"/>
        <w:spacing w:after="120" w:line="240" w:lineRule="auto"/>
        <w:rPr>
          <w:rFonts w:eastAsia="ＭＳ 明朝"/>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2B57682"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ＭＳ 明朝" w:hAnsi="Times New Roman"/>
                <w:bCs/>
                <w:lang w:eastAsia="ja-JP"/>
              </w:rPr>
              <w:t>is configured or not</w:t>
            </w:r>
          </w:p>
        </w:tc>
      </w:tr>
      <w:tr w:rsidR="005D2BDF" w14:paraId="5A527D78" w14:textId="77777777">
        <w:tc>
          <w:tcPr>
            <w:tcW w:w="1975" w:type="dxa"/>
          </w:tcPr>
          <w:p w14:paraId="5C9DC59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f0"/>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E5D8A17" w14:textId="51A815DA" w:rsidR="005D2BDF" w:rsidRDefault="00E01E86">
            <w:pPr>
              <w:pStyle w:val="aff0"/>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51316AB4" w14:textId="7CD6648E" w:rsidR="005D2BDF" w:rsidRPr="00714812" w:rsidRDefault="00714812">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Not support. </w:t>
            </w:r>
            <w:r>
              <w:rPr>
                <w:rFonts w:ascii="Times New Roman" w:eastAsia="ＭＳ 明朝" w:hAnsi="Times New Roman"/>
                <w:lang w:eastAsia="ja-JP"/>
              </w:rPr>
              <w:t>Same as ZTE.</w:t>
            </w:r>
          </w:p>
        </w:tc>
      </w:tr>
      <w:tr w:rsidR="005D2BDF" w14:paraId="0D3D195F" w14:textId="77777777">
        <w:tc>
          <w:tcPr>
            <w:tcW w:w="1975" w:type="dxa"/>
          </w:tcPr>
          <w:p w14:paraId="363AA416" w14:textId="77777777" w:rsidR="005D2BDF" w:rsidRDefault="005D2BDF">
            <w:pPr>
              <w:pStyle w:val="aff0"/>
              <w:ind w:left="0"/>
              <w:contextualSpacing/>
              <w:rPr>
                <w:rFonts w:ascii="Times New Roman" w:eastAsia="Malgun Gothic" w:hAnsi="Times New Roman"/>
                <w:lang w:eastAsia="ko-KR"/>
              </w:rPr>
            </w:pPr>
          </w:p>
        </w:tc>
        <w:tc>
          <w:tcPr>
            <w:tcW w:w="7375" w:type="dxa"/>
          </w:tcPr>
          <w:p w14:paraId="02B5A30F" w14:textId="77777777" w:rsidR="005D2BDF" w:rsidRDefault="005D2BDF">
            <w:pPr>
              <w:pStyle w:val="aff0"/>
              <w:ind w:left="0"/>
              <w:contextualSpacing/>
              <w:rPr>
                <w:rFonts w:ascii="Times New Roman" w:eastAsia="Malgun Gothic" w:hAnsi="Times New Roman"/>
                <w:lang w:eastAsia="ko-KR"/>
              </w:rPr>
            </w:pPr>
          </w:p>
        </w:tc>
      </w:tr>
      <w:tr w:rsidR="005D2BDF" w14:paraId="360814C7" w14:textId="77777777">
        <w:tc>
          <w:tcPr>
            <w:tcW w:w="1975" w:type="dxa"/>
          </w:tcPr>
          <w:p w14:paraId="7C02F759"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18D81E1E" w14:textId="77777777" w:rsidR="005D2BDF" w:rsidRDefault="005D2BDF">
            <w:pPr>
              <w:pStyle w:val="aff0"/>
              <w:ind w:left="0"/>
              <w:contextualSpacing/>
              <w:rPr>
                <w:rFonts w:ascii="Times New Roman" w:eastAsiaTheme="minorEastAsia" w:hAnsi="Times New Roman"/>
                <w:lang w:eastAsia="zh-CN"/>
              </w:rPr>
            </w:pPr>
          </w:p>
        </w:tc>
      </w:tr>
      <w:tr w:rsidR="005D2BDF" w14:paraId="3031ABD2" w14:textId="77777777">
        <w:tc>
          <w:tcPr>
            <w:tcW w:w="1975" w:type="dxa"/>
          </w:tcPr>
          <w:p w14:paraId="6F11F2C0"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1E9AB580" w14:textId="77777777" w:rsidR="005D2BDF" w:rsidRDefault="005D2BDF">
            <w:pPr>
              <w:pStyle w:val="aff0"/>
              <w:ind w:left="0"/>
              <w:contextualSpacing/>
              <w:rPr>
                <w:rFonts w:ascii="Times New Roman" w:eastAsiaTheme="minorEastAsia" w:hAnsi="Times New Roman"/>
                <w:lang w:eastAsia="zh-CN"/>
              </w:rPr>
            </w:pPr>
          </w:p>
        </w:tc>
      </w:tr>
      <w:tr w:rsidR="005D2BDF" w14:paraId="1FB3B27D" w14:textId="77777777">
        <w:tc>
          <w:tcPr>
            <w:tcW w:w="1975" w:type="dxa"/>
          </w:tcPr>
          <w:p w14:paraId="7C99533A"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211AE443" w14:textId="77777777" w:rsidR="005D2BDF" w:rsidRDefault="005D2BDF">
            <w:pPr>
              <w:pStyle w:val="aff0"/>
              <w:ind w:left="0"/>
              <w:contextualSpacing/>
              <w:rPr>
                <w:rFonts w:ascii="Times New Roman" w:eastAsiaTheme="minorEastAsia" w:hAnsi="Times New Roman"/>
                <w:lang w:eastAsia="zh-CN"/>
              </w:rPr>
            </w:pPr>
          </w:p>
        </w:tc>
      </w:tr>
      <w:tr w:rsidR="005D2BDF" w14:paraId="57D5F516" w14:textId="77777777">
        <w:tc>
          <w:tcPr>
            <w:tcW w:w="1975" w:type="dxa"/>
          </w:tcPr>
          <w:p w14:paraId="4BD31836"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7C54AF4C" w14:textId="77777777" w:rsidR="005D2BDF" w:rsidRDefault="005D2BDF">
            <w:pPr>
              <w:pStyle w:val="aff0"/>
              <w:ind w:left="0"/>
              <w:contextualSpacing/>
              <w:rPr>
                <w:rFonts w:ascii="Times New Roman" w:eastAsiaTheme="minorEastAsia" w:hAnsi="Times New Roman"/>
                <w:lang w:eastAsia="zh-CN"/>
              </w:rPr>
            </w:pPr>
          </w:p>
        </w:tc>
      </w:tr>
      <w:tr w:rsidR="005D2BDF" w14:paraId="17C25900" w14:textId="77777777">
        <w:tc>
          <w:tcPr>
            <w:tcW w:w="1975" w:type="dxa"/>
          </w:tcPr>
          <w:p w14:paraId="46283E35" w14:textId="77777777" w:rsidR="005D2BDF" w:rsidRDefault="005D2BDF">
            <w:pPr>
              <w:pStyle w:val="aff0"/>
              <w:ind w:left="0"/>
              <w:contextualSpacing/>
              <w:rPr>
                <w:rFonts w:ascii="Times New Roman" w:eastAsia="Malgun Gothic" w:hAnsi="Times New Roman"/>
                <w:lang w:eastAsia="ko-KR"/>
              </w:rPr>
            </w:pPr>
          </w:p>
        </w:tc>
        <w:tc>
          <w:tcPr>
            <w:tcW w:w="7375" w:type="dxa"/>
          </w:tcPr>
          <w:p w14:paraId="10E762B4" w14:textId="77777777" w:rsidR="005D2BDF" w:rsidRDefault="005D2BDF">
            <w:pPr>
              <w:pStyle w:val="aff0"/>
              <w:ind w:left="0"/>
              <w:contextualSpacing/>
              <w:rPr>
                <w:rFonts w:ascii="Times New Roman" w:eastAsia="Malgun Gothic" w:hAnsi="Times New Roman"/>
                <w:lang w:eastAsia="ko-KR"/>
              </w:rPr>
            </w:pPr>
          </w:p>
        </w:tc>
      </w:tr>
      <w:tr w:rsidR="005D2BDF" w14:paraId="0373DF02" w14:textId="77777777">
        <w:tc>
          <w:tcPr>
            <w:tcW w:w="1975" w:type="dxa"/>
          </w:tcPr>
          <w:p w14:paraId="15DD2507" w14:textId="77777777" w:rsidR="005D2BDF" w:rsidRDefault="005D2BDF">
            <w:pPr>
              <w:pStyle w:val="aff0"/>
              <w:ind w:left="0"/>
              <w:contextualSpacing/>
              <w:rPr>
                <w:rFonts w:ascii="Times New Roman" w:eastAsia="Malgun Gothic" w:hAnsi="Times New Roman"/>
                <w:lang w:eastAsia="ko-KR"/>
              </w:rPr>
            </w:pPr>
          </w:p>
        </w:tc>
        <w:tc>
          <w:tcPr>
            <w:tcW w:w="7375" w:type="dxa"/>
          </w:tcPr>
          <w:p w14:paraId="5FE230B8" w14:textId="77777777" w:rsidR="005D2BDF" w:rsidRDefault="005D2BDF">
            <w:pPr>
              <w:pStyle w:val="aff0"/>
              <w:ind w:left="0"/>
              <w:contextualSpacing/>
              <w:rPr>
                <w:rFonts w:ascii="Times New Roman" w:eastAsia="Malgun Gothic" w:hAnsi="Times New Roman"/>
                <w:lang w:eastAsia="ko-KR"/>
              </w:rPr>
            </w:pPr>
          </w:p>
        </w:tc>
      </w:tr>
      <w:tr w:rsidR="005D2BDF" w14:paraId="6A53F94D" w14:textId="77777777">
        <w:tc>
          <w:tcPr>
            <w:tcW w:w="1975" w:type="dxa"/>
          </w:tcPr>
          <w:p w14:paraId="0F3F133E" w14:textId="77777777" w:rsidR="005D2BDF" w:rsidRDefault="005D2BDF">
            <w:pPr>
              <w:pStyle w:val="aff0"/>
              <w:ind w:left="0"/>
              <w:contextualSpacing/>
              <w:rPr>
                <w:rFonts w:ascii="Times New Roman" w:eastAsia="Malgun Gothic" w:hAnsi="Times New Roman"/>
                <w:lang w:eastAsia="ko-KR"/>
              </w:rPr>
            </w:pPr>
          </w:p>
        </w:tc>
        <w:tc>
          <w:tcPr>
            <w:tcW w:w="7375" w:type="dxa"/>
          </w:tcPr>
          <w:p w14:paraId="01D1D7E4" w14:textId="77777777" w:rsidR="005D2BDF" w:rsidRDefault="005D2BDF">
            <w:pPr>
              <w:pStyle w:val="aff0"/>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ＭＳ 明朝"/>
          <w:bCs/>
          <w:color w:val="000000" w:themeColor="text1"/>
          <w:lang w:val="en-US" w:eastAsia="ja-JP"/>
        </w:rPr>
      </w:pPr>
    </w:p>
    <w:p w14:paraId="5803F81E" w14:textId="77777777" w:rsidR="005D2BDF" w:rsidRDefault="005D2BDF">
      <w:pPr>
        <w:widowControl w:val="0"/>
        <w:spacing w:after="120" w:line="240" w:lineRule="auto"/>
        <w:rPr>
          <w:rFonts w:eastAsia="ＭＳ 明朝"/>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ＭＳ 明朝"/>
          <w:bCs/>
          <w:color w:val="000000" w:themeColor="text1"/>
          <w:sz w:val="22"/>
          <w:szCs w:val="22"/>
          <w:lang w:val="en-US" w:eastAsia="ja-JP"/>
        </w:rPr>
      </w:pPr>
      <w:r>
        <w:rPr>
          <w:rFonts w:eastAsia="ＭＳ 明朝"/>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ＭＳ 明朝"/>
          <w:bCs/>
          <w:sz w:val="22"/>
          <w:szCs w:val="22"/>
          <w:lang w:eastAsia="ja-JP"/>
        </w:rPr>
      </w:pPr>
      <w:r>
        <w:rPr>
          <w:rFonts w:eastAsia="ＭＳ 明朝"/>
          <w:b/>
          <w:sz w:val="22"/>
          <w:szCs w:val="22"/>
          <w:lang w:eastAsia="ja-JP"/>
        </w:rPr>
        <w:t>Issue #4-5</w:t>
      </w:r>
      <w:r>
        <w:rPr>
          <w:rFonts w:eastAsia="ＭＳ 明朝"/>
          <w:bCs/>
          <w:sz w:val="22"/>
          <w:szCs w:val="22"/>
          <w:lang w:eastAsia="ja-JP"/>
        </w:rPr>
        <w:t xml:space="preserve">: </w:t>
      </w:r>
    </w:p>
    <w:p w14:paraId="68FE0724" w14:textId="77777777" w:rsidR="005D2BDF" w:rsidRDefault="007C3DE2">
      <w:pPr>
        <w:pStyle w:val="aff0"/>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aff0"/>
        <w:widowControl w:val="0"/>
        <w:numPr>
          <w:ilvl w:val="1"/>
          <w:numId w:val="25"/>
        </w:numPr>
        <w:rPr>
          <w:bCs/>
        </w:rPr>
      </w:pPr>
      <w:r>
        <w:rPr>
          <w:rFonts w:ascii="Times New Roman" w:hAnsi="Times New Roman"/>
          <w:b/>
        </w:rPr>
        <w:t>Supported by</w:t>
      </w:r>
      <w:r>
        <w:rPr>
          <w:rFonts w:ascii="Times New Roman" w:hAnsi="Times New Roman"/>
          <w:bCs/>
        </w:rPr>
        <w:t>: NTT DOCOMO, Lenovo / MotMob, Intel, Convida Wireless</w:t>
      </w:r>
      <w:r>
        <w:rPr>
          <w:rFonts w:ascii="Times New Roman" w:eastAsia="SimSun" w:hAnsi="Times New Roman" w:hint="eastAsia"/>
          <w:bCs/>
          <w:color w:val="C00000"/>
          <w:lang w:eastAsia="zh-CN"/>
        </w:rPr>
        <w:t>, ZTE</w:t>
      </w:r>
    </w:p>
    <w:p w14:paraId="5F34CDE5" w14:textId="77777777" w:rsidR="005D2BDF" w:rsidRDefault="007C3DE2">
      <w:pPr>
        <w:pStyle w:val="aff0"/>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aff0"/>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ＭＳ 明朝"/>
          <w:bCs/>
          <w:color w:val="000000" w:themeColor="text1"/>
          <w:sz w:val="22"/>
          <w:szCs w:val="22"/>
          <w:lang w:val="en-US" w:eastAsia="ja-JP"/>
        </w:rPr>
      </w:pPr>
      <w:r>
        <w:rPr>
          <w:rFonts w:eastAsia="ＭＳ 明朝"/>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ＭＳ 明朝"/>
          <w:b/>
          <w:sz w:val="22"/>
          <w:szCs w:val="22"/>
          <w:lang w:eastAsia="ja-JP"/>
        </w:rPr>
      </w:pPr>
      <w:r>
        <w:rPr>
          <w:rFonts w:eastAsia="ＭＳ 明朝"/>
          <w:b/>
          <w:sz w:val="22"/>
          <w:szCs w:val="22"/>
          <w:highlight w:val="yellow"/>
          <w:lang w:eastAsia="ja-JP"/>
        </w:rPr>
        <w:t>Proposal #4-5:</w:t>
      </w:r>
      <w:r>
        <w:rPr>
          <w:rFonts w:eastAsia="ＭＳ 明朝"/>
          <w:b/>
          <w:sz w:val="22"/>
          <w:szCs w:val="22"/>
          <w:lang w:eastAsia="ja-JP"/>
        </w:rPr>
        <w:t xml:space="preserve"> </w:t>
      </w:r>
    </w:p>
    <w:p w14:paraId="182FD25C" w14:textId="77777777" w:rsidR="005D2BDF" w:rsidRDefault="007C3DE2">
      <w:pPr>
        <w:pStyle w:val="aff0"/>
        <w:widowControl w:val="0"/>
        <w:numPr>
          <w:ilvl w:val="0"/>
          <w:numId w:val="25"/>
        </w:numPr>
        <w:rPr>
          <w:bCs/>
        </w:rPr>
      </w:pPr>
      <w:r>
        <w:rPr>
          <w:rFonts w:ascii="Times New Roman" w:eastAsia="ＭＳ 明朝"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B192B8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aff0"/>
              <w:ind w:left="0"/>
              <w:contextualSpacing/>
              <w:rPr>
                <w:rFonts w:ascii="Times New Roman" w:eastAsiaTheme="minorEastAsia" w:hAnsi="Times New Roman"/>
                <w:lang w:eastAsia="zh-CN"/>
              </w:rPr>
            </w:pPr>
          </w:p>
          <w:p w14:paraId="07E66E8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aff0"/>
              <w:widowControl w:val="0"/>
              <w:numPr>
                <w:ilvl w:val="0"/>
                <w:numId w:val="25"/>
              </w:numPr>
              <w:rPr>
                <w:bCs/>
              </w:rPr>
            </w:pPr>
            <w:r>
              <w:rPr>
                <w:rFonts w:ascii="Times New Roman" w:eastAsia="ＭＳ 明朝"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ＭＳ 明朝"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5" w:author="ZTE" w:date="2021-10-10T09:55:00Z">
              <w:r>
                <w:rPr>
                  <w:rFonts w:ascii="Times New Roman" w:eastAsia="ＭＳ 明朝" w:hAnsi="Times New Roman"/>
                  <w:bCs/>
                  <w:lang w:eastAsia="ja-JP"/>
                </w:rPr>
                <w:delText>for the case when</w:delText>
              </w:r>
            </w:del>
            <w:ins w:id="6" w:author="ZTE" w:date="2021-10-10T09:55:00Z">
              <w:r>
                <w:rPr>
                  <w:rFonts w:ascii="Times New Roman" w:eastAsia="SimSun" w:hAnsi="Times New Roman" w:hint="eastAsia"/>
                  <w:bCs/>
                  <w:lang w:eastAsia="zh-CN"/>
                </w:rPr>
                <w:t>if</w:t>
              </w:r>
            </w:ins>
            <w:r>
              <w:rPr>
                <w:rFonts w:ascii="Times New Roman" w:eastAsia="ＭＳ 明朝" w:hAnsi="Times New Roman"/>
                <w:bCs/>
                <w:lang w:eastAsia="ja-JP"/>
              </w:rPr>
              <w:t xml:space="preserve"> the time offset between the DL DCI and the corresponding PDSCH is equal or larger than a threshold</w:t>
            </w:r>
            <w:ins w:id="7"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Change w:id="8" w:author="ZTE" w:date="2021-10-10T09:56:00Z">
                    <w:rPr>
                      <w:rFonts w:ascii="Times New Roman" w:eastAsia="SimSun" w:hAnsi="Times New Roman"/>
                      <w:bCs/>
                      <w:lang w:eastAsia="zh-CN"/>
                    </w:rPr>
                  </w:rPrChange>
                </w:rPr>
                <w:t>if applicable</w:t>
              </w:r>
            </w:ins>
            <w:r>
              <w:rPr>
                <w:rFonts w:ascii="Times New Roman" w:eastAsia="ＭＳ 明朝" w:hAnsi="Times New Roman"/>
                <w:bCs/>
                <w:lang w:eastAsia="ja-JP"/>
              </w:rPr>
              <w:t xml:space="preserve">, </w:t>
            </w:r>
            <w:del w:id="9" w:author="ZTE" w:date="2021-10-10T09:56:00Z">
              <w:r>
                <w:rPr>
                  <w:rFonts w:ascii="Times New Roman" w:eastAsia="ＭＳ 明朝" w:hAnsi="Times New Roman"/>
                  <w:bCs/>
                  <w:lang w:eastAsia="ja-JP"/>
                </w:rPr>
                <w:delText>and if there is no TCI field in the scheduling DCI</w:delText>
              </w:r>
            </w:del>
          </w:p>
          <w:p w14:paraId="4DE70333" w14:textId="77777777" w:rsidR="005D2BDF" w:rsidRDefault="005D2BDF">
            <w:pPr>
              <w:pStyle w:val="aff0"/>
              <w:ind w:left="0"/>
              <w:contextualSpacing/>
              <w:rPr>
                <w:rFonts w:ascii="Times New Roman" w:eastAsiaTheme="minorEastAsia" w:hAnsi="Times New Roman"/>
                <w:lang w:eastAsia="zh-CN"/>
              </w:rPr>
            </w:pPr>
          </w:p>
          <w:p w14:paraId="32729AD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aff0"/>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9C3C1D" w14:textId="1CEEB203" w:rsidR="005D2BDF" w:rsidRDefault="007F00B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f0"/>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f0"/>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9"/>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f0"/>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7D9F5B0D" w14:textId="1EB91962" w:rsidR="00252E1E" w:rsidRPr="00714812" w:rsidRDefault="00714812" w:rsidP="00714812">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Support. </w:t>
            </w:r>
            <w:r>
              <w:rPr>
                <w:rFonts w:ascii="Times New Roman" w:eastAsia="ＭＳ 明朝" w:hAnsi="Times New Roman"/>
                <w:lang w:eastAsia="ja-JP"/>
              </w:rPr>
              <w:t>We believe this proposal is beneficial. We don’t think this proposal is against with the previous agreement by Qualcomm.</w:t>
            </w:r>
          </w:p>
        </w:tc>
      </w:tr>
      <w:tr w:rsidR="00252E1E" w14:paraId="7C8FF925" w14:textId="77777777">
        <w:tc>
          <w:tcPr>
            <w:tcW w:w="1975" w:type="dxa"/>
          </w:tcPr>
          <w:p w14:paraId="54F4718D"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40B50BBC" w14:textId="77777777" w:rsidR="00252E1E" w:rsidRDefault="00252E1E" w:rsidP="00252E1E">
            <w:pPr>
              <w:pStyle w:val="aff0"/>
              <w:ind w:left="0"/>
              <w:contextualSpacing/>
              <w:rPr>
                <w:rFonts w:ascii="Times New Roman" w:eastAsia="Malgun Gothic" w:hAnsi="Times New Roman"/>
                <w:lang w:eastAsia="ko-KR"/>
              </w:rPr>
            </w:pPr>
          </w:p>
        </w:tc>
      </w:tr>
      <w:tr w:rsidR="00252E1E" w14:paraId="192D4C96" w14:textId="77777777">
        <w:tc>
          <w:tcPr>
            <w:tcW w:w="1975" w:type="dxa"/>
          </w:tcPr>
          <w:p w14:paraId="3A55F614"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0ECE3E00" w14:textId="77777777" w:rsidR="00252E1E" w:rsidRDefault="00252E1E" w:rsidP="00252E1E">
            <w:pPr>
              <w:pStyle w:val="aff0"/>
              <w:ind w:left="0"/>
              <w:contextualSpacing/>
              <w:rPr>
                <w:rFonts w:ascii="Times New Roman" w:eastAsiaTheme="minorEastAsia" w:hAnsi="Times New Roman"/>
                <w:lang w:eastAsia="zh-CN"/>
              </w:rPr>
            </w:pPr>
          </w:p>
        </w:tc>
      </w:tr>
      <w:tr w:rsidR="00252E1E" w14:paraId="09888EB1" w14:textId="77777777">
        <w:tc>
          <w:tcPr>
            <w:tcW w:w="1975" w:type="dxa"/>
          </w:tcPr>
          <w:p w14:paraId="79DFCE03"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19EF39C9" w14:textId="77777777" w:rsidR="00252E1E" w:rsidRDefault="00252E1E" w:rsidP="00252E1E">
            <w:pPr>
              <w:pStyle w:val="aff0"/>
              <w:ind w:left="0"/>
              <w:contextualSpacing/>
              <w:rPr>
                <w:rFonts w:ascii="Times New Roman" w:eastAsiaTheme="minorEastAsia" w:hAnsi="Times New Roman"/>
                <w:lang w:eastAsia="zh-CN"/>
              </w:rPr>
            </w:pPr>
          </w:p>
        </w:tc>
      </w:tr>
      <w:tr w:rsidR="00252E1E" w14:paraId="0DFE2C8D" w14:textId="77777777">
        <w:tc>
          <w:tcPr>
            <w:tcW w:w="1975" w:type="dxa"/>
          </w:tcPr>
          <w:p w14:paraId="56D6D864"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0B386819" w14:textId="77777777" w:rsidR="00252E1E" w:rsidRDefault="00252E1E" w:rsidP="00252E1E">
            <w:pPr>
              <w:pStyle w:val="aff0"/>
              <w:ind w:left="0"/>
              <w:contextualSpacing/>
              <w:rPr>
                <w:rFonts w:ascii="Times New Roman" w:eastAsiaTheme="minorEastAsia" w:hAnsi="Times New Roman"/>
                <w:lang w:eastAsia="zh-CN"/>
              </w:rPr>
            </w:pPr>
          </w:p>
        </w:tc>
      </w:tr>
      <w:tr w:rsidR="00252E1E" w14:paraId="490282A0" w14:textId="77777777">
        <w:tc>
          <w:tcPr>
            <w:tcW w:w="1975" w:type="dxa"/>
          </w:tcPr>
          <w:p w14:paraId="6AFFC9CD"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71EDC098" w14:textId="77777777" w:rsidR="00252E1E" w:rsidRDefault="00252E1E" w:rsidP="00252E1E">
            <w:pPr>
              <w:pStyle w:val="aff0"/>
              <w:ind w:left="0"/>
              <w:contextualSpacing/>
              <w:rPr>
                <w:rFonts w:ascii="Times New Roman" w:eastAsiaTheme="minorEastAsia" w:hAnsi="Times New Roman"/>
                <w:lang w:eastAsia="zh-CN"/>
              </w:rPr>
            </w:pPr>
          </w:p>
        </w:tc>
      </w:tr>
      <w:tr w:rsidR="00252E1E" w14:paraId="063C9DA1" w14:textId="77777777">
        <w:tc>
          <w:tcPr>
            <w:tcW w:w="1975" w:type="dxa"/>
          </w:tcPr>
          <w:p w14:paraId="005A1443"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1AC8038B" w14:textId="77777777" w:rsidR="00252E1E" w:rsidRDefault="00252E1E" w:rsidP="00252E1E">
            <w:pPr>
              <w:pStyle w:val="aff0"/>
              <w:ind w:left="0"/>
              <w:contextualSpacing/>
              <w:rPr>
                <w:rFonts w:ascii="Times New Roman" w:eastAsia="Malgun Gothic" w:hAnsi="Times New Roman"/>
                <w:lang w:eastAsia="ko-KR"/>
              </w:rPr>
            </w:pPr>
          </w:p>
        </w:tc>
      </w:tr>
      <w:tr w:rsidR="00252E1E" w14:paraId="7E3BA5D1" w14:textId="77777777">
        <w:tc>
          <w:tcPr>
            <w:tcW w:w="1975" w:type="dxa"/>
          </w:tcPr>
          <w:p w14:paraId="5E77D8D7"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36C6A884" w14:textId="77777777" w:rsidR="00252E1E" w:rsidRDefault="00252E1E" w:rsidP="00252E1E">
            <w:pPr>
              <w:pStyle w:val="aff0"/>
              <w:ind w:left="0"/>
              <w:contextualSpacing/>
              <w:rPr>
                <w:rFonts w:ascii="Times New Roman" w:eastAsia="Malgun Gothic" w:hAnsi="Times New Roman"/>
                <w:lang w:eastAsia="ko-KR"/>
              </w:rPr>
            </w:pPr>
          </w:p>
        </w:tc>
      </w:tr>
      <w:tr w:rsidR="00252E1E" w14:paraId="318569B1" w14:textId="77777777">
        <w:tc>
          <w:tcPr>
            <w:tcW w:w="1975" w:type="dxa"/>
          </w:tcPr>
          <w:p w14:paraId="51554945"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4FE8D021" w14:textId="77777777" w:rsidR="00252E1E" w:rsidRDefault="00252E1E" w:rsidP="00252E1E">
            <w:pPr>
              <w:pStyle w:val="aff0"/>
              <w:ind w:left="0"/>
              <w:contextualSpacing/>
              <w:rPr>
                <w:rFonts w:ascii="Times New Roman" w:eastAsia="Malgun Gothic"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ＭＳ 明朝"/>
          <w:bCs/>
          <w:color w:val="000000" w:themeColor="text1"/>
          <w:sz w:val="22"/>
          <w:szCs w:val="22"/>
          <w:lang w:val="en-US" w:eastAsia="ja-JP"/>
        </w:rPr>
      </w:pPr>
      <w:r>
        <w:rPr>
          <w:rFonts w:eastAsia="ＭＳ 明朝"/>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ＭＳ 明朝"/>
          <w:bCs/>
          <w:i/>
          <w:iCs/>
          <w:color w:val="000000" w:themeColor="text1"/>
          <w:sz w:val="22"/>
          <w:szCs w:val="22"/>
          <w:lang w:val="en-US" w:eastAsia="ja-JP"/>
        </w:rPr>
        <w:t>timeDurationForQCL</w:t>
      </w:r>
    </w:p>
    <w:p w14:paraId="44E2360A" w14:textId="77777777" w:rsidR="005D2BDF" w:rsidRDefault="007C3DE2">
      <w:pPr>
        <w:widowControl w:val="0"/>
        <w:spacing w:after="120" w:line="240" w:lineRule="auto"/>
        <w:rPr>
          <w:rFonts w:eastAsia="ＭＳ 明朝"/>
          <w:bCs/>
          <w:sz w:val="22"/>
          <w:szCs w:val="22"/>
          <w:lang w:eastAsia="ja-JP"/>
        </w:rPr>
      </w:pPr>
      <w:r>
        <w:rPr>
          <w:rFonts w:eastAsia="ＭＳ 明朝"/>
          <w:b/>
          <w:sz w:val="22"/>
          <w:szCs w:val="22"/>
          <w:lang w:eastAsia="ja-JP"/>
        </w:rPr>
        <w:t>Issue #4-6</w:t>
      </w:r>
      <w:r>
        <w:rPr>
          <w:rFonts w:eastAsia="ＭＳ 明朝"/>
          <w:bCs/>
          <w:sz w:val="22"/>
          <w:szCs w:val="22"/>
          <w:lang w:eastAsia="ja-JP"/>
        </w:rPr>
        <w:t xml:space="preserve">: Default TCI, if the time offset between the reception of the DCI without TCI field and the corresponding PDSCH is smaller than the threshold </w:t>
      </w:r>
      <w:r>
        <w:rPr>
          <w:rFonts w:eastAsia="ＭＳ 明朝"/>
          <w:bCs/>
          <w:i/>
          <w:iCs/>
          <w:sz w:val="22"/>
          <w:szCs w:val="22"/>
          <w:lang w:eastAsia="ja-JP"/>
        </w:rPr>
        <w:t>timeDurationForQCL</w:t>
      </w:r>
      <w:r>
        <w:rPr>
          <w:rFonts w:eastAsia="ＭＳ 明朝"/>
          <w:bCs/>
          <w:sz w:val="22"/>
          <w:szCs w:val="22"/>
          <w:lang w:eastAsia="ja-JP"/>
        </w:rPr>
        <w:t xml:space="preserve"> </w:t>
      </w:r>
    </w:p>
    <w:p w14:paraId="354001F6" w14:textId="77777777" w:rsidR="005D2BDF" w:rsidRDefault="007C3DE2">
      <w:pPr>
        <w:widowControl w:val="0"/>
        <w:spacing w:after="120" w:line="240" w:lineRule="auto"/>
        <w:rPr>
          <w:rFonts w:eastAsia="ＭＳ 明朝"/>
          <w:bCs/>
          <w:color w:val="000000" w:themeColor="text1"/>
          <w:sz w:val="22"/>
          <w:szCs w:val="22"/>
          <w:lang w:val="en-US" w:eastAsia="ja-JP"/>
        </w:rPr>
      </w:pPr>
      <w:r>
        <w:rPr>
          <w:rFonts w:eastAsia="ＭＳ 明朝"/>
          <w:bCs/>
          <w:sz w:val="22"/>
          <w:szCs w:val="22"/>
          <w:lang w:eastAsia="ja-JP"/>
        </w:rPr>
        <w:t>Based on the companies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ＭＳ 明朝"/>
          <w:b/>
          <w:sz w:val="22"/>
          <w:szCs w:val="22"/>
          <w:lang w:eastAsia="ja-JP"/>
        </w:rPr>
      </w:pPr>
      <w:r>
        <w:rPr>
          <w:rFonts w:eastAsia="ＭＳ 明朝"/>
          <w:b/>
          <w:sz w:val="22"/>
          <w:szCs w:val="22"/>
          <w:highlight w:val="yellow"/>
          <w:lang w:eastAsia="ja-JP"/>
        </w:rPr>
        <w:t>Proposal #4-6:</w:t>
      </w:r>
      <w:r>
        <w:rPr>
          <w:rFonts w:eastAsia="ＭＳ 明朝"/>
          <w:b/>
          <w:sz w:val="22"/>
          <w:szCs w:val="22"/>
          <w:lang w:eastAsia="ja-JP"/>
        </w:rPr>
        <w:t xml:space="preserve"> </w:t>
      </w:r>
    </w:p>
    <w:p w14:paraId="4C3A756D" w14:textId="77777777" w:rsidR="005D2BDF" w:rsidRDefault="007C3DE2">
      <w:pPr>
        <w:pStyle w:val="aff0"/>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79B7AF03" w14:textId="77777777" w:rsidR="005D2BDF" w:rsidRDefault="007C3DE2">
      <w:pPr>
        <w:pStyle w:val="aff0"/>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16C1ECD2" w14:textId="77777777" w:rsidR="005D2BDF" w:rsidRDefault="007C3DE2">
      <w:pPr>
        <w:pStyle w:val="aff0"/>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f0"/>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f0"/>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1D9ED804" w14:textId="77777777" w:rsidR="005D2BDF" w:rsidRDefault="005D2BDF">
      <w:pPr>
        <w:pStyle w:val="aff0"/>
        <w:widowControl w:val="0"/>
        <w:spacing w:after="240"/>
        <w:rPr>
          <w:rFonts w:ascii="Times New Roman" w:eastAsia="ＭＳ 明朝"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f0"/>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f0"/>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6B13393B" w14:textId="77777777" w:rsidR="005D2BDF" w:rsidRDefault="007C3DE2">
            <w:pPr>
              <w:pStyle w:val="aff0"/>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5D2BDF" w14:paraId="41F259C3" w14:textId="77777777">
        <w:tc>
          <w:tcPr>
            <w:tcW w:w="1975" w:type="dxa"/>
          </w:tcPr>
          <w:p w14:paraId="767685A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B9742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9"/>
                <w:rFonts w:ascii="Times" w:hAnsi="Times" w:cs="Times"/>
                <w:sz w:val="20"/>
                <w:szCs w:val="20"/>
              </w:rPr>
            </w:pPr>
            <w:r>
              <w:rPr>
                <w:rStyle w:val="af9"/>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r>
              <w:rPr>
                <w:rStyle w:val="afc"/>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c"/>
                <w:rFonts w:cs="Times"/>
                <w:szCs w:val="20"/>
              </w:rPr>
              <w:t>timeDurationForQCL</w:t>
            </w:r>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9"/>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f0"/>
              <w:ind w:left="0"/>
              <w:contextualSpacing/>
              <w:rPr>
                <w:rFonts w:ascii="Times New Roman" w:eastAsiaTheme="minorEastAsia" w:hAnsi="Times New Roman"/>
                <w:lang w:eastAsia="zh-CN"/>
              </w:rPr>
            </w:pPr>
          </w:p>
          <w:p w14:paraId="6A0BF1CF" w14:textId="77777777" w:rsidR="005D2BDF" w:rsidRDefault="007C3DE2">
            <w:pPr>
              <w:pStyle w:val="aff0"/>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f0"/>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f0"/>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20B4B831" w14:textId="77777777" w:rsidR="005D2BDF" w:rsidRDefault="007C3DE2">
            <w:pPr>
              <w:pStyle w:val="aff0"/>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f0"/>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f0"/>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f0"/>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2336D4E" w14:textId="6BA5CDF9" w:rsidR="005D2BDF" w:rsidRDefault="00347F41">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f0"/>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176C0DBA" w14:textId="0AC580CF" w:rsidR="00252E1E" w:rsidRPr="00714812" w:rsidRDefault="00714812" w:rsidP="00252E1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Support FL proposal. </w:t>
            </w:r>
            <w:r>
              <w:rPr>
                <w:rFonts w:ascii="Times New Roman" w:eastAsia="ＭＳ 明朝" w:hAnsi="Times New Roman"/>
                <w:lang w:eastAsia="ja-JP"/>
              </w:rPr>
              <w:t>For ZTE’s proposal, we should add condition of “</w:t>
            </w:r>
            <w:r>
              <w:rPr>
                <w:rFonts w:ascii="Times New Roman" w:hAnsi="Times New Roman"/>
                <w:bCs/>
              </w:rPr>
              <w:t>no TCI field</w:t>
            </w:r>
            <w:r>
              <w:rPr>
                <w:rFonts w:ascii="Times New Roman" w:eastAsia="ＭＳ 明朝" w:hAnsi="Times New Roman"/>
                <w:lang w:eastAsia="ja-JP"/>
              </w:rPr>
              <w:t>”, because DCI format 1_1/1_2 may have TCI state field.</w:t>
            </w:r>
          </w:p>
        </w:tc>
      </w:tr>
      <w:tr w:rsidR="00252E1E" w14:paraId="744D75D7" w14:textId="77777777">
        <w:tc>
          <w:tcPr>
            <w:tcW w:w="1975" w:type="dxa"/>
          </w:tcPr>
          <w:p w14:paraId="5CB6A6E4"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662D561D" w14:textId="77777777" w:rsidR="00252E1E" w:rsidRDefault="00252E1E" w:rsidP="00252E1E">
            <w:pPr>
              <w:pStyle w:val="aff0"/>
              <w:ind w:left="0"/>
              <w:contextualSpacing/>
              <w:rPr>
                <w:rFonts w:ascii="Times New Roman" w:eastAsiaTheme="minorEastAsia" w:hAnsi="Times New Roman"/>
                <w:lang w:eastAsia="zh-CN"/>
              </w:rPr>
            </w:pPr>
          </w:p>
        </w:tc>
      </w:tr>
      <w:tr w:rsidR="00252E1E" w14:paraId="2B612C26" w14:textId="77777777">
        <w:tc>
          <w:tcPr>
            <w:tcW w:w="1975" w:type="dxa"/>
          </w:tcPr>
          <w:p w14:paraId="5AAEBB1B"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7C4CDA57" w14:textId="77777777" w:rsidR="00252E1E" w:rsidRDefault="00252E1E" w:rsidP="00252E1E">
            <w:pPr>
              <w:pStyle w:val="aff0"/>
              <w:ind w:left="0"/>
              <w:contextualSpacing/>
              <w:rPr>
                <w:rFonts w:ascii="Times New Roman" w:eastAsiaTheme="minorEastAsia" w:hAnsi="Times New Roman"/>
                <w:lang w:eastAsia="zh-CN"/>
              </w:rPr>
            </w:pPr>
          </w:p>
        </w:tc>
      </w:tr>
      <w:tr w:rsidR="00252E1E" w14:paraId="50A9780C" w14:textId="77777777">
        <w:tc>
          <w:tcPr>
            <w:tcW w:w="1975" w:type="dxa"/>
          </w:tcPr>
          <w:p w14:paraId="49E7810D"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514EA1FE" w14:textId="77777777" w:rsidR="00252E1E" w:rsidRDefault="00252E1E" w:rsidP="00252E1E">
            <w:pPr>
              <w:pStyle w:val="aff0"/>
              <w:ind w:left="0"/>
              <w:contextualSpacing/>
              <w:rPr>
                <w:rFonts w:ascii="Times New Roman" w:eastAsiaTheme="minorEastAsia" w:hAnsi="Times New Roman"/>
                <w:lang w:eastAsia="zh-CN"/>
              </w:rPr>
            </w:pPr>
          </w:p>
        </w:tc>
      </w:tr>
      <w:tr w:rsidR="00252E1E" w14:paraId="0450B4FF" w14:textId="77777777">
        <w:tc>
          <w:tcPr>
            <w:tcW w:w="1975" w:type="dxa"/>
          </w:tcPr>
          <w:p w14:paraId="106F37FC"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15C366F0" w14:textId="77777777" w:rsidR="00252E1E" w:rsidRDefault="00252E1E" w:rsidP="00252E1E">
            <w:pPr>
              <w:pStyle w:val="aff0"/>
              <w:ind w:left="0"/>
              <w:contextualSpacing/>
              <w:rPr>
                <w:rFonts w:ascii="Times New Roman" w:eastAsia="Malgun Gothic" w:hAnsi="Times New Roman"/>
                <w:lang w:eastAsia="ko-KR"/>
              </w:rPr>
            </w:pPr>
          </w:p>
        </w:tc>
      </w:tr>
      <w:tr w:rsidR="00252E1E" w14:paraId="06884CFD" w14:textId="77777777">
        <w:tc>
          <w:tcPr>
            <w:tcW w:w="1975" w:type="dxa"/>
          </w:tcPr>
          <w:p w14:paraId="273C49C5"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4EE6C7B5" w14:textId="77777777" w:rsidR="00252E1E" w:rsidRDefault="00252E1E" w:rsidP="00252E1E">
            <w:pPr>
              <w:pStyle w:val="aff0"/>
              <w:ind w:left="0"/>
              <w:contextualSpacing/>
              <w:rPr>
                <w:rFonts w:ascii="Times New Roman" w:eastAsia="Malgun Gothic" w:hAnsi="Times New Roman"/>
                <w:lang w:eastAsia="ko-KR"/>
              </w:rPr>
            </w:pPr>
          </w:p>
        </w:tc>
      </w:tr>
      <w:tr w:rsidR="00252E1E" w14:paraId="07186948" w14:textId="77777777">
        <w:tc>
          <w:tcPr>
            <w:tcW w:w="1975" w:type="dxa"/>
          </w:tcPr>
          <w:p w14:paraId="35FE3E68"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75ACF3F8" w14:textId="77777777" w:rsidR="00252E1E" w:rsidRDefault="00252E1E" w:rsidP="00252E1E">
            <w:pPr>
              <w:pStyle w:val="aff0"/>
              <w:ind w:left="0"/>
              <w:contextualSpacing/>
              <w:rPr>
                <w:rFonts w:ascii="Times New Roman" w:eastAsia="Malgun Gothic"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ＭＳ 明朝"/>
          <w:bCs/>
          <w:sz w:val="22"/>
          <w:szCs w:val="22"/>
          <w:lang w:eastAsia="ja-JP"/>
        </w:rPr>
      </w:pPr>
      <w:r>
        <w:rPr>
          <w:rFonts w:eastAsia="ＭＳ 明朝"/>
          <w:bCs/>
          <w:sz w:val="22"/>
          <w:szCs w:val="22"/>
          <w:lang w:eastAsia="ja-JP"/>
        </w:rPr>
        <w:t xml:space="preserve">One company has mentioned, that </w:t>
      </w:r>
      <w:r>
        <w:rPr>
          <w:rFonts w:eastAsia="ＭＳ 明朝"/>
          <w:i/>
          <w:sz w:val="22"/>
          <w:lang w:eastAsia="ja-JP"/>
        </w:rPr>
        <w:t>timeDurationForQCL</w:t>
      </w:r>
      <w:r>
        <w:rPr>
          <w:rFonts w:eastAsia="ＭＳ 明朝"/>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ＭＳ 明朝" w:hint="eastAsia"/>
          <w:sz w:val="22"/>
          <w:lang w:eastAsia="ja-JP"/>
        </w:rPr>
        <w:t xml:space="preserve">t is </w:t>
      </w:r>
      <w:r>
        <w:rPr>
          <w:rFonts w:eastAsia="ＭＳ 明朝"/>
          <w:sz w:val="22"/>
          <w:lang w:eastAsia="ja-JP"/>
        </w:rPr>
        <w:t>beneficial</w:t>
      </w:r>
      <w:r>
        <w:rPr>
          <w:rFonts w:eastAsia="ＭＳ 明朝" w:hint="eastAsia"/>
          <w:sz w:val="22"/>
          <w:lang w:eastAsia="ja-JP"/>
        </w:rPr>
        <w:t xml:space="preserve"> to allow </w:t>
      </w:r>
      <w:r>
        <w:rPr>
          <w:rFonts w:eastAsia="ＭＳ 明朝"/>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ＭＳ 明朝"/>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f0"/>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f0"/>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aff0"/>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f0"/>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ＭＳ 明朝"/>
          <w:bCs/>
          <w:sz w:val="22"/>
          <w:szCs w:val="22"/>
          <w:lang w:eastAsia="ja-JP"/>
        </w:rPr>
      </w:pPr>
      <w:r>
        <w:rPr>
          <w:rFonts w:eastAsia="ＭＳ 明朝"/>
          <w:b/>
          <w:sz w:val="22"/>
          <w:szCs w:val="22"/>
          <w:highlight w:val="yellow"/>
          <w:lang w:eastAsia="ja-JP"/>
        </w:rPr>
        <w:t>Proposal #4-7</w:t>
      </w:r>
      <w:r>
        <w:rPr>
          <w:rFonts w:eastAsia="ＭＳ 明朝"/>
          <w:bCs/>
          <w:sz w:val="22"/>
          <w:szCs w:val="22"/>
          <w:highlight w:val="yellow"/>
          <w:lang w:eastAsia="ja-JP"/>
        </w:rPr>
        <w:t>:</w:t>
      </w:r>
      <w:r>
        <w:rPr>
          <w:rFonts w:eastAsia="ＭＳ 明朝"/>
          <w:bCs/>
          <w:sz w:val="22"/>
          <w:szCs w:val="22"/>
          <w:lang w:eastAsia="ja-JP"/>
        </w:rPr>
        <w:t xml:space="preserve"> </w:t>
      </w:r>
    </w:p>
    <w:p w14:paraId="39274872" w14:textId="77777777" w:rsidR="005D2BDF" w:rsidRDefault="007C3DE2">
      <w:pPr>
        <w:pStyle w:val="aff0"/>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C5E0844" w14:textId="77777777" w:rsidR="005D2BDF" w:rsidRDefault="007C3DE2">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f0"/>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aff0"/>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f0"/>
              <w:ind w:left="0"/>
              <w:contextualSpacing/>
              <w:rPr>
                <w:rFonts w:ascii="Times New Roman" w:eastAsiaTheme="minorEastAsia" w:hAnsi="Times New Roman"/>
                <w:lang w:eastAsia="zh-CN"/>
              </w:rPr>
            </w:pPr>
          </w:p>
          <w:p w14:paraId="589273B4" w14:textId="77777777" w:rsidR="00D976D6" w:rsidRDefault="00D976D6" w:rsidP="00D976D6">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f0"/>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r w:rsidRPr="001C3E1B">
              <w:rPr>
                <w:i/>
                <w:iCs/>
                <w:color w:val="000000"/>
              </w:rPr>
              <w:t>qcl-Type</w:t>
            </w:r>
            <w:r w:rsidRPr="001047A6">
              <w:rPr>
                <w:i/>
                <w:iCs/>
                <w:color w:val="000000"/>
              </w:rPr>
              <w:t xml:space="preserve"> set to</w:t>
            </w:r>
            <w:r w:rsidRPr="001047A6">
              <w:rPr>
                <w:i/>
                <w:iCs/>
                <w:shd w:val="clear" w:color="auto" w:fill="FFFFFF"/>
              </w:rPr>
              <w:t xml:space="preserve"> 'typeD',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f0"/>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68DB30F3" w14:textId="6201DCF1" w:rsidR="00252E1E" w:rsidRPr="00714812" w:rsidRDefault="00714812" w:rsidP="00252E1E">
            <w:pPr>
              <w:pStyle w:val="aff0"/>
              <w:ind w:left="0"/>
              <w:contextualSpacing/>
              <w:rPr>
                <w:rFonts w:ascii="Times New Roman" w:eastAsia="ＭＳ 明朝" w:hAnsi="Times New Roman"/>
                <w:lang w:eastAsia="ja-JP"/>
              </w:rPr>
            </w:pPr>
            <w:r w:rsidRPr="00714812">
              <w:rPr>
                <w:rFonts w:ascii="Times New Roman" w:eastAsia="ＭＳ 明朝" w:hAnsi="Times New Roman"/>
                <w:lang w:eastAsia="ja-JP"/>
              </w:rPr>
              <w:t xml:space="preserve">Issue is that </w:t>
            </w:r>
            <w:r w:rsidRPr="00714812">
              <w:rPr>
                <w:rFonts w:ascii="Times New Roman" w:eastAsia="ＭＳ 明朝" w:hAnsi="Times New Roman"/>
                <w:i/>
                <w:lang w:eastAsia="ja-JP"/>
              </w:rPr>
              <w:t>timeDurationForQCL</w:t>
            </w:r>
            <w:r w:rsidRPr="00714812">
              <w:rPr>
                <w:rFonts w:ascii="Times New Roman" w:eastAsia="ＭＳ 明朝" w:hAnsi="Times New Roman"/>
                <w:lang w:eastAsia="ja-JP"/>
              </w:rPr>
              <w:t xml:space="preserve"> is only reported in FR2. So, even if proposal 4-5 is agreed, it only applied to FR2, because there is condition of</w:t>
            </w:r>
            <w:r w:rsidRPr="00714812">
              <w:rPr>
                <w:rFonts w:ascii="Times New Roman" w:eastAsia="ＭＳ 明朝" w:hAnsi="Times New Roman"/>
                <w:i/>
                <w:lang w:eastAsia="ja-JP"/>
              </w:rPr>
              <w:t xml:space="preserve"> </w:t>
            </w:r>
            <w:r w:rsidRPr="00714812">
              <w:rPr>
                <w:rFonts w:ascii="Times New Roman" w:eastAsia="ＭＳ 明朝" w:hAnsi="Times New Roman"/>
                <w:i/>
                <w:lang w:eastAsia="ja-JP"/>
              </w:rPr>
              <w:t>timeDurationForQCL</w:t>
            </w:r>
            <w:r w:rsidRPr="00714812">
              <w:rPr>
                <w:rFonts w:ascii="Times New Roman" w:eastAsia="ＭＳ 明朝" w:hAnsi="Times New Roman"/>
                <w:lang w:eastAsia="ja-JP"/>
              </w:rPr>
              <w:t xml:space="preserve"> in proposal 4-5.</w:t>
            </w:r>
          </w:p>
          <w:p w14:paraId="4535D7FB" w14:textId="01DC84DF" w:rsidR="00714812" w:rsidRPr="00714812" w:rsidRDefault="00714812" w:rsidP="00252E1E">
            <w:pPr>
              <w:pStyle w:val="aff0"/>
              <w:ind w:left="0"/>
              <w:contextualSpacing/>
              <w:rPr>
                <w:rFonts w:ascii="Times New Roman" w:eastAsia="ＭＳ 明朝" w:hAnsi="Times New Roman"/>
                <w:lang w:eastAsia="ja-JP"/>
              </w:rPr>
            </w:pPr>
          </w:p>
          <w:p w14:paraId="03E21411" w14:textId="154405C2" w:rsidR="00714812" w:rsidRPr="00714812" w:rsidRDefault="00714812" w:rsidP="00252E1E">
            <w:pPr>
              <w:pStyle w:val="aff0"/>
              <w:ind w:left="0"/>
              <w:contextualSpacing/>
              <w:rPr>
                <w:rFonts w:ascii="Times New Roman" w:eastAsia="ＭＳ 明朝" w:hAnsi="Times New Roman"/>
                <w:lang w:eastAsia="ja-JP"/>
              </w:rPr>
            </w:pPr>
            <w:r w:rsidRPr="00714812">
              <w:rPr>
                <w:rFonts w:ascii="Times New Roman" w:eastAsia="ＭＳ 明朝"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f0"/>
              <w:ind w:left="0"/>
              <w:contextualSpacing/>
              <w:rPr>
                <w:rFonts w:ascii="Times New Roman" w:eastAsia="ＭＳ 明朝" w:hAnsi="Times New Roman"/>
                <w:lang w:eastAsia="ja-JP"/>
              </w:rPr>
            </w:pPr>
          </w:p>
          <w:p w14:paraId="5063BA97" w14:textId="0C50ADAA" w:rsidR="00714812" w:rsidRDefault="00714812" w:rsidP="00252E1E">
            <w:pPr>
              <w:pStyle w:val="aff0"/>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55pt;height:43.3pt" o:ole="">
                  <v:imagedata r:id="rId12" o:title=""/>
                </v:shape>
                <o:OLEObject Type="Embed" ProgID="PBrush" ShapeID="_x0000_i1025" DrawAspect="Content" ObjectID="_1695453401" r:id="rId13"/>
              </w:object>
            </w:r>
          </w:p>
          <w:p w14:paraId="0E231440" w14:textId="77777777" w:rsidR="00714812" w:rsidRPr="00714812" w:rsidRDefault="00714812" w:rsidP="00252E1E">
            <w:pPr>
              <w:pStyle w:val="aff0"/>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ＭＳ 明朝" w:hAnsi="Times New Roman"/>
                <w:bCs/>
                <w:lang w:eastAsia="ja-JP"/>
              </w:rPr>
            </w:pPr>
            <w:r w:rsidRPr="00714812">
              <w:rPr>
                <w:rFonts w:ascii="Times New Roman" w:eastAsia="ＭＳ 明朝" w:hAnsi="Times New Roman"/>
                <w:b/>
                <w:highlight w:val="green"/>
                <w:lang w:eastAsia="ja-JP"/>
              </w:rPr>
              <w:t>Agreement</w:t>
            </w:r>
          </w:p>
          <w:p w14:paraId="35391106" w14:textId="77777777" w:rsidR="00714812" w:rsidRPr="00714812" w:rsidRDefault="00714812" w:rsidP="00714812">
            <w:pPr>
              <w:pStyle w:val="aff0"/>
              <w:widowControl w:val="0"/>
              <w:rPr>
                <w:rFonts w:ascii="Times New Roman" w:hAnsi="Times New Roman"/>
                <w:bCs/>
              </w:rPr>
            </w:pPr>
            <w:r w:rsidRPr="00714812">
              <w:rPr>
                <w:rFonts w:ascii="Times New Roman" w:eastAsia="ＭＳ 明朝"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ＭＳ 明朝" w:hAnsi="Times New Roman"/>
                <w:bCs/>
                <w:lang w:eastAsia="ja-JP"/>
              </w:rPr>
              <w:t xml:space="preserve">, </w:t>
            </w:r>
            <w:r w:rsidRPr="00714812">
              <w:rPr>
                <w:rFonts w:ascii="Times New Roman" w:eastAsia="Malgun Gothic" w:hAnsi="Times New Roman"/>
                <w:bCs/>
              </w:rPr>
              <w:t>if</w:t>
            </w:r>
            <w:r w:rsidRPr="00714812">
              <w:rPr>
                <w:rFonts w:ascii="Times New Roman" w:eastAsia="ＭＳ 明朝"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r w:rsidRPr="00714812">
              <w:rPr>
                <w:rFonts w:ascii="Times New Roman" w:hAnsi="Times New Roman"/>
                <w:bCs/>
                <w:i/>
                <w:iCs/>
                <w:highlight w:val="yellow"/>
              </w:rPr>
              <w:t>timeDurationForQCL</w:t>
            </w:r>
            <w:r w:rsidRPr="00714812">
              <w:rPr>
                <w:rFonts w:ascii="Times New Roman" w:hAnsi="Times New Roman"/>
                <w:bCs/>
              </w:rPr>
              <w:t xml:space="preserve"> </w:t>
            </w:r>
          </w:p>
          <w:p w14:paraId="694ED317" w14:textId="77777777" w:rsidR="00714812" w:rsidRPr="00714812" w:rsidRDefault="00714812" w:rsidP="00714812">
            <w:pPr>
              <w:pStyle w:val="aff0"/>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f0"/>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ＭＳ 明朝"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aff0"/>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f0"/>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f0"/>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ＭＳ 明朝"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r w:rsidRPr="00714812">
              <w:rPr>
                <w:rFonts w:ascii="Times New Roman" w:hAnsi="Times New Roman"/>
                <w:bCs/>
                <w:i/>
                <w:iCs/>
              </w:rPr>
              <w:t>timeDurationForQCL</w:t>
            </w:r>
          </w:p>
          <w:p w14:paraId="01AE18D1" w14:textId="55ACA101" w:rsidR="00714812" w:rsidRPr="00714812" w:rsidRDefault="00714812" w:rsidP="00714812">
            <w:pPr>
              <w:pStyle w:val="aff0"/>
              <w:ind w:left="0"/>
              <w:contextualSpacing/>
              <w:rPr>
                <w:rFonts w:ascii="Times New Roman" w:eastAsia="ＭＳ 明朝" w:hAnsi="Times New Roman"/>
                <w:lang w:eastAsia="ja-JP"/>
              </w:rPr>
            </w:pPr>
            <w:r w:rsidRPr="00714812">
              <w:rPr>
                <w:rFonts w:ascii="Times New Roman" w:hAnsi="Times New Roman"/>
              </w:rPr>
              <w:t>This is a UE optional feature.</w:t>
            </w:r>
          </w:p>
        </w:tc>
      </w:tr>
      <w:tr w:rsidR="00252E1E" w14:paraId="32AB4B68" w14:textId="77777777">
        <w:tc>
          <w:tcPr>
            <w:tcW w:w="1975" w:type="dxa"/>
          </w:tcPr>
          <w:p w14:paraId="4166CAF1" w14:textId="77777777" w:rsidR="00252E1E" w:rsidRDefault="00252E1E" w:rsidP="00252E1E">
            <w:pPr>
              <w:pStyle w:val="aff0"/>
              <w:ind w:left="0"/>
              <w:contextualSpacing/>
              <w:rPr>
                <w:rFonts w:ascii="Times New Roman" w:eastAsia="ＭＳ 明朝" w:hAnsi="Times New Roman"/>
                <w:lang w:eastAsia="ja-JP"/>
              </w:rPr>
            </w:pPr>
          </w:p>
        </w:tc>
        <w:tc>
          <w:tcPr>
            <w:tcW w:w="7375" w:type="dxa"/>
          </w:tcPr>
          <w:p w14:paraId="1F845486" w14:textId="77777777" w:rsidR="00252E1E" w:rsidRDefault="00252E1E" w:rsidP="00252E1E">
            <w:pPr>
              <w:pStyle w:val="aff0"/>
              <w:ind w:left="0"/>
              <w:contextualSpacing/>
              <w:rPr>
                <w:rFonts w:ascii="Times New Roman" w:eastAsiaTheme="minorEastAsia" w:hAnsi="Times New Roman"/>
                <w:lang w:eastAsia="zh-CN"/>
              </w:rPr>
            </w:pPr>
          </w:p>
        </w:tc>
      </w:tr>
      <w:tr w:rsidR="00252E1E" w14:paraId="2B01D66E" w14:textId="77777777">
        <w:tc>
          <w:tcPr>
            <w:tcW w:w="1975" w:type="dxa"/>
          </w:tcPr>
          <w:p w14:paraId="7078AD7E"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60A4BD5F" w14:textId="77777777" w:rsidR="00252E1E" w:rsidRDefault="00252E1E" w:rsidP="00252E1E">
            <w:pPr>
              <w:pStyle w:val="aff0"/>
              <w:ind w:left="0"/>
              <w:contextualSpacing/>
              <w:rPr>
                <w:rFonts w:ascii="Times New Roman" w:eastAsia="Malgun Gothic" w:hAnsi="Times New Roman"/>
                <w:lang w:eastAsia="ko-KR"/>
              </w:rPr>
            </w:pPr>
          </w:p>
        </w:tc>
      </w:tr>
      <w:tr w:rsidR="00252E1E" w14:paraId="71B2C6CF" w14:textId="77777777">
        <w:tc>
          <w:tcPr>
            <w:tcW w:w="1975" w:type="dxa"/>
          </w:tcPr>
          <w:p w14:paraId="008C098A"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1756A2DD" w14:textId="77777777" w:rsidR="00252E1E" w:rsidRDefault="00252E1E" w:rsidP="00252E1E">
            <w:pPr>
              <w:pStyle w:val="aff0"/>
              <w:ind w:left="0"/>
              <w:contextualSpacing/>
              <w:rPr>
                <w:rFonts w:ascii="Times New Roman" w:eastAsiaTheme="minorEastAsia" w:hAnsi="Times New Roman"/>
                <w:lang w:eastAsia="zh-CN"/>
              </w:rPr>
            </w:pPr>
          </w:p>
        </w:tc>
      </w:tr>
      <w:tr w:rsidR="00252E1E" w14:paraId="206DD5B5" w14:textId="77777777">
        <w:tc>
          <w:tcPr>
            <w:tcW w:w="1975" w:type="dxa"/>
          </w:tcPr>
          <w:p w14:paraId="7281E653"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7C6DEEC4" w14:textId="77777777" w:rsidR="00252E1E" w:rsidRDefault="00252E1E" w:rsidP="00252E1E">
            <w:pPr>
              <w:pStyle w:val="aff0"/>
              <w:ind w:left="0"/>
              <w:contextualSpacing/>
              <w:rPr>
                <w:rFonts w:ascii="Times New Roman" w:eastAsiaTheme="minorEastAsia" w:hAnsi="Times New Roman"/>
                <w:lang w:eastAsia="zh-CN"/>
              </w:rPr>
            </w:pPr>
          </w:p>
        </w:tc>
      </w:tr>
      <w:tr w:rsidR="00252E1E" w14:paraId="073B5156" w14:textId="77777777">
        <w:tc>
          <w:tcPr>
            <w:tcW w:w="1975" w:type="dxa"/>
          </w:tcPr>
          <w:p w14:paraId="30AC4803"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5C536AF6" w14:textId="77777777" w:rsidR="00252E1E" w:rsidRDefault="00252E1E" w:rsidP="00252E1E">
            <w:pPr>
              <w:pStyle w:val="aff0"/>
              <w:ind w:left="0"/>
              <w:contextualSpacing/>
              <w:rPr>
                <w:rFonts w:ascii="Times New Roman" w:eastAsia="Malgun Gothic" w:hAnsi="Times New Roman"/>
                <w:lang w:eastAsia="ko-KR"/>
              </w:rPr>
            </w:pPr>
          </w:p>
        </w:tc>
      </w:tr>
      <w:tr w:rsidR="00252E1E" w14:paraId="07B2A2EE" w14:textId="77777777">
        <w:tc>
          <w:tcPr>
            <w:tcW w:w="1975" w:type="dxa"/>
          </w:tcPr>
          <w:p w14:paraId="09AC0E49"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28ACC948" w14:textId="77777777" w:rsidR="00252E1E" w:rsidRDefault="00252E1E" w:rsidP="00252E1E">
            <w:pPr>
              <w:pStyle w:val="aff0"/>
              <w:ind w:left="0"/>
              <w:contextualSpacing/>
              <w:rPr>
                <w:rFonts w:ascii="Times New Roman" w:eastAsia="Malgun Gothic" w:hAnsi="Times New Roman"/>
                <w:lang w:eastAsia="ko-KR"/>
              </w:rPr>
            </w:pPr>
          </w:p>
        </w:tc>
      </w:tr>
      <w:tr w:rsidR="00252E1E" w14:paraId="43B96028" w14:textId="77777777">
        <w:tc>
          <w:tcPr>
            <w:tcW w:w="1975" w:type="dxa"/>
          </w:tcPr>
          <w:p w14:paraId="6B213AC8"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74D8FEF1" w14:textId="77777777" w:rsidR="00252E1E" w:rsidRDefault="00252E1E" w:rsidP="00252E1E">
            <w:pPr>
              <w:pStyle w:val="aff0"/>
              <w:ind w:left="0"/>
              <w:contextualSpacing/>
              <w:rPr>
                <w:rFonts w:ascii="Times New Roman" w:eastAsia="Malgun Gothic" w:hAnsi="Times New Roman"/>
                <w:lang w:eastAsia="ko-KR"/>
              </w:rPr>
            </w:pPr>
          </w:p>
        </w:tc>
      </w:tr>
    </w:tbl>
    <w:p w14:paraId="39AABB12" w14:textId="77777777" w:rsidR="005D2BDF" w:rsidRDefault="005D2BDF">
      <w:pPr>
        <w:widowControl w:val="0"/>
        <w:spacing w:after="120" w:line="240" w:lineRule="auto"/>
        <w:rPr>
          <w:rFonts w:eastAsia="ＭＳ 明朝"/>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ＭＳ 明朝"/>
          <w:bCs/>
          <w:color w:val="000000" w:themeColor="text1"/>
          <w:sz w:val="22"/>
          <w:szCs w:val="22"/>
          <w:lang w:eastAsia="ja-JP"/>
        </w:rPr>
      </w:pPr>
      <w:r>
        <w:rPr>
          <w:rFonts w:eastAsia="ＭＳ 明朝"/>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aff0"/>
        <w:numPr>
          <w:ilvl w:val="0"/>
          <w:numId w:val="28"/>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aff0"/>
        <w:numPr>
          <w:ilvl w:val="1"/>
          <w:numId w:val="28"/>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f0"/>
        <w:numPr>
          <w:ilvl w:val="0"/>
          <w:numId w:val="28"/>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If a CORESET is indicated with two TCI states, and default spatial relation </w:t>
      </w:r>
      <w:r>
        <w:rPr>
          <w:rFonts w:ascii="Times New Roman" w:eastAsia="ＭＳ 明朝" w:hAnsi="Times New Roman" w:hint="eastAsia"/>
          <w:bCs/>
          <w:color w:val="000000" w:themeColor="text1"/>
          <w:lang w:eastAsia="ja-JP"/>
        </w:rPr>
        <w:t xml:space="preserve">and PL-RS </w:t>
      </w:r>
      <w:r>
        <w:rPr>
          <w:rFonts w:ascii="Times New Roman" w:eastAsia="ＭＳ 明朝" w:hAnsi="Times New Roman"/>
          <w:bCs/>
          <w:color w:val="000000" w:themeColor="text1"/>
          <w:lang w:eastAsia="ja-JP"/>
        </w:rPr>
        <w:t xml:space="preserve">of PUSCH </w:t>
      </w:r>
      <w:r>
        <w:rPr>
          <w:rFonts w:ascii="Times New Roman" w:eastAsia="ＭＳ 明朝" w:hAnsi="Times New Roman" w:hint="eastAsia"/>
          <w:bCs/>
          <w:color w:val="000000" w:themeColor="text1"/>
          <w:lang w:eastAsia="ja-JP"/>
        </w:rPr>
        <w:t xml:space="preserve">are </w:t>
      </w:r>
      <w:r>
        <w:rPr>
          <w:rFonts w:ascii="Times New Roman" w:eastAsia="ＭＳ 明朝" w:hAnsi="Times New Roman"/>
          <w:bCs/>
          <w:color w:val="000000" w:themeColor="text1"/>
          <w:lang w:eastAsia="ja-JP"/>
        </w:rPr>
        <w:t>determined by QCL assumption of CORESET with lowest ID</w:t>
      </w:r>
    </w:p>
    <w:p w14:paraId="3890AF2C" w14:textId="77777777" w:rsidR="005D2BDF" w:rsidRDefault="007C3DE2">
      <w:pPr>
        <w:pStyle w:val="aff0"/>
        <w:numPr>
          <w:ilvl w:val="1"/>
          <w:numId w:val="28"/>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f0"/>
        <w:numPr>
          <w:ilvl w:val="0"/>
          <w:numId w:val="28"/>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a CORESET is indicated with two TCI states</w:t>
      </w:r>
      <w:r>
        <w:t xml:space="preserve"> </w:t>
      </w:r>
      <w:r>
        <w:rPr>
          <w:rFonts w:ascii="Times New Roman" w:eastAsia="ＭＳ 明朝"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f0"/>
        <w:numPr>
          <w:ilvl w:val="1"/>
          <w:numId w:val="28"/>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hint="eastAsia"/>
          <w:bCs/>
          <w:color w:val="000000" w:themeColor="text1"/>
          <w:lang w:eastAsia="ja-JP"/>
        </w:rPr>
        <w:t>I</w:t>
      </w:r>
      <w:r>
        <w:rPr>
          <w:rFonts w:ascii="Times New Roman" w:eastAsia="ＭＳ 明朝" w:hAnsi="Times New Roman"/>
          <w:bCs/>
          <w:color w:val="000000" w:themeColor="text1"/>
          <w:lang w:eastAsia="ja-JP"/>
        </w:rPr>
        <w:t xml:space="preserve">f two SRS resource sets for codebook or non-codebook PUSCH are configured, </w:t>
      </w:r>
      <w:r>
        <w:rPr>
          <w:rFonts w:ascii="Times New Roman" w:eastAsia="ＭＳ 明朝" w:hAnsi="Times New Roman" w:hint="eastAsia"/>
          <w:bCs/>
          <w:color w:val="000000" w:themeColor="text1"/>
          <w:lang w:eastAsia="ja-JP"/>
        </w:rPr>
        <w:t>the two TCI states activated for the CORESET with the lowest ID are used</w:t>
      </w:r>
      <w:r>
        <w:rPr>
          <w:rFonts w:ascii="Times New Roman" w:eastAsia="ＭＳ 明朝" w:hAnsi="Times New Roman"/>
          <w:bCs/>
          <w:color w:val="000000" w:themeColor="text1"/>
          <w:lang w:eastAsia="ja-JP"/>
        </w:rPr>
        <w:t xml:space="preserve"> </w:t>
      </w:r>
      <w:r>
        <w:rPr>
          <w:rFonts w:ascii="Times New Roman" w:eastAsia="ＭＳ 明朝" w:hAnsi="Times New Roman" w:hint="eastAsia"/>
          <w:bCs/>
          <w:color w:val="000000" w:themeColor="text1"/>
          <w:lang w:eastAsia="ja-JP"/>
        </w:rPr>
        <w:t xml:space="preserve">as the default beam and </w:t>
      </w:r>
      <w:r>
        <w:rPr>
          <w:rFonts w:ascii="Times New Roman" w:eastAsia="ＭＳ 明朝" w:hAnsi="Times New Roman"/>
          <w:bCs/>
          <w:color w:val="000000" w:themeColor="text1"/>
          <w:lang w:eastAsia="ja-JP"/>
        </w:rPr>
        <w:t>PL-RS of SRS</w:t>
      </w:r>
      <w:r>
        <w:rPr>
          <w:rFonts w:ascii="Times New Roman" w:eastAsia="ＭＳ 明朝" w:hAnsi="Times New Roman" w:hint="eastAsia"/>
          <w:bCs/>
          <w:color w:val="000000" w:themeColor="text1"/>
          <w:lang w:eastAsia="ja-JP"/>
        </w:rPr>
        <w:t>, and each TCI states is associated to one</w:t>
      </w:r>
      <w:r>
        <w:rPr>
          <w:rFonts w:ascii="Times New Roman" w:eastAsia="ＭＳ 明朝" w:hAnsi="Times New Roman"/>
          <w:bCs/>
          <w:color w:val="000000" w:themeColor="text1"/>
          <w:lang w:eastAsia="ja-JP"/>
        </w:rPr>
        <w:t xml:space="preserve"> SRS resource set</w:t>
      </w:r>
    </w:p>
    <w:p w14:paraId="028D49C4" w14:textId="77777777" w:rsidR="005D2BDF" w:rsidRDefault="007C3DE2">
      <w:pPr>
        <w:pStyle w:val="aff0"/>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ＭＳ 明朝"/>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f0"/>
        <w:numPr>
          <w:ilvl w:val="1"/>
          <w:numId w:val="28"/>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TBD</w:t>
      </w:r>
    </w:p>
    <w:p w14:paraId="6483957E" w14:textId="77777777" w:rsidR="005D2BDF" w:rsidRDefault="005D2BDF">
      <w:pPr>
        <w:widowControl w:val="0"/>
        <w:spacing w:after="120" w:line="240" w:lineRule="auto"/>
        <w:rPr>
          <w:rFonts w:eastAsia="ＭＳ 明朝"/>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ＭＳ 明朝"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14DC036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3ACC393A" w14:textId="77777777" w:rsidR="005D2BDF" w:rsidRDefault="005D2BDF">
            <w:pPr>
              <w:pStyle w:val="aff0"/>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mTRP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mTRP PUCCH/PUSCH session.</w:t>
            </w:r>
          </w:p>
        </w:tc>
      </w:tr>
      <w:tr w:rsidR="00252E1E" w14:paraId="0688E5EA" w14:textId="77777777">
        <w:tc>
          <w:tcPr>
            <w:tcW w:w="1975" w:type="dxa"/>
          </w:tcPr>
          <w:p w14:paraId="6311E1ED" w14:textId="38D13423" w:rsidR="00252E1E" w:rsidRPr="00714812" w:rsidRDefault="00714812" w:rsidP="00252E1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40152713" w14:textId="711E8A51" w:rsidR="00252E1E" w:rsidRPr="00714812" w:rsidRDefault="00714812" w:rsidP="00252E1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w:t>
            </w:r>
          </w:p>
        </w:tc>
      </w:tr>
      <w:tr w:rsidR="00252E1E" w14:paraId="772E2669" w14:textId="77777777">
        <w:tc>
          <w:tcPr>
            <w:tcW w:w="1975" w:type="dxa"/>
          </w:tcPr>
          <w:p w14:paraId="4CE8E599"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1DBD0323" w14:textId="77777777" w:rsidR="00252E1E" w:rsidRDefault="00252E1E" w:rsidP="00252E1E">
            <w:pPr>
              <w:pStyle w:val="aff0"/>
              <w:ind w:left="0"/>
              <w:contextualSpacing/>
              <w:rPr>
                <w:rFonts w:ascii="Times New Roman" w:eastAsiaTheme="minorEastAsia" w:hAnsi="Times New Roman"/>
                <w:lang w:eastAsia="zh-CN"/>
              </w:rPr>
            </w:pPr>
          </w:p>
        </w:tc>
      </w:tr>
      <w:tr w:rsidR="00252E1E" w14:paraId="06E6E0A4" w14:textId="77777777">
        <w:tc>
          <w:tcPr>
            <w:tcW w:w="1975" w:type="dxa"/>
          </w:tcPr>
          <w:p w14:paraId="40847C09"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359742B5" w14:textId="77777777" w:rsidR="00252E1E" w:rsidRDefault="00252E1E" w:rsidP="00252E1E">
            <w:pPr>
              <w:pStyle w:val="aff0"/>
              <w:ind w:left="0"/>
              <w:contextualSpacing/>
              <w:rPr>
                <w:rFonts w:ascii="Times New Roman" w:eastAsiaTheme="minorEastAsia" w:hAnsi="Times New Roman"/>
                <w:lang w:eastAsia="zh-CN"/>
              </w:rPr>
            </w:pPr>
          </w:p>
        </w:tc>
      </w:tr>
      <w:tr w:rsidR="00252E1E" w14:paraId="0ADB7A46" w14:textId="77777777">
        <w:tc>
          <w:tcPr>
            <w:tcW w:w="1975" w:type="dxa"/>
          </w:tcPr>
          <w:p w14:paraId="6244A09C"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7DD260E0" w14:textId="77777777" w:rsidR="00252E1E" w:rsidRDefault="00252E1E" w:rsidP="00252E1E">
            <w:pPr>
              <w:pStyle w:val="aff0"/>
              <w:ind w:left="0"/>
              <w:contextualSpacing/>
              <w:rPr>
                <w:rFonts w:ascii="Times New Roman" w:eastAsiaTheme="minorEastAsia" w:hAnsi="Times New Roman"/>
                <w:lang w:eastAsia="zh-CN"/>
              </w:rPr>
            </w:pPr>
          </w:p>
        </w:tc>
      </w:tr>
      <w:tr w:rsidR="00252E1E" w14:paraId="7708D4E6" w14:textId="77777777">
        <w:tc>
          <w:tcPr>
            <w:tcW w:w="1975" w:type="dxa"/>
          </w:tcPr>
          <w:p w14:paraId="20EE7D83"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7851D943" w14:textId="77777777" w:rsidR="00252E1E" w:rsidRDefault="00252E1E" w:rsidP="00252E1E">
            <w:pPr>
              <w:pStyle w:val="aff0"/>
              <w:ind w:left="0"/>
              <w:contextualSpacing/>
              <w:rPr>
                <w:rFonts w:ascii="Times New Roman" w:eastAsiaTheme="minorEastAsia" w:hAnsi="Times New Roman"/>
                <w:lang w:eastAsia="zh-CN"/>
              </w:rPr>
            </w:pPr>
          </w:p>
        </w:tc>
      </w:tr>
      <w:tr w:rsidR="00252E1E" w14:paraId="7583FE48" w14:textId="77777777">
        <w:tc>
          <w:tcPr>
            <w:tcW w:w="1975" w:type="dxa"/>
          </w:tcPr>
          <w:p w14:paraId="28DC7B9C"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2D7ED37C" w14:textId="77777777" w:rsidR="00252E1E" w:rsidRDefault="00252E1E" w:rsidP="00252E1E">
            <w:pPr>
              <w:pStyle w:val="aff0"/>
              <w:ind w:left="0"/>
              <w:contextualSpacing/>
              <w:rPr>
                <w:rFonts w:ascii="Times New Roman" w:eastAsia="Malgun Gothic" w:hAnsi="Times New Roman"/>
                <w:lang w:eastAsia="ko-KR"/>
              </w:rPr>
            </w:pPr>
          </w:p>
        </w:tc>
      </w:tr>
      <w:tr w:rsidR="00252E1E" w14:paraId="72103108" w14:textId="77777777">
        <w:tc>
          <w:tcPr>
            <w:tcW w:w="1975" w:type="dxa"/>
          </w:tcPr>
          <w:p w14:paraId="63BEFFDF"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316B079F" w14:textId="77777777" w:rsidR="00252E1E" w:rsidRDefault="00252E1E" w:rsidP="00252E1E">
            <w:pPr>
              <w:pStyle w:val="aff0"/>
              <w:ind w:left="0"/>
              <w:contextualSpacing/>
              <w:rPr>
                <w:rFonts w:ascii="Times New Roman" w:eastAsia="Malgun Gothic" w:hAnsi="Times New Roman"/>
                <w:lang w:eastAsia="ko-KR"/>
              </w:rPr>
            </w:pP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QCL-TypeD)</w:t>
      </w:r>
    </w:p>
    <w:p w14:paraId="4E8BE213" w14:textId="77777777" w:rsidR="005D2BDF" w:rsidRDefault="007C3DE2">
      <w:pPr>
        <w:widowControl w:val="0"/>
        <w:spacing w:after="120" w:line="240" w:lineRule="auto"/>
        <w:ind w:firstLine="360"/>
        <w:rPr>
          <w:rFonts w:eastAsia="ＭＳ 明朝"/>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ＭＳ 明朝"/>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f0"/>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18250742" w14:textId="77777777" w:rsidR="005D2BDF" w:rsidRDefault="007C3DE2">
      <w:pPr>
        <w:pStyle w:val="aff0"/>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Default="007C3DE2">
      <w:pPr>
        <w:pStyle w:val="aff0"/>
        <w:numPr>
          <w:ilvl w:val="2"/>
          <w:numId w:val="29"/>
        </w:numPr>
        <w:rPr>
          <w:rFonts w:ascii="Times New Roman" w:hAnsi="Times New Roman"/>
          <w:bCs/>
          <w:iCs/>
        </w:rPr>
      </w:pPr>
      <w:r>
        <w:rPr>
          <w:rFonts w:ascii="Times New Roman" w:hAnsi="Times New Roman"/>
          <w:bCs/>
          <w:iCs/>
        </w:rPr>
        <w:t>Alt 1: Search Space (SS) type &gt; serving cell index &gt; SS set ID</w:t>
      </w:r>
    </w:p>
    <w:p w14:paraId="545EA6C1" w14:textId="77777777" w:rsidR="005D2BDF" w:rsidRDefault="007C3DE2">
      <w:pPr>
        <w:pStyle w:val="aff0"/>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14:paraId="4E3028EF" w14:textId="77777777" w:rsidR="005D2BDF" w:rsidRDefault="007C3DE2">
      <w:pPr>
        <w:pStyle w:val="aff0"/>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f0"/>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f0"/>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6A47F823" w14:textId="77777777" w:rsidR="005D2BDF" w:rsidRDefault="007C3DE2">
      <w:pPr>
        <w:pStyle w:val="aff0"/>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f0"/>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4236CBB3" w14:textId="77777777" w:rsidR="005D2BDF" w:rsidRDefault="007C3DE2">
      <w:pPr>
        <w:pStyle w:val="aff0"/>
        <w:numPr>
          <w:ilvl w:val="3"/>
          <w:numId w:val="29"/>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B316652" w14:textId="77777777" w:rsidR="005D2BDF" w:rsidRDefault="007C3DE2">
      <w:pPr>
        <w:pStyle w:val="aff0"/>
        <w:numPr>
          <w:ilvl w:val="3"/>
          <w:numId w:val="29"/>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p>
    <w:p w14:paraId="412F3EE4" w14:textId="77777777" w:rsidR="005D2BDF" w:rsidRDefault="007C3DE2">
      <w:pPr>
        <w:pStyle w:val="aff0"/>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aff0"/>
        <w:numPr>
          <w:ilvl w:val="3"/>
          <w:numId w:val="29"/>
        </w:numPr>
        <w:rPr>
          <w:rFonts w:ascii="Times New Roman" w:hAnsi="Times New Roman"/>
          <w:b/>
          <w:iCs/>
        </w:rPr>
      </w:pPr>
      <w:r>
        <w:rPr>
          <w:rFonts w:ascii="Times New Roman" w:hAnsi="Times New Roman"/>
          <w:b/>
          <w:iCs/>
        </w:rPr>
        <w:t xml:space="preserve">Supported by: </w:t>
      </w:r>
      <w:del w:id="10"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aff0"/>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f0"/>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aff0"/>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MotMob?, LGE, </w:t>
      </w:r>
      <w:ins w:id="11" w:author="Administrator" w:date="2021-10-09T17:19:00Z">
        <w:r>
          <w:rPr>
            <w:rFonts w:ascii="Times New Roman" w:hAnsi="Times New Roman"/>
            <w:bCs/>
            <w:iCs/>
          </w:rPr>
          <w:t>Xiaomi,</w:t>
        </w:r>
      </w:ins>
    </w:p>
    <w:p w14:paraId="09A16580" w14:textId="77777777" w:rsidR="005D2BDF" w:rsidRDefault="007C3DE2">
      <w:pPr>
        <w:pStyle w:val="aff0"/>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f0"/>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f0"/>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ＭＳ 明朝"/>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f0"/>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f0"/>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562118" w14:textId="77777777" w:rsidR="005D2BDF" w:rsidRDefault="007C3DE2">
            <w:pPr>
              <w:pStyle w:val="aff0"/>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5D2BDF" w14:paraId="74506489" w14:textId="77777777">
        <w:tc>
          <w:tcPr>
            <w:tcW w:w="1975" w:type="dxa"/>
          </w:tcPr>
          <w:p w14:paraId="02E77CF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BCF2D5A" w14:textId="77777777" w:rsidR="005D2BDF" w:rsidRDefault="007C3DE2">
            <w:pPr>
              <w:pStyle w:val="aff0"/>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aff0"/>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f0"/>
              <w:numPr>
                <w:ilvl w:val="2"/>
                <w:numId w:val="29"/>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1ABA055D" w14:textId="77777777" w:rsidR="005D2BDF" w:rsidRDefault="005D2BDF">
            <w:pPr>
              <w:pStyle w:val="aff0"/>
              <w:ind w:left="0"/>
              <w:contextualSpacing/>
              <w:rPr>
                <w:rFonts w:ascii="Times New Roman" w:eastAsiaTheme="minorEastAsia" w:hAnsi="Times New Roman"/>
                <w:lang w:eastAsia="zh-CN"/>
              </w:rPr>
            </w:pPr>
          </w:p>
          <w:p w14:paraId="6D6C71A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f0"/>
              <w:ind w:left="0"/>
              <w:contextualSpacing/>
              <w:rPr>
                <w:rFonts w:eastAsiaTheme="minorEastAsia"/>
                <w:b/>
                <w:bCs/>
                <w:lang w:val="en-GB" w:eastAsia="zh-CN"/>
              </w:rPr>
            </w:pPr>
            <w:bookmarkStart w:id="12" w:name="_Toc84003403"/>
          </w:p>
          <w:p w14:paraId="38E08C45" w14:textId="5322211E" w:rsidR="00346BD3" w:rsidRPr="00346BD3" w:rsidRDefault="00346BD3" w:rsidP="00346BD3">
            <w:pPr>
              <w:pStyle w:val="aff0"/>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2"/>
            <w:r w:rsidRPr="00346BD3">
              <w:rPr>
                <w:rFonts w:eastAsiaTheme="minorEastAsia"/>
                <w:b/>
                <w:bCs/>
                <w:lang w:val="en-GB" w:eastAsia="zh-CN"/>
              </w:rPr>
              <w:t xml:space="preserve"> </w:t>
            </w:r>
          </w:p>
          <w:p w14:paraId="56163DAF" w14:textId="7CCF0364" w:rsidR="00346BD3" w:rsidRPr="00346BD3" w:rsidRDefault="00346BD3" w:rsidP="00346BD3">
            <w:pPr>
              <w:pStyle w:val="aff0"/>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f0"/>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f0"/>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f0"/>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aff0"/>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f0"/>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f0"/>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f0"/>
              <w:ind w:left="0"/>
              <w:contextualSpacing/>
              <w:rPr>
                <w:rFonts w:ascii="Times New Roman" w:eastAsiaTheme="minorEastAsia" w:hAnsi="Times New Roman"/>
                <w:lang w:val="x-none" w:eastAsia="zh-CN"/>
              </w:rPr>
            </w:pPr>
          </w:p>
          <w:p w14:paraId="37ECC1C2" w14:textId="58437686" w:rsidR="00346BD3" w:rsidRDefault="00346BD3">
            <w:pPr>
              <w:pStyle w:val="aff0"/>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f0"/>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aff0"/>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f0"/>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 xml:space="preserve">PDCCH candidates in CORESET(s) that have one or two QCL-TypeD properties wherein at least one of them is different from two </w:t>
            </w:r>
            <w:r w:rsidRPr="00252E1E">
              <w:rPr>
                <w:color w:val="FF0000"/>
                <w:lang w:eastAsia="ko-KR"/>
              </w:rPr>
              <w:t xml:space="preserve">determined </w:t>
            </w:r>
            <w:r w:rsidRPr="00252E1E">
              <w:rPr>
                <w:lang w:eastAsia="ko-KR"/>
              </w:rPr>
              <w:t xml:space="preserve">QCL-TypeD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7C5639B2" w14:textId="58263756" w:rsidR="00252E1E" w:rsidRPr="00714812" w:rsidRDefault="00714812" w:rsidP="00714812">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 Alt.5.</w:t>
            </w:r>
            <w:r>
              <w:t xml:space="preserve"> </w:t>
            </w:r>
            <w:r>
              <w:rPr>
                <w:rFonts w:ascii="Times New Roman" w:eastAsia="ＭＳ 明朝" w:hAnsi="Times New Roman"/>
                <w:lang w:eastAsia="ja-JP"/>
              </w:rPr>
              <w:t xml:space="preserve">We believe </w:t>
            </w:r>
            <w:r w:rsidRPr="00714812">
              <w:rPr>
                <w:rFonts w:ascii="Times New Roman" w:eastAsia="ＭＳ 明朝" w:hAnsi="Times New Roman"/>
                <w:lang w:eastAsia="ja-JP"/>
              </w:rPr>
              <w:t>CORESET with two TCI states should be higher priority than CORESET with one TCI state, to enable SFN-PDCCH</w:t>
            </w:r>
            <w:r>
              <w:rPr>
                <w:rFonts w:ascii="Times New Roman" w:eastAsia="ＭＳ 明朝" w:hAnsi="Times New Roman"/>
                <w:lang w:eastAsia="ja-JP"/>
              </w:rPr>
              <w:t>. Also,</w:t>
            </w:r>
            <w:r w:rsidRPr="00714812">
              <w:rPr>
                <w:rFonts w:ascii="Times New Roman" w:eastAsia="ＭＳ 明朝" w:hAnsi="Times New Roman"/>
                <w:lang w:eastAsia="ja-JP"/>
              </w:rPr>
              <w:t xml:space="preserve"> we believe </w:t>
            </w:r>
            <w:r>
              <w:rPr>
                <w:rFonts w:ascii="Times New Roman" w:eastAsia="ＭＳ 明朝" w:hAnsi="Times New Roman"/>
                <w:lang w:eastAsia="ja-JP"/>
              </w:rPr>
              <w:t>Alt.5 is</w:t>
            </w:r>
            <w:r w:rsidRPr="00714812">
              <w:rPr>
                <w:rFonts w:ascii="Times New Roman" w:eastAsia="ＭＳ 明朝" w:hAnsi="Times New Roman"/>
                <w:lang w:eastAsia="ja-JP"/>
              </w:rPr>
              <w:t xml:space="preserve"> align with the basic Rel.15/16 principle that CSS is always higher priority than USS.</w:t>
            </w:r>
          </w:p>
        </w:tc>
      </w:tr>
      <w:tr w:rsidR="00252E1E" w14:paraId="7EE8E687" w14:textId="77777777">
        <w:tc>
          <w:tcPr>
            <w:tcW w:w="1975" w:type="dxa"/>
          </w:tcPr>
          <w:p w14:paraId="2B548E7B"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65EAE1E4" w14:textId="77777777" w:rsidR="00252E1E" w:rsidRDefault="00252E1E" w:rsidP="00252E1E">
            <w:pPr>
              <w:pStyle w:val="aff0"/>
              <w:ind w:left="0"/>
              <w:contextualSpacing/>
              <w:rPr>
                <w:rFonts w:ascii="Times New Roman" w:eastAsiaTheme="minorEastAsia" w:hAnsi="Times New Roman"/>
                <w:lang w:eastAsia="zh-CN"/>
              </w:rPr>
            </w:pPr>
          </w:p>
        </w:tc>
      </w:tr>
      <w:tr w:rsidR="00252E1E" w14:paraId="22A77F72" w14:textId="77777777">
        <w:tc>
          <w:tcPr>
            <w:tcW w:w="1975" w:type="dxa"/>
          </w:tcPr>
          <w:p w14:paraId="47E0CF2A"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16785D7F" w14:textId="77777777" w:rsidR="00252E1E" w:rsidRDefault="00252E1E" w:rsidP="00252E1E">
            <w:pPr>
              <w:pStyle w:val="aff0"/>
              <w:ind w:left="0"/>
              <w:contextualSpacing/>
              <w:rPr>
                <w:rFonts w:ascii="Times New Roman" w:eastAsiaTheme="minorEastAsia" w:hAnsi="Times New Roman"/>
                <w:lang w:eastAsia="zh-CN"/>
              </w:rPr>
            </w:pPr>
          </w:p>
        </w:tc>
      </w:tr>
      <w:tr w:rsidR="00252E1E" w14:paraId="28E2DCAD" w14:textId="77777777">
        <w:tc>
          <w:tcPr>
            <w:tcW w:w="1975" w:type="dxa"/>
          </w:tcPr>
          <w:p w14:paraId="0ED0F5A2"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016C0AB1" w14:textId="77777777" w:rsidR="00252E1E" w:rsidRDefault="00252E1E" w:rsidP="00252E1E">
            <w:pPr>
              <w:pStyle w:val="aff0"/>
              <w:ind w:left="0"/>
              <w:contextualSpacing/>
              <w:rPr>
                <w:rFonts w:ascii="Times New Roman" w:eastAsiaTheme="minorEastAsia" w:hAnsi="Times New Roman"/>
                <w:lang w:eastAsia="zh-CN"/>
              </w:rPr>
            </w:pPr>
          </w:p>
        </w:tc>
      </w:tr>
      <w:tr w:rsidR="00252E1E" w14:paraId="00A0FD13" w14:textId="77777777">
        <w:tc>
          <w:tcPr>
            <w:tcW w:w="1975" w:type="dxa"/>
          </w:tcPr>
          <w:p w14:paraId="2238B16B"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73FB094E" w14:textId="77777777" w:rsidR="00252E1E" w:rsidRDefault="00252E1E" w:rsidP="00252E1E">
            <w:pPr>
              <w:pStyle w:val="aff0"/>
              <w:ind w:left="0"/>
              <w:contextualSpacing/>
              <w:rPr>
                <w:rFonts w:ascii="Times New Roman" w:eastAsiaTheme="minorEastAsia" w:hAnsi="Times New Roman"/>
                <w:lang w:eastAsia="zh-CN"/>
              </w:rPr>
            </w:pPr>
          </w:p>
        </w:tc>
      </w:tr>
      <w:tr w:rsidR="00252E1E" w14:paraId="347C9415" w14:textId="77777777">
        <w:tc>
          <w:tcPr>
            <w:tcW w:w="1975" w:type="dxa"/>
          </w:tcPr>
          <w:p w14:paraId="3B1963D8"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58183A2C" w14:textId="77777777" w:rsidR="00252E1E" w:rsidRDefault="00252E1E" w:rsidP="00252E1E">
            <w:pPr>
              <w:pStyle w:val="aff0"/>
              <w:ind w:left="0"/>
              <w:contextualSpacing/>
              <w:rPr>
                <w:rFonts w:ascii="Times New Roman" w:eastAsia="Malgun Gothic" w:hAnsi="Times New Roman"/>
                <w:lang w:eastAsia="ko-KR"/>
              </w:rPr>
            </w:pPr>
          </w:p>
        </w:tc>
      </w:tr>
      <w:tr w:rsidR="00252E1E" w14:paraId="7A31A2B8" w14:textId="77777777">
        <w:tc>
          <w:tcPr>
            <w:tcW w:w="1975" w:type="dxa"/>
          </w:tcPr>
          <w:p w14:paraId="2A49CB43"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6C0796D0" w14:textId="77777777" w:rsidR="00252E1E" w:rsidRDefault="00252E1E" w:rsidP="00252E1E">
            <w:pPr>
              <w:pStyle w:val="aff0"/>
              <w:ind w:left="0"/>
              <w:contextualSpacing/>
              <w:rPr>
                <w:rFonts w:ascii="Times New Roman" w:eastAsia="Malgun Gothic" w:hAnsi="Times New Roman"/>
                <w:lang w:eastAsia="ko-KR"/>
              </w:rPr>
            </w:pPr>
          </w:p>
        </w:tc>
      </w:tr>
      <w:tr w:rsidR="00252E1E" w14:paraId="5A968321" w14:textId="77777777">
        <w:tc>
          <w:tcPr>
            <w:tcW w:w="1975" w:type="dxa"/>
          </w:tcPr>
          <w:p w14:paraId="5D3C621B"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708C89FC" w14:textId="77777777" w:rsidR="00252E1E" w:rsidRDefault="00252E1E" w:rsidP="00252E1E">
            <w:pPr>
              <w:pStyle w:val="aff0"/>
              <w:ind w:left="0"/>
              <w:contextualSpacing/>
              <w:rPr>
                <w:rFonts w:ascii="Times New Roman" w:eastAsiaTheme="minorEastAsia" w:hAnsi="Times New Roman"/>
                <w:lang w:eastAsia="zh-CN"/>
              </w:rPr>
            </w:pPr>
          </w:p>
        </w:tc>
      </w:tr>
      <w:tr w:rsidR="00252E1E" w14:paraId="74D86824" w14:textId="77777777">
        <w:tc>
          <w:tcPr>
            <w:tcW w:w="1975" w:type="dxa"/>
          </w:tcPr>
          <w:p w14:paraId="5B31691F" w14:textId="77777777" w:rsidR="00252E1E" w:rsidRDefault="00252E1E" w:rsidP="00252E1E">
            <w:pPr>
              <w:pStyle w:val="aff0"/>
              <w:ind w:left="0"/>
              <w:contextualSpacing/>
              <w:rPr>
                <w:rFonts w:ascii="Times New Roman" w:eastAsia="Malgun Gothic" w:hAnsi="Times New Roman"/>
                <w:lang w:val="en-GB" w:eastAsia="ko-KR"/>
              </w:rPr>
            </w:pPr>
          </w:p>
        </w:tc>
        <w:tc>
          <w:tcPr>
            <w:tcW w:w="7375" w:type="dxa"/>
          </w:tcPr>
          <w:p w14:paraId="119AA5D4" w14:textId="77777777" w:rsidR="00252E1E" w:rsidRDefault="00252E1E" w:rsidP="00252E1E">
            <w:pPr>
              <w:pStyle w:val="aff0"/>
              <w:ind w:left="0"/>
              <w:contextualSpacing/>
              <w:rPr>
                <w:rFonts w:ascii="Times New Roman" w:eastAsia="Malgun Gothic" w:hAnsi="Times New Roman"/>
                <w:lang w:eastAsia="ko-KR"/>
              </w:rPr>
            </w:pPr>
          </w:p>
        </w:tc>
      </w:tr>
      <w:tr w:rsidR="00252E1E" w14:paraId="504E1769" w14:textId="77777777">
        <w:tc>
          <w:tcPr>
            <w:tcW w:w="1975" w:type="dxa"/>
          </w:tcPr>
          <w:p w14:paraId="2D201AC6"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43AFF4C6" w14:textId="77777777" w:rsidR="00252E1E" w:rsidRDefault="00252E1E" w:rsidP="00252E1E">
            <w:pPr>
              <w:pStyle w:val="aff0"/>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f0"/>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f0"/>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f0"/>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f0"/>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f0"/>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aff0"/>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color w:val="C00000"/>
          <w:lang w:eastAsia="zh-CN"/>
        </w:rPr>
        <w:t>, ZTE</w:t>
      </w:r>
    </w:p>
    <w:p w14:paraId="575F3FD4" w14:textId="77777777" w:rsidR="005D2BDF" w:rsidRDefault="007C3DE2">
      <w:pPr>
        <w:pStyle w:val="aff0"/>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aff0"/>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aff0"/>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f0"/>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f0"/>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f0"/>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f0"/>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6C0DFE2"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f0"/>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252E1E" w14:paraId="1E97F999" w14:textId="77777777">
        <w:tc>
          <w:tcPr>
            <w:tcW w:w="1975" w:type="dxa"/>
          </w:tcPr>
          <w:p w14:paraId="16FF6FAB"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606BB1FC" w14:textId="77777777" w:rsidR="00252E1E" w:rsidRDefault="00252E1E" w:rsidP="00252E1E">
            <w:pPr>
              <w:pStyle w:val="aff0"/>
              <w:ind w:left="0"/>
              <w:contextualSpacing/>
              <w:rPr>
                <w:rFonts w:ascii="Times New Roman" w:eastAsiaTheme="minorEastAsia" w:hAnsi="Times New Roman"/>
                <w:lang w:eastAsia="zh-CN"/>
              </w:rPr>
            </w:pPr>
          </w:p>
        </w:tc>
      </w:tr>
      <w:tr w:rsidR="00252E1E" w14:paraId="0F5EC0B3" w14:textId="77777777">
        <w:tc>
          <w:tcPr>
            <w:tcW w:w="1975" w:type="dxa"/>
          </w:tcPr>
          <w:p w14:paraId="474F2F62"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43D9A369" w14:textId="77777777" w:rsidR="00252E1E" w:rsidRDefault="00252E1E" w:rsidP="00252E1E">
            <w:pPr>
              <w:pStyle w:val="aff0"/>
              <w:ind w:left="0"/>
              <w:contextualSpacing/>
              <w:rPr>
                <w:rFonts w:ascii="Times New Roman" w:eastAsiaTheme="minorEastAsia" w:hAnsi="Times New Roman"/>
                <w:lang w:eastAsia="zh-CN"/>
              </w:rPr>
            </w:pPr>
          </w:p>
        </w:tc>
      </w:tr>
      <w:tr w:rsidR="00252E1E" w14:paraId="59FCBB44" w14:textId="77777777">
        <w:tc>
          <w:tcPr>
            <w:tcW w:w="1975" w:type="dxa"/>
          </w:tcPr>
          <w:p w14:paraId="4113466E"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1B81B4AB" w14:textId="77777777" w:rsidR="00252E1E" w:rsidRDefault="00252E1E" w:rsidP="00252E1E">
            <w:pPr>
              <w:pStyle w:val="aff0"/>
              <w:ind w:left="0"/>
              <w:contextualSpacing/>
              <w:rPr>
                <w:rFonts w:ascii="Times New Roman" w:eastAsiaTheme="minorEastAsia" w:hAnsi="Times New Roman"/>
                <w:lang w:eastAsia="zh-CN"/>
              </w:rPr>
            </w:pPr>
          </w:p>
        </w:tc>
      </w:tr>
      <w:tr w:rsidR="00252E1E" w14:paraId="2842B387" w14:textId="77777777">
        <w:tc>
          <w:tcPr>
            <w:tcW w:w="1975" w:type="dxa"/>
          </w:tcPr>
          <w:p w14:paraId="4FA913EB" w14:textId="77777777" w:rsidR="00252E1E" w:rsidRDefault="00252E1E" w:rsidP="00252E1E">
            <w:pPr>
              <w:pStyle w:val="aff0"/>
              <w:ind w:left="0"/>
              <w:contextualSpacing/>
              <w:rPr>
                <w:rFonts w:ascii="Times New Roman" w:eastAsia="ＭＳ 明朝" w:hAnsi="Times New Roman"/>
                <w:lang w:eastAsia="ja-JP"/>
              </w:rPr>
            </w:pPr>
          </w:p>
        </w:tc>
        <w:tc>
          <w:tcPr>
            <w:tcW w:w="7375" w:type="dxa"/>
          </w:tcPr>
          <w:p w14:paraId="246DEDA6" w14:textId="77777777" w:rsidR="00252E1E" w:rsidRDefault="00252E1E" w:rsidP="00252E1E">
            <w:pPr>
              <w:pStyle w:val="aff0"/>
              <w:ind w:left="0"/>
              <w:contextualSpacing/>
              <w:rPr>
                <w:rFonts w:ascii="Times New Roman" w:eastAsia="ＭＳ 明朝" w:hAnsi="Times New Roman"/>
                <w:lang w:eastAsia="ja-JP"/>
              </w:rPr>
            </w:pPr>
          </w:p>
        </w:tc>
      </w:tr>
      <w:tr w:rsidR="00252E1E" w14:paraId="28230DC2" w14:textId="77777777">
        <w:tc>
          <w:tcPr>
            <w:tcW w:w="1975" w:type="dxa"/>
          </w:tcPr>
          <w:p w14:paraId="21EDFAB1"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41B71811" w14:textId="77777777" w:rsidR="00252E1E" w:rsidRDefault="00252E1E" w:rsidP="00252E1E">
            <w:pPr>
              <w:pStyle w:val="aff0"/>
              <w:ind w:left="0"/>
              <w:contextualSpacing/>
              <w:rPr>
                <w:rFonts w:ascii="Times New Roman" w:eastAsia="Malgun Gothic" w:hAnsi="Times New Roman"/>
                <w:lang w:eastAsia="ko-KR"/>
              </w:rPr>
            </w:pPr>
          </w:p>
        </w:tc>
      </w:tr>
      <w:tr w:rsidR="00252E1E" w14:paraId="2FEBF5AE" w14:textId="77777777">
        <w:tc>
          <w:tcPr>
            <w:tcW w:w="1975" w:type="dxa"/>
          </w:tcPr>
          <w:p w14:paraId="63D38D30"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45DC4FBE" w14:textId="77777777" w:rsidR="00252E1E" w:rsidRDefault="00252E1E" w:rsidP="00252E1E">
            <w:pPr>
              <w:pStyle w:val="aff0"/>
              <w:ind w:left="0"/>
              <w:contextualSpacing/>
              <w:rPr>
                <w:rFonts w:ascii="Times New Roman" w:eastAsia="Malgun Gothic" w:hAnsi="Times New Roman"/>
                <w:lang w:eastAsia="ko-KR"/>
              </w:rPr>
            </w:pPr>
          </w:p>
        </w:tc>
      </w:tr>
      <w:tr w:rsidR="00252E1E" w14:paraId="1321551F" w14:textId="77777777">
        <w:tc>
          <w:tcPr>
            <w:tcW w:w="1975" w:type="dxa"/>
          </w:tcPr>
          <w:p w14:paraId="0A3CDCE5"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5BF2F802" w14:textId="77777777" w:rsidR="00252E1E" w:rsidRDefault="00252E1E" w:rsidP="00252E1E">
            <w:pPr>
              <w:pStyle w:val="aff0"/>
              <w:ind w:left="0"/>
              <w:contextualSpacing/>
              <w:rPr>
                <w:rFonts w:ascii="Times New Roman" w:eastAsia="Malgun Gothic" w:hAnsi="Times New Roman"/>
                <w:lang w:eastAsia="ko-KR"/>
              </w:rPr>
            </w:pPr>
          </w:p>
        </w:tc>
      </w:tr>
      <w:tr w:rsidR="00252E1E" w14:paraId="6CF20977" w14:textId="77777777">
        <w:tc>
          <w:tcPr>
            <w:tcW w:w="1975" w:type="dxa"/>
          </w:tcPr>
          <w:p w14:paraId="00CB4B6D"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12193AD0" w14:textId="77777777" w:rsidR="00252E1E" w:rsidRDefault="00252E1E" w:rsidP="00252E1E">
            <w:pPr>
              <w:pStyle w:val="aff0"/>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f0"/>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f0"/>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80551E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f0"/>
              <w:ind w:left="0"/>
              <w:contextualSpacing/>
              <w:rPr>
                <w:rFonts w:ascii="Times New Roman" w:eastAsiaTheme="minorEastAsia" w:hAnsi="Times New Roman"/>
                <w:lang w:eastAsia="zh-CN"/>
              </w:rPr>
            </w:pPr>
          </w:p>
          <w:p w14:paraId="06806FD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f0"/>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252E1E" w14:paraId="1DC62845" w14:textId="77777777">
        <w:tc>
          <w:tcPr>
            <w:tcW w:w="1975" w:type="dxa"/>
          </w:tcPr>
          <w:p w14:paraId="5B7D4036"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6F15435D" w14:textId="77777777" w:rsidR="00252E1E" w:rsidRDefault="00252E1E" w:rsidP="00252E1E">
            <w:pPr>
              <w:pStyle w:val="aff0"/>
              <w:ind w:left="0"/>
              <w:contextualSpacing/>
              <w:rPr>
                <w:rFonts w:ascii="Times New Roman" w:eastAsiaTheme="minorEastAsia" w:hAnsi="Times New Roman"/>
                <w:lang w:eastAsia="zh-CN"/>
              </w:rPr>
            </w:pPr>
          </w:p>
        </w:tc>
      </w:tr>
      <w:tr w:rsidR="00252E1E" w14:paraId="57173D4C" w14:textId="77777777">
        <w:tc>
          <w:tcPr>
            <w:tcW w:w="1975" w:type="dxa"/>
          </w:tcPr>
          <w:p w14:paraId="56039EAE"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63EB5B37" w14:textId="77777777" w:rsidR="00252E1E" w:rsidRDefault="00252E1E" w:rsidP="00252E1E">
            <w:pPr>
              <w:pStyle w:val="aff0"/>
              <w:ind w:left="0"/>
              <w:contextualSpacing/>
              <w:rPr>
                <w:rFonts w:ascii="Times New Roman" w:eastAsiaTheme="minorEastAsia" w:hAnsi="Times New Roman"/>
                <w:lang w:eastAsia="zh-CN"/>
              </w:rPr>
            </w:pPr>
          </w:p>
        </w:tc>
      </w:tr>
      <w:tr w:rsidR="00252E1E" w14:paraId="54790A88" w14:textId="77777777">
        <w:tc>
          <w:tcPr>
            <w:tcW w:w="1975" w:type="dxa"/>
          </w:tcPr>
          <w:p w14:paraId="3197712A" w14:textId="77777777" w:rsidR="00252E1E" w:rsidRDefault="00252E1E" w:rsidP="00252E1E">
            <w:pPr>
              <w:pStyle w:val="aff0"/>
              <w:ind w:left="0"/>
              <w:contextualSpacing/>
              <w:rPr>
                <w:rFonts w:ascii="Times New Roman" w:eastAsia="ＭＳ 明朝" w:hAnsi="Times New Roman"/>
                <w:lang w:eastAsia="ja-JP"/>
              </w:rPr>
            </w:pPr>
          </w:p>
        </w:tc>
        <w:tc>
          <w:tcPr>
            <w:tcW w:w="7375" w:type="dxa"/>
          </w:tcPr>
          <w:p w14:paraId="19DD28F5" w14:textId="77777777" w:rsidR="00252E1E" w:rsidRDefault="00252E1E" w:rsidP="00252E1E">
            <w:pPr>
              <w:pStyle w:val="aff0"/>
              <w:ind w:left="0"/>
              <w:contextualSpacing/>
              <w:rPr>
                <w:rFonts w:ascii="Times New Roman" w:eastAsia="ＭＳ 明朝" w:hAnsi="Times New Roman"/>
                <w:lang w:eastAsia="ja-JP"/>
              </w:rPr>
            </w:pPr>
          </w:p>
        </w:tc>
      </w:tr>
      <w:tr w:rsidR="00252E1E" w14:paraId="3C0BA117" w14:textId="77777777">
        <w:tc>
          <w:tcPr>
            <w:tcW w:w="1975" w:type="dxa"/>
          </w:tcPr>
          <w:p w14:paraId="4295E0D8"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0ADF855B" w14:textId="77777777" w:rsidR="00252E1E" w:rsidRDefault="00252E1E" w:rsidP="00252E1E">
            <w:pPr>
              <w:pStyle w:val="aff0"/>
              <w:ind w:left="0"/>
              <w:contextualSpacing/>
              <w:rPr>
                <w:rFonts w:ascii="Times New Roman" w:eastAsia="Malgun Gothic" w:hAnsi="Times New Roman"/>
                <w:lang w:eastAsia="ko-KR"/>
              </w:rPr>
            </w:pPr>
          </w:p>
        </w:tc>
      </w:tr>
      <w:tr w:rsidR="00252E1E" w14:paraId="039297D8" w14:textId="77777777">
        <w:tc>
          <w:tcPr>
            <w:tcW w:w="1975" w:type="dxa"/>
          </w:tcPr>
          <w:p w14:paraId="252FCF91" w14:textId="77777777" w:rsidR="00252E1E" w:rsidRDefault="00252E1E" w:rsidP="00252E1E">
            <w:pPr>
              <w:pStyle w:val="aff0"/>
              <w:ind w:left="0"/>
              <w:contextualSpacing/>
              <w:rPr>
                <w:rFonts w:ascii="Times New Roman" w:eastAsia="Malgun Gothic" w:hAnsi="Times New Roman"/>
                <w:lang w:eastAsia="ko-KR"/>
              </w:rPr>
            </w:pPr>
          </w:p>
        </w:tc>
        <w:tc>
          <w:tcPr>
            <w:tcW w:w="7375" w:type="dxa"/>
          </w:tcPr>
          <w:p w14:paraId="363AA9D8" w14:textId="77777777" w:rsidR="00252E1E" w:rsidRDefault="00252E1E" w:rsidP="00252E1E">
            <w:pPr>
              <w:pStyle w:val="aff0"/>
              <w:ind w:left="0"/>
              <w:contextualSpacing/>
              <w:rPr>
                <w:rFonts w:ascii="Times New Roman" w:eastAsia="Malgun Gothic" w:hAnsi="Times New Roman"/>
                <w:lang w:eastAsia="ko-KR"/>
              </w:rPr>
            </w:pPr>
          </w:p>
        </w:tc>
      </w:tr>
      <w:tr w:rsidR="00252E1E" w14:paraId="5E4A2757" w14:textId="77777777">
        <w:tc>
          <w:tcPr>
            <w:tcW w:w="1975" w:type="dxa"/>
          </w:tcPr>
          <w:p w14:paraId="29D7DAD0"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58F230E2" w14:textId="77777777" w:rsidR="00252E1E" w:rsidRDefault="00252E1E" w:rsidP="00252E1E">
            <w:pPr>
              <w:pStyle w:val="aff0"/>
              <w:ind w:left="0"/>
              <w:contextualSpacing/>
              <w:rPr>
                <w:rFonts w:ascii="Times New Roman" w:eastAsia="Malgun Gothic" w:hAnsi="Times New Roman"/>
                <w:lang w:eastAsia="ko-KR"/>
              </w:rPr>
            </w:pPr>
          </w:p>
        </w:tc>
      </w:tr>
      <w:tr w:rsidR="00252E1E" w14:paraId="3A14C9B0" w14:textId="77777777">
        <w:tc>
          <w:tcPr>
            <w:tcW w:w="1975" w:type="dxa"/>
          </w:tcPr>
          <w:p w14:paraId="5DD41B41" w14:textId="77777777" w:rsidR="00252E1E" w:rsidRDefault="00252E1E" w:rsidP="00252E1E">
            <w:pPr>
              <w:pStyle w:val="aff0"/>
              <w:ind w:left="0"/>
              <w:contextualSpacing/>
              <w:rPr>
                <w:rFonts w:ascii="Times New Roman" w:eastAsiaTheme="minorEastAsia" w:hAnsi="Times New Roman"/>
                <w:lang w:eastAsia="zh-CN"/>
              </w:rPr>
            </w:pPr>
          </w:p>
        </w:tc>
        <w:tc>
          <w:tcPr>
            <w:tcW w:w="7375" w:type="dxa"/>
          </w:tcPr>
          <w:p w14:paraId="2D2686F9" w14:textId="77777777" w:rsidR="00252E1E" w:rsidRDefault="00252E1E" w:rsidP="00252E1E">
            <w:pPr>
              <w:pStyle w:val="aff0"/>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f0"/>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f0"/>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f0"/>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f0"/>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f0"/>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f0"/>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f0"/>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f0"/>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f0"/>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f0"/>
              <w:ind w:left="0"/>
              <w:contextualSpacing/>
              <w:rPr>
                <w:rFonts w:ascii="Times New Roman" w:eastAsia="ＭＳ 明朝" w:hAnsi="Times New Roman"/>
                <w:lang w:eastAsia="ja-JP"/>
              </w:rPr>
            </w:pPr>
          </w:p>
        </w:tc>
        <w:tc>
          <w:tcPr>
            <w:tcW w:w="7375" w:type="dxa"/>
          </w:tcPr>
          <w:p w14:paraId="6CB90ADE" w14:textId="77777777" w:rsidR="005D2BDF" w:rsidRDefault="005D2BDF">
            <w:pPr>
              <w:pStyle w:val="aff0"/>
              <w:ind w:left="0"/>
              <w:contextualSpacing/>
              <w:rPr>
                <w:rFonts w:ascii="Times New Roman" w:eastAsia="ＭＳ 明朝"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1EF78EB8"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w:t>
      </w:r>
      <w:ins w:id="14" w:author="Muhammad Abdelghaffar (Khairy)" w:date="2021-10-10T14:56:00Z">
        <w:r w:rsidR="00252E1E">
          <w:rPr>
            <w:rFonts w:ascii="Times New Roman" w:eastAsia="Times New Roman" w:hAnsi="Times New Roman" w:cs="Times New Roman"/>
          </w:rPr>
          <w:t>, Qualcomm</w:t>
        </w:r>
      </w:ins>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ja-JP"/>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11B41463"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15" w:author="高毓恺" w:date="2021-10-10T21:00:00Z">
        <w:r>
          <w:rPr>
            <w:rFonts w:ascii="Times New Roman" w:eastAsia="Times New Roman" w:hAnsi="Times New Roman" w:cs="Times New Roman"/>
          </w:rPr>
          <w:t>NEC</w:t>
        </w:r>
      </w:ins>
      <w:ins w:id="16" w:author="Muhammad Abdelghaffar (Khairy)" w:date="2021-10-10T14:57:00Z">
        <w:r w:rsidR="00252E1E">
          <w:rPr>
            <w:rFonts w:ascii="Times New Roman" w:eastAsia="Times New Roman" w:hAnsi="Times New Roman" w:cs="Times New Roman"/>
          </w:rPr>
          <w:t>, Qualcomm</w:t>
        </w:r>
      </w:ins>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w:t>
      </w:r>
      <w:ins w:id="17" w:author="Muhammad Abdelghaffar (Khairy)" w:date="2021-10-10T14:57:00Z">
        <w:r w:rsidR="00252E1E">
          <w:rPr>
            <w:rFonts w:ascii="Times New Roman" w:eastAsia="Times New Roman" w:hAnsi="Times New Roman" w:cs="Times New Roman"/>
          </w:rPr>
          <w:t>, Qualcomm</w:t>
        </w:r>
      </w:ins>
    </w:p>
    <w:p w14:paraId="7848A6E5" w14:textId="77777777" w:rsidR="005D2BDF" w:rsidRDefault="007C3DE2">
      <w:pPr>
        <w:pStyle w:val="aff0"/>
        <w:numPr>
          <w:ilvl w:val="0"/>
          <w:numId w:val="32"/>
        </w:numPr>
        <w:spacing w:before="240" w:after="60" w:line="240" w:lineRule="auto"/>
        <w:rPr>
          <w:rFonts w:ascii="Times New Roman" w:eastAsia="ＭＳ 明朝" w:hAnsi="Times New Roman"/>
          <w:bCs/>
          <w:iCs/>
          <w:color w:val="000000"/>
          <w:lang w:eastAsia="ja-JP"/>
        </w:rPr>
      </w:pPr>
      <w:r>
        <w:rPr>
          <w:rFonts w:ascii="Times New Roman" w:eastAsia="ＭＳ 明朝"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f0"/>
        <w:numPr>
          <w:ilvl w:val="1"/>
          <w:numId w:val="32"/>
        </w:numPr>
        <w:spacing w:before="240" w:after="60" w:line="240" w:lineRule="auto"/>
        <w:rPr>
          <w:rFonts w:ascii="Times New Roman" w:eastAsia="ＭＳ 明朝" w:hAnsi="Times New Roman"/>
          <w:bCs/>
          <w:iCs/>
          <w:color w:val="000000"/>
          <w:lang w:eastAsia="ja-JP"/>
        </w:rPr>
      </w:pPr>
      <w:r>
        <w:rPr>
          <w:rFonts w:ascii="Times New Roman" w:eastAsia="ＭＳ 明朝"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f0"/>
        <w:numPr>
          <w:ilvl w:val="2"/>
          <w:numId w:val="32"/>
        </w:numPr>
        <w:spacing w:before="240" w:after="60" w:line="240" w:lineRule="auto"/>
        <w:rPr>
          <w:rFonts w:ascii="Times New Roman" w:eastAsia="ＭＳ 明朝" w:hAnsi="Times New Roman"/>
          <w:bCs/>
          <w:iCs/>
          <w:color w:val="000000"/>
          <w:lang w:eastAsia="ja-JP"/>
        </w:rPr>
      </w:pPr>
      <w:r>
        <w:rPr>
          <w:rFonts w:ascii="Times New Roman" w:eastAsia="ＭＳ 明朝"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73E152E8" w14:textId="77777777" w:rsidR="005D2BDF" w:rsidRDefault="007C3DE2">
      <w:pPr>
        <w:pStyle w:val="aff0"/>
        <w:numPr>
          <w:ilvl w:val="1"/>
          <w:numId w:val="32"/>
        </w:numPr>
        <w:spacing w:before="240" w:after="60" w:line="240" w:lineRule="auto"/>
        <w:rPr>
          <w:rFonts w:ascii="Times New Roman" w:eastAsia="ＭＳ 明朝" w:hAnsi="Times New Roman"/>
          <w:bCs/>
          <w:iCs/>
          <w:color w:val="000000"/>
          <w:lang w:eastAsia="ja-JP"/>
        </w:rPr>
      </w:pPr>
      <w:r>
        <w:rPr>
          <w:rFonts w:ascii="Times New Roman" w:eastAsia="ＭＳ 明朝"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18" w:author="高毓恺" w:date="2021-10-10T21:02:00Z">
        <w:r w:rsidR="003543BF">
          <w:rPr>
            <w:rFonts w:ascii="Times New Roman" w:eastAsia="Times New Roman" w:hAnsi="Times New Roman" w:cs="Times New Roman"/>
          </w:rPr>
          <w:t>,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f0"/>
              <w:ind w:left="0"/>
              <w:contextualSpacing/>
              <w:rPr>
                <w:rFonts w:ascii="Times New Roman" w:eastAsia="ＭＳ 明朝" w:hAnsi="Times New Roman"/>
                <w:lang w:eastAsia="ja-JP"/>
              </w:rPr>
            </w:pPr>
            <w:r>
              <w:rPr>
                <w:rFonts w:ascii="Times New Roman" w:eastAsia="ＭＳ 明朝" w:hAnsi="Times New Roman"/>
                <w:lang w:eastAsia="ja-JP"/>
              </w:rPr>
              <w:t>Moderator</w:t>
            </w:r>
          </w:p>
        </w:tc>
        <w:tc>
          <w:tcPr>
            <w:tcW w:w="7375" w:type="dxa"/>
          </w:tcPr>
          <w:p w14:paraId="3B39552D" w14:textId="77777777" w:rsidR="005D2BDF" w:rsidRDefault="007C3DE2">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f0"/>
              <w:ind w:left="0"/>
              <w:contextualSpacing/>
              <w:rPr>
                <w:rFonts w:ascii="Times New Roman" w:eastAsia="ＭＳ 明朝" w:hAnsi="Times New Roman"/>
                <w:lang w:eastAsia="ja-JP"/>
              </w:rPr>
            </w:pPr>
            <w:r>
              <w:rPr>
                <w:rFonts w:ascii="Times New Roman" w:eastAsia="ＭＳ 明朝" w:hAnsi="Times New Roman"/>
                <w:lang w:eastAsia="ja-JP"/>
              </w:rPr>
              <w:t>Xiaomi</w:t>
            </w:r>
          </w:p>
        </w:tc>
        <w:tc>
          <w:tcPr>
            <w:tcW w:w="7375" w:type="dxa"/>
          </w:tcPr>
          <w:p w14:paraId="3855375B" w14:textId="77777777" w:rsidR="005D2BDF" w:rsidRDefault="007C3DE2">
            <w:pPr>
              <w:pStyle w:val="aff0"/>
              <w:ind w:left="0"/>
              <w:contextualSpacing/>
              <w:rPr>
                <w:rFonts w:ascii="Times New Roman" w:eastAsia="ＭＳ 明朝"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Lenovo/MotM</w:t>
            </w:r>
          </w:p>
        </w:tc>
        <w:tc>
          <w:tcPr>
            <w:tcW w:w="7375" w:type="dxa"/>
          </w:tcPr>
          <w:p w14:paraId="7C608C66" w14:textId="77777777" w:rsidR="005D2BDF" w:rsidRDefault="007C3DE2">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ＭＳ 明朝"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ja-JP"/>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f0"/>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7B0E855" w14:textId="77777777" w:rsidR="005D2BDF" w:rsidRDefault="007C3DE2">
            <w:pPr>
              <w:pStyle w:val="aff0"/>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f0"/>
              <w:ind w:left="0"/>
              <w:contextualSpacing/>
              <w:rPr>
                <w:rFonts w:ascii="Times New Roman" w:eastAsia="ＭＳ 明朝" w:hAnsi="Times New Roman"/>
                <w:lang w:eastAsia="ja-JP"/>
              </w:rPr>
            </w:pPr>
            <w:r>
              <w:rPr>
                <w:rFonts w:ascii="Times New Roman" w:eastAsia="ＭＳ 明朝" w:hAnsi="Times New Roman"/>
                <w:lang w:eastAsia="ja-JP"/>
              </w:rPr>
              <w:t>MediaTek</w:t>
            </w:r>
          </w:p>
        </w:tc>
        <w:tc>
          <w:tcPr>
            <w:tcW w:w="7375" w:type="dxa"/>
          </w:tcPr>
          <w:p w14:paraId="4A131A9D" w14:textId="77777777" w:rsidR="00347F41" w:rsidRDefault="00347F41" w:rsidP="00347F41">
            <w:pPr>
              <w:pStyle w:val="aff0"/>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f0"/>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f0"/>
              <w:ind w:left="0"/>
              <w:contextualSpacing/>
              <w:rPr>
                <w:rFonts w:ascii="Times New Roman" w:eastAsia="ＭＳ 明朝" w:hAnsi="Times New Roman"/>
                <w:lang w:eastAsia="ja-JP"/>
              </w:rPr>
            </w:pPr>
            <w:r>
              <w:rPr>
                <w:rFonts w:ascii="Times New Roman" w:eastAsia="Times New Roman" w:hAnsi="Times New Roman"/>
              </w:rPr>
              <w:t>For the implicit BFD RS, the maximum number of monitored BFD RSs</w:t>
            </w:r>
            <w:r>
              <w:rPr>
                <w:rFonts w:ascii="Times New Roman" w:eastAsia="ＭＳ 明朝"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f0"/>
              <w:ind w:left="0"/>
              <w:contextualSpacing/>
              <w:rPr>
                <w:rFonts w:ascii="Times New Roman" w:eastAsia="ＭＳ 明朝" w:hAnsi="Times New Roman"/>
                <w:lang w:eastAsia="ja-JP"/>
              </w:rPr>
            </w:pPr>
            <w:r>
              <w:rPr>
                <w:rFonts w:ascii="Times New Roman" w:eastAsia="ＭＳ 明朝" w:hAnsi="Times New Roman"/>
                <w:lang w:eastAsia="ja-JP"/>
              </w:rPr>
              <w:t>Qualcomm</w:t>
            </w:r>
          </w:p>
        </w:tc>
        <w:tc>
          <w:tcPr>
            <w:tcW w:w="7375" w:type="dxa"/>
          </w:tcPr>
          <w:p w14:paraId="286EA7C8" w14:textId="77777777" w:rsidR="00252E1E" w:rsidRDefault="00252E1E" w:rsidP="002F40E5">
            <w:pPr>
              <w:pStyle w:val="aff0"/>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f0"/>
              <w:numPr>
                <w:ilvl w:val="0"/>
                <w:numId w:val="50"/>
              </w:numPr>
              <w:contextualSpacing/>
              <w:rPr>
                <w:bCs/>
              </w:rPr>
            </w:pPr>
            <w:r w:rsidRPr="00252E1E">
              <w:rPr>
                <w:bCs/>
              </w:rPr>
              <w:t>Support single hypothetical BLER for SFN CORESET. It is up to UE implementation how to calculate the single hypothetical BLER.</w:t>
            </w:r>
          </w:p>
        </w:tc>
      </w:tr>
      <w:tr w:rsidR="00252E1E" w14:paraId="112129B2" w14:textId="77777777">
        <w:tc>
          <w:tcPr>
            <w:tcW w:w="1975" w:type="dxa"/>
          </w:tcPr>
          <w:p w14:paraId="061D28CC" w14:textId="77777777" w:rsidR="00252E1E" w:rsidRDefault="00252E1E" w:rsidP="00252E1E">
            <w:pPr>
              <w:pStyle w:val="aff0"/>
              <w:ind w:left="0"/>
              <w:contextualSpacing/>
              <w:rPr>
                <w:rFonts w:ascii="Times New Roman" w:eastAsia="ＭＳ 明朝" w:hAnsi="Times New Roman"/>
                <w:lang w:eastAsia="ja-JP"/>
              </w:rPr>
            </w:pPr>
          </w:p>
        </w:tc>
        <w:tc>
          <w:tcPr>
            <w:tcW w:w="7375" w:type="dxa"/>
          </w:tcPr>
          <w:p w14:paraId="27B2CAF7" w14:textId="77777777" w:rsidR="00252E1E" w:rsidRPr="00252E1E" w:rsidRDefault="00252E1E" w:rsidP="00252E1E">
            <w:pPr>
              <w:tabs>
                <w:tab w:val="left" w:pos="720"/>
              </w:tabs>
              <w:contextualSpacing/>
              <w:rPr>
                <w:bCs/>
              </w:rPr>
            </w:pPr>
          </w:p>
        </w:tc>
      </w:tr>
      <w:tr w:rsidR="00252E1E" w14:paraId="566AB67D" w14:textId="77777777">
        <w:tc>
          <w:tcPr>
            <w:tcW w:w="1975" w:type="dxa"/>
          </w:tcPr>
          <w:p w14:paraId="1FC80E3F" w14:textId="77777777" w:rsidR="00252E1E" w:rsidRDefault="00252E1E" w:rsidP="00252E1E">
            <w:pPr>
              <w:pStyle w:val="aff0"/>
              <w:ind w:left="0"/>
              <w:contextualSpacing/>
              <w:rPr>
                <w:rFonts w:ascii="Times New Roman" w:eastAsia="ＭＳ 明朝" w:hAnsi="Times New Roman"/>
                <w:lang w:eastAsia="ja-JP"/>
              </w:rPr>
            </w:pPr>
          </w:p>
        </w:tc>
        <w:tc>
          <w:tcPr>
            <w:tcW w:w="7375" w:type="dxa"/>
          </w:tcPr>
          <w:p w14:paraId="58D74B25" w14:textId="77777777" w:rsidR="00252E1E" w:rsidRPr="00252E1E" w:rsidRDefault="00252E1E" w:rsidP="00252E1E">
            <w:pPr>
              <w:tabs>
                <w:tab w:val="left" w:pos="720"/>
              </w:tabs>
              <w:contextualSpacing/>
              <w:rPr>
                <w:bCs/>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f0"/>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f0"/>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4FFF9292" w:rsidR="005D2BDF" w:rsidRDefault="007C3DE2">
      <w:pPr>
        <w:pStyle w:val="aff0"/>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MotMob, Apple, </w:t>
      </w:r>
      <w:ins w:id="19" w:author="Administrator" w:date="2021-10-09T17:21:00Z">
        <w:r>
          <w:rPr>
            <w:rFonts w:ascii="Times New Roman" w:hAnsi="Times New Roman"/>
          </w:rPr>
          <w:t>Xiaomi,</w:t>
        </w:r>
      </w:ins>
      <w:ins w:id="20" w:author="高毓恺" w:date="2021-10-10T21:05:00Z">
        <w:r w:rsidR="003543BF">
          <w:rPr>
            <w:rFonts w:ascii="Times New Roman" w:hAnsi="Times New Roman"/>
          </w:rPr>
          <w:t xml:space="preserve"> NEC</w:t>
        </w:r>
      </w:ins>
      <w:r w:rsidR="00714812">
        <w:rPr>
          <w:rFonts w:ascii="Times New Roman" w:hAnsi="Times New Roman"/>
        </w:rPr>
        <w:t>. DOCOMO</w:t>
      </w:r>
    </w:p>
    <w:p w14:paraId="116A135A" w14:textId="77777777" w:rsidR="005D2BDF" w:rsidRDefault="007C3DE2">
      <w:pPr>
        <w:pStyle w:val="aff0"/>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38A38AA8" w:rsidR="005D2BDF" w:rsidRDefault="007C3DE2">
      <w:pPr>
        <w:pStyle w:val="aff0"/>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w:t>
      </w:r>
      <w:del w:id="21" w:author="Administrator" w:date="2021-10-09T17:21:00Z">
        <w:r>
          <w:rPr>
            <w:rFonts w:ascii="Times New Roman" w:hAnsi="Times New Roman"/>
          </w:rPr>
          <w:delText xml:space="preserve">Xiaomi, </w:delText>
        </w:r>
      </w:del>
      <w:r>
        <w:rPr>
          <w:rFonts w:ascii="Times New Roman" w:hAnsi="Times New Roman"/>
        </w:rPr>
        <w:t>Convida Wireless</w:t>
      </w:r>
      <w:r w:rsidR="00D141E1">
        <w:rPr>
          <w:rFonts w:ascii="Times New Roman" w:hAnsi="Times New Roman"/>
        </w:rPr>
        <w:t>,</w:t>
      </w:r>
      <w:ins w:id="22" w:author="Muhammad Abdelghaffar (Khairy)" w:date="2021-10-10T14:58:00Z">
        <w:r w:rsidR="00D141E1">
          <w:rPr>
            <w:rFonts w:ascii="Times New Roman" w:hAnsi="Times New Roman"/>
          </w:rPr>
          <w:t xml:space="preserve"> Qualcomm</w:t>
        </w:r>
      </w:ins>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f0"/>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f0"/>
              <w:ind w:left="0"/>
              <w:contextualSpacing/>
              <w:rPr>
                <w:rFonts w:ascii="Times New Roman" w:eastAsia="ＭＳ 明朝"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f0"/>
              <w:ind w:left="0"/>
              <w:contextualSpacing/>
              <w:rPr>
                <w:rFonts w:ascii="Times New Roman" w:eastAsia="ＭＳ 明朝"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5D2BDF" w14:paraId="061CD6BE" w14:textId="77777777">
        <w:tc>
          <w:tcPr>
            <w:tcW w:w="1975" w:type="dxa"/>
          </w:tcPr>
          <w:p w14:paraId="60FB751A" w14:textId="77777777" w:rsidR="005D2BDF" w:rsidRDefault="007C3DE2">
            <w:pPr>
              <w:pStyle w:val="aff0"/>
              <w:ind w:left="0"/>
              <w:contextualSpacing/>
              <w:rPr>
                <w:rFonts w:ascii="Times New Roman" w:eastAsiaTheme="minorEastAsia" w:hAnsi="Times New Roman"/>
                <w:lang w:eastAsia="zh-CN"/>
              </w:rPr>
            </w:pPr>
            <w:r>
              <w:rPr>
                <w:rFonts w:ascii="Times New Roman" w:eastAsia="ＭＳ 明朝" w:hAnsi="Times New Roman"/>
                <w:lang w:eastAsia="ja-JP"/>
              </w:rPr>
              <w:t>Lenovo/MotM</w:t>
            </w:r>
          </w:p>
        </w:tc>
        <w:tc>
          <w:tcPr>
            <w:tcW w:w="7375" w:type="dxa"/>
          </w:tcPr>
          <w:p w14:paraId="29C85976" w14:textId="77777777" w:rsidR="005D2BDF" w:rsidRDefault="007C3DE2">
            <w:pPr>
              <w:pStyle w:val="aff0"/>
              <w:ind w:left="0"/>
              <w:contextualSpacing/>
              <w:rPr>
                <w:rFonts w:ascii="Times New Roman" w:eastAsiaTheme="minorEastAsia" w:hAnsi="Times New Roman"/>
                <w:lang w:eastAsia="zh-CN"/>
              </w:rPr>
            </w:pPr>
            <w:r>
              <w:rPr>
                <w:rFonts w:ascii="Times New Roman" w:eastAsia="ＭＳ 明朝"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ＭＳ 明朝"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f0"/>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aff0"/>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f0"/>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aff0"/>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f0"/>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52ECFA88" w14:textId="4E324DA9" w:rsidR="00347F41" w:rsidRDefault="00347F41" w:rsidP="00347F41">
            <w:pPr>
              <w:pStyle w:val="aff0"/>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f0"/>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7CBB5D85" w14:textId="309A5392" w:rsidR="00D141E1" w:rsidRDefault="00D141E1" w:rsidP="00D141E1">
            <w:pPr>
              <w:pStyle w:val="aff0"/>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D141E1" w14:paraId="531EF4DC" w14:textId="77777777">
        <w:tc>
          <w:tcPr>
            <w:tcW w:w="1975" w:type="dxa"/>
          </w:tcPr>
          <w:p w14:paraId="6291105B" w14:textId="77777777" w:rsidR="00D141E1" w:rsidRDefault="00D141E1" w:rsidP="00D141E1">
            <w:pPr>
              <w:pStyle w:val="aff0"/>
              <w:ind w:left="0"/>
              <w:contextualSpacing/>
              <w:rPr>
                <w:rFonts w:ascii="Times New Roman" w:eastAsia="SimSun" w:hAnsi="Times New Roman"/>
                <w:lang w:eastAsia="zh-CN"/>
              </w:rPr>
            </w:pPr>
          </w:p>
        </w:tc>
        <w:tc>
          <w:tcPr>
            <w:tcW w:w="7375" w:type="dxa"/>
          </w:tcPr>
          <w:p w14:paraId="722D68EB" w14:textId="77777777" w:rsidR="00D141E1" w:rsidRDefault="00D141E1" w:rsidP="00D141E1">
            <w:pPr>
              <w:pStyle w:val="aff0"/>
              <w:ind w:left="0"/>
              <w:contextualSpacing/>
              <w:rPr>
                <w:rFonts w:ascii="Times New Roman" w:eastAsia="SimSun" w:hAnsi="Times New Roman"/>
                <w:lang w:eastAsia="zh-CN"/>
              </w:rPr>
            </w:pPr>
          </w:p>
        </w:tc>
      </w:tr>
      <w:tr w:rsidR="00D141E1" w14:paraId="2C8C0458" w14:textId="77777777">
        <w:tc>
          <w:tcPr>
            <w:tcW w:w="1975" w:type="dxa"/>
          </w:tcPr>
          <w:p w14:paraId="5FFB4479" w14:textId="77777777" w:rsidR="00D141E1" w:rsidRDefault="00D141E1" w:rsidP="00D141E1">
            <w:pPr>
              <w:pStyle w:val="aff0"/>
              <w:ind w:left="0"/>
              <w:contextualSpacing/>
              <w:rPr>
                <w:rFonts w:ascii="Times New Roman" w:eastAsia="SimSun" w:hAnsi="Times New Roman"/>
                <w:lang w:eastAsia="zh-CN"/>
              </w:rPr>
            </w:pPr>
          </w:p>
        </w:tc>
        <w:tc>
          <w:tcPr>
            <w:tcW w:w="7375" w:type="dxa"/>
          </w:tcPr>
          <w:p w14:paraId="457ECD05" w14:textId="77777777" w:rsidR="00D141E1" w:rsidRDefault="00D141E1" w:rsidP="00D141E1">
            <w:pPr>
              <w:pStyle w:val="aff0"/>
              <w:ind w:left="0"/>
              <w:contextualSpacing/>
              <w:rPr>
                <w:rFonts w:ascii="Times New Roman" w:eastAsia="SimSun" w:hAnsi="Times New Roman"/>
                <w:lang w:eastAsia="zh-CN"/>
              </w:rPr>
            </w:pP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f0"/>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0BD1A1E8" w:rsidR="005D2BDF" w:rsidRDefault="007C3DE2">
      <w:pPr>
        <w:pStyle w:val="aff0"/>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r>
        <w:rPr>
          <w:rFonts w:ascii="Times New Roman" w:hAnsi="Times New Roman"/>
          <w:lang w:eastAsia="ko-KR"/>
        </w:rPr>
        <w:t>Spreadtrum,</w:t>
      </w:r>
      <w:r>
        <w:rPr>
          <w:rFonts w:ascii="Times New Roman" w:hAnsi="Times New Roman"/>
          <w:lang w:val="en-GB" w:eastAsia="ko-KR"/>
        </w:rPr>
        <w:t xml:space="preserve"> vivo,</w:t>
      </w:r>
      <w:ins w:id="23" w:author="Muhammad Abdelghaffar (Khairy)" w:date="2021-10-10T14:58:00Z">
        <w:r w:rsidR="00D141E1">
          <w:rPr>
            <w:rFonts w:ascii="Times New Roman" w:hAnsi="Times New Roman"/>
            <w:lang w:val="en-GB" w:eastAsia="ko-KR"/>
          </w:rPr>
          <w:t xml:space="preserve"> Qualcomm</w:t>
        </w:r>
      </w:ins>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f0"/>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f0"/>
              <w:ind w:left="0"/>
              <w:contextualSpacing/>
              <w:rPr>
                <w:rFonts w:ascii="Times New Roman" w:eastAsia="ＭＳ 明朝" w:hAnsi="Times New Roman"/>
                <w:lang w:eastAsia="ja-JP"/>
              </w:rPr>
            </w:pPr>
            <w:r>
              <w:rPr>
                <w:rFonts w:ascii="Times New Roman" w:eastAsiaTheme="minorEastAsia" w:hAnsi="Times New Roman"/>
                <w:lang w:eastAsia="zh-CN"/>
              </w:rPr>
              <w:t>Lenovo/MotM</w:t>
            </w:r>
          </w:p>
        </w:tc>
        <w:tc>
          <w:tcPr>
            <w:tcW w:w="7375" w:type="dxa"/>
          </w:tcPr>
          <w:p w14:paraId="27DA2CD6" w14:textId="77777777" w:rsidR="005D2BDF" w:rsidRDefault="007C3DE2">
            <w:pPr>
              <w:pStyle w:val="aff0"/>
              <w:ind w:left="0"/>
              <w:contextualSpacing/>
              <w:rPr>
                <w:rFonts w:ascii="Times New Roman" w:eastAsia="ＭＳ 明朝"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f0"/>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2F2DB5E0" w14:textId="7CA37424" w:rsidR="00D141E1" w:rsidRDefault="00714812" w:rsidP="00D141E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67170E2F" w14:textId="77777777">
        <w:tc>
          <w:tcPr>
            <w:tcW w:w="1975" w:type="dxa"/>
          </w:tcPr>
          <w:p w14:paraId="308C4BDB" w14:textId="77777777" w:rsidR="00D141E1" w:rsidRDefault="00D141E1" w:rsidP="00D141E1">
            <w:pPr>
              <w:pStyle w:val="aff0"/>
              <w:ind w:left="0"/>
              <w:contextualSpacing/>
              <w:rPr>
                <w:rFonts w:ascii="Times New Roman" w:eastAsiaTheme="minorEastAsia" w:hAnsi="Times New Roman"/>
                <w:lang w:val="en-GB" w:eastAsia="zh-CN"/>
              </w:rPr>
            </w:pPr>
          </w:p>
        </w:tc>
        <w:tc>
          <w:tcPr>
            <w:tcW w:w="7375" w:type="dxa"/>
          </w:tcPr>
          <w:p w14:paraId="1146E049" w14:textId="77777777" w:rsidR="00D141E1" w:rsidRDefault="00D141E1" w:rsidP="00D141E1">
            <w:pPr>
              <w:pStyle w:val="aff0"/>
              <w:ind w:left="0"/>
              <w:contextualSpacing/>
              <w:rPr>
                <w:rFonts w:ascii="Times New Roman" w:eastAsiaTheme="minorEastAsia" w:hAnsi="Times New Roman"/>
                <w:lang w:eastAsia="zh-CN"/>
              </w:rPr>
            </w:pPr>
          </w:p>
        </w:tc>
      </w:tr>
      <w:tr w:rsidR="00D141E1" w14:paraId="5477233B" w14:textId="77777777">
        <w:tc>
          <w:tcPr>
            <w:tcW w:w="1975" w:type="dxa"/>
          </w:tcPr>
          <w:p w14:paraId="7A880DB8" w14:textId="77777777" w:rsidR="00D141E1" w:rsidRDefault="00D141E1" w:rsidP="00D141E1">
            <w:pPr>
              <w:pStyle w:val="aff0"/>
              <w:ind w:left="0"/>
              <w:contextualSpacing/>
              <w:rPr>
                <w:rFonts w:ascii="Times New Roman" w:eastAsiaTheme="minorEastAsia" w:hAnsi="Times New Roman"/>
                <w:lang w:eastAsia="zh-CN"/>
              </w:rPr>
            </w:pPr>
          </w:p>
        </w:tc>
        <w:tc>
          <w:tcPr>
            <w:tcW w:w="7375" w:type="dxa"/>
          </w:tcPr>
          <w:p w14:paraId="50833438" w14:textId="77777777" w:rsidR="00D141E1" w:rsidRDefault="00D141E1" w:rsidP="00D141E1">
            <w:pPr>
              <w:pStyle w:val="aff0"/>
              <w:ind w:left="0"/>
              <w:contextualSpacing/>
              <w:rPr>
                <w:rFonts w:ascii="Times New Roman" w:eastAsiaTheme="minorEastAsia" w:hAnsi="Times New Roman"/>
                <w:lang w:eastAsia="zh-CN"/>
              </w:rPr>
            </w:pP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f0"/>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f0"/>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f0"/>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aff0"/>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f0"/>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f0"/>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16BFA0" w14:textId="77777777" w:rsidR="005D2BDF" w:rsidRDefault="007C3DE2">
            <w:pPr>
              <w:pStyle w:val="aff0"/>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f0"/>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af9"/>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9"/>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9"/>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9"/>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9"/>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f0"/>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5EC69DC6" w14:textId="77777777" w:rsidR="00D141E1" w:rsidRDefault="001869D2" w:rsidP="00D141E1">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w:t>
            </w:r>
            <w:r>
              <w:rPr>
                <w:rFonts w:ascii="Times New Roman" w:eastAsia="ＭＳ 明朝" w:hAnsi="Times New Roman"/>
                <w:lang w:eastAsia="ja-JP"/>
              </w:rPr>
              <w:t>We understand the following BFR are considered by the FL proposal.</w:t>
            </w:r>
          </w:p>
          <w:p w14:paraId="415ACAA6" w14:textId="27EF2FE8" w:rsidR="001869D2" w:rsidRDefault="001869D2" w:rsidP="001869D2">
            <w:pPr>
              <w:pStyle w:val="aff0"/>
              <w:ind w:left="0" w:firstLineChars="50" w:firstLine="110"/>
              <w:contextualSpacing/>
              <w:rPr>
                <w:rFonts w:ascii="Times New Roman" w:eastAsia="ＭＳ 明朝" w:hAnsi="Times New Roman"/>
                <w:lang w:eastAsia="ja-JP"/>
              </w:rPr>
            </w:pPr>
            <w:r>
              <w:rPr>
                <w:rFonts w:ascii="Times New Roman" w:eastAsia="ＭＳ 明朝" w:hAnsi="Times New Roman"/>
                <w:lang w:eastAsia="ja-JP"/>
              </w:rPr>
              <w:t>1) CBRA/CFRA based BFR on SpCell in Rel.15.</w:t>
            </w:r>
          </w:p>
          <w:p w14:paraId="5C09C180" w14:textId="33E3DA12" w:rsidR="001869D2" w:rsidRPr="001869D2" w:rsidRDefault="001869D2" w:rsidP="001869D2">
            <w:pPr>
              <w:pStyle w:val="aff0"/>
              <w:ind w:left="0" w:firstLineChars="50" w:firstLine="110"/>
              <w:contextualSpacing/>
              <w:rPr>
                <w:rFonts w:ascii="Times New Roman" w:eastAsia="ＭＳ 明朝" w:hAnsi="Times New Roman"/>
                <w:lang w:eastAsia="ja-JP"/>
              </w:rPr>
            </w:pPr>
            <w:r>
              <w:rPr>
                <w:rFonts w:ascii="Times New Roman" w:eastAsia="ＭＳ 明朝" w:hAnsi="Times New Roman"/>
                <w:lang w:eastAsia="ja-JP"/>
              </w:rPr>
              <w:t>2) BFR MAC CE based BFR on SCell in Rel.16.</w:t>
            </w:r>
          </w:p>
          <w:p w14:paraId="0BA0FB9C" w14:textId="2725D610" w:rsidR="001869D2" w:rsidRDefault="001869D2" w:rsidP="001869D2">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  3) CBRA BFR on SpCell (with BFR MAC CE on Msg.3/A) in Rel.16.</w:t>
            </w:r>
            <w:bookmarkStart w:id="24" w:name="_GoBack"/>
            <w:bookmarkEnd w:id="24"/>
          </w:p>
        </w:tc>
      </w:tr>
      <w:tr w:rsidR="00D141E1" w14:paraId="3942E57B" w14:textId="77777777">
        <w:tc>
          <w:tcPr>
            <w:tcW w:w="1975" w:type="dxa"/>
          </w:tcPr>
          <w:p w14:paraId="12699403" w14:textId="77777777" w:rsidR="00D141E1" w:rsidRDefault="00D141E1" w:rsidP="00D141E1">
            <w:pPr>
              <w:pStyle w:val="aff0"/>
              <w:ind w:left="0"/>
              <w:contextualSpacing/>
              <w:rPr>
                <w:rFonts w:ascii="Times New Roman" w:eastAsiaTheme="minorEastAsia" w:hAnsi="Times New Roman"/>
                <w:lang w:eastAsia="zh-CN"/>
              </w:rPr>
            </w:pPr>
          </w:p>
        </w:tc>
        <w:tc>
          <w:tcPr>
            <w:tcW w:w="7375" w:type="dxa"/>
          </w:tcPr>
          <w:p w14:paraId="7760023D" w14:textId="77777777" w:rsidR="00D141E1" w:rsidRDefault="00D141E1" w:rsidP="00D141E1">
            <w:pPr>
              <w:pStyle w:val="aff0"/>
              <w:ind w:left="0"/>
              <w:contextualSpacing/>
              <w:rPr>
                <w:rFonts w:ascii="Times New Roman" w:eastAsiaTheme="minorEastAsia" w:hAnsi="Times New Roman"/>
                <w:lang w:eastAsia="zh-CN"/>
              </w:rPr>
            </w:pPr>
          </w:p>
        </w:tc>
      </w:tr>
      <w:tr w:rsidR="00D141E1" w14:paraId="6AB9D275" w14:textId="77777777">
        <w:tc>
          <w:tcPr>
            <w:tcW w:w="1975" w:type="dxa"/>
          </w:tcPr>
          <w:p w14:paraId="566A7B52" w14:textId="77777777" w:rsidR="00D141E1" w:rsidRDefault="00D141E1" w:rsidP="00D141E1">
            <w:pPr>
              <w:pStyle w:val="aff0"/>
              <w:ind w:left="0"/>
              <w:contextualSpacing/>
              <w:rPr>
                <w:rFonts w:ascii="Times New Roman" w:eastAsiaTheme="minorEastAsia" w:hAnsi="Times New Roman"/>
                <w:lang w:val="en-GB" w:eastAsia="zh-CN"/>
              </w:rPr>
            </w:pPr>
          </w:p>
        </w:tc>
        <w:tc>
          <w:tcPr>
            <w:tcW w:w="7375" w:type="dxa"/>
          </w:tcPr>
          <w:p w14:paraId="4E09D83F" w14:textId="77777777" w:rsidR="00D141E1" w:rsidRDefault="00D141E1" w:rsidP="00D141E1">
            <w:pPr>
              <w:pStyle w:val="aff0"/>
              <w:ind w:left="0"/>
              <w:contextualSpacing/>
              <w:rPr>
                <w:rFonts w:ascii="Times New Roman" w:eastAsiaTheme="minorEastAsia" w:hAnsi="Times New Roman"/>
                <w:lang w:eastAsia="zh-CN"/>
              </w:rPr>
            </w:pPr>
          </w:p>
        </w:tc>
      </w:tr>
      <w:tr w:rsidR="00D141E1" w14:paraId="77D723E3" w14:textId="77777777">
        <w:tc>
          <w:tcPr>
            <w:tcW w:w="1975" w:type="dxa"/>
          </w:tcPr>
          <w:p w14:paraId="75CBD015" w14:textId="77777777" w:rsidR="00D141E1" w:rsidRDefault="00D141E1" w:rsidP="00D141E1">
            <w:pPr>
              <w:pStyle w:val="aff0"/>
              <w:ind w:left="0"/>
              <w:contextualSpacing/>
              <w:rPr>
                <w:rFonts w:ascii="Times New Roman" w:eastAsiaTheme="minorEastAsia" w:hAnsi="Times New Roman"/>
                <w:lang w:eastAsia="zh-CN"/>
              </w:rPr>
            </w:pPr>
          </w:p>
        </w:tc>
        <w:tc>
          <w:tcPr>
            <w:tcW w:w="7375" w:type="dxa"/>
          </w:tcPr>
          <w:p w14:paraId="26FA9FF4" w14:textId="77777777" w:rsidR="00D141E1" w:rsidRDefault="00D141E1" w:rsidP="00D141E1">
            <w:pPr>
              <w:pStyle w:val="aff0"/>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f0"/>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f0"/>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f0"/>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f0"/>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f0"/>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f0"/>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f0"/>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460D7D1" w14:textId="77777777" w:rsidR="005D2BDF" w:rsidRDefault="007C3DE2">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aff0"/>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060F0763" w14:textId="64345222" w:rsidR="00D141E1" w:rsidRPr="001869D2" w:rsidRDefault="001869D2" w:rsidP="00D141E1">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 to discuss.</w:t>
            </w:r>
          </w:p>
        </w:tc>
      </w:tr>
      <w:tr w:rsidR="00D141E1" w14:paraId="705E83B9" w14:textId="77777777">
        <w:tc>
          <w:tcPr>
            <w:tcW w:w="1975" w:type="dxa"/>
          </w:tcPr>
          <w:p w14:paraId="1D15C89B" w14:textId="77777777" w:rsidR="00D141E1" w:rsidRDefault="00D141E1" w:rsidP="00D141E1">
            <w:pPr>
              <w:pStyle w:val="aff0"/>
              <w:ind w:left="0"/>
              <w:contextualSpacing/>
              <w:rPr>
                <w:rFonts w:ascii="Times New Roman" w:eastAsiaTheme="minorEastAsia" w:hAnsi="Times New Roman"/>
                <w:lang w:eastAsia="zh-CN"/>
              </w:rPr>
            </w:pPr>
          </w:p>
        </w:tc>
        <w:tc>
          <w:tcPr>
            <w:tcW w:w="7375" w:type="dxa"/>
          </w:tcPr>
          <w:p w14:paraId="67BD9DE0" w14:textId="77777777" w:rsidR="00D141E1" w:rsidRDefault="00D141E1" w:rsidP="00D141E1">
            <w:pPr>
              <w:pStyle w:val="aff0"/>
              <w:ind w:left="0"/>
              <w:contextualSpacing/>
              <w:rPr>
                <w:rFonts w:ascii="Times New Roman" w:eastAsiaTheme="minorEastAsia" w:hAnsi="Times New Roman"/>
                <w:lang w:eastAsia="zh-CN"/>
              </w:rPr>
            </w:pPr>
          </w:p>
        </w:tc>
      </w:tr>
      <w:tr w:rsidR="00D141E1" w14:paraId="5ADD3297" w14:textId="77777777">
        <w:tc>
          <w:tcPr>
            <w:tcW w:w="1975" w:type="dxa"/>
          </w:tcPr>
          <w:p w14:paraId="74F038E1" w14:textId="77777777" w:rsidR="00D141E1" w:rsidRDefault="00D141E1" w:rsidP="00D141E1">
            <w:pPr>
              <w:pStyle w:val="aff0"/>
              <w:ind w:left="0"/>
              <w:contextualSpacing/>
              <w:rPr>
                <w:rFonts w:ascii="Times New Roman" w:eastAsiaTheme="minorEastAsia" w:hAnsi="Times New Roman"/>
                <w:lang w:eastAsia="zh-CN"/>
              </w:rPr>
            </w:pPr>
          </w:p>
        </w:tc>
        <w:tc>
          <w:tcPr>
            <w:tcW w:w="7375" w:type="dxa"/>
          </w:tcPr>
          <w:p w14:paraId="3EC30680" w14:textId="77777777" w:rsidR="00D141E1" w:rsidRDefault="00D141E1" w:rsidP="00D141E1">
            <w:pPr>
              <w:pStyle w:val="aff0"/>
              <w:ind w:left="0"/>
              <w:contextualSpacing/>
              <w:rPr>
                <w:rFonts w:ascii="Times New Roman" w:eastAsiaTheme="minorEastAsia" w:hAnsi="Times New Roman"/>
                <w:lang w:eastAsia="zh-CN"/>
              </w:rPr>
            </w:pPr>
          </w:p>
        </w:tc>
      </w:tr>
      <w:tr w:rsidR="00D141E1" w14:paraId="27C0993D" w14:textId="77777777">
        <w:tc>
          <w:tcPr>
            <w:tcW w:w="1975" w:type="dxa"/>
          </w:tcPr>
          <w:p w14:paraId="72EABFBE" w14:textId="77777777" w:rsidR="00D141E1" w:rsidRDefault="00D141E1" w:rsidP="00D141E1">
            <w:pPr>
              <w:pStyle w:val="aff0"/>
              <w:ind w:left="0"/>
              <w:contextualSpacing/>
              <w:rPr>
                <w:rFonts w:ascii="Times New Roman" w:eastAsiaTheme="minorEastAsia" w:hAnsi="Times New Roman"/>
                <w:lang w:eastAsia="zh-CN"/>
              </w:rPr>
            </w:pPr>
          </w:p>
        </w:tc>
        <w:tc>
          <w:tcPr>
            <w:tcW w:w="7375" w:type="dxa"/>
          </w:tcPr>
          <w:p w14:paraId="32CAC3A7" w14:textId="77777777" w:rsidR="00D141E1" w:rsidRDefault="00D141E1" w:rsidP="00D141E1">
            <w:pPr>
              <w:pStyle w:val="aff0"/>
              <w:ind w:left="0"/>
              <w:contextualSpacing/>
              <w:rPr>
                <w:rFonts w:ascii="Times New Roman" w:eastAsiaTheme="minorEastAsia" w:hAnsi="Times New Roman"/>
                <w:lang w:eastAsia="zh-CN"/>
              </w:rPr>
            </w:pPr>
          </w:p>
        </w:tc>
      </w:tr>
      <w:tr w:rsidR="00D141E1" w14:paraId="5005CF39" w14:textId="77777777">
        <w:tc>
          <w:tcPr>
            <w:tcW w:w="1975" w:type="dxa"/>
          </w:tcPr>
          <w:p w14:paraId="22C37C26" w14:textId="77777777" w:rsidR="00D141E1" w:rsidRDefault="00D141E1" w:rsidP="00D141E1">
            <w:pPr>
              <w:pStyle w:val="aff0"/>
              <w:ind w:left="0"/>
              <w:contextualSpacing/>
              <w:rPr>
                <w:rFonts w:ascii="Times New Roman" w:eastAsiaTheme="minorEastAsia" w:hAnsi="Times New Roman"/>
                <w:lang w:eastAsia="zh-CN"/>
              </w:rPr>
            </w:pPr>
          </w:p>
        </w:tc>
        <w:tc>
          <w:tcPr>
            <w:tcW w:w="7375" w:type="dxa"/>
          </w:tcPr>
          <w:p w14:paraId="407E801E" w14:textId="77777777" w:rsidR="00D141E1" w:rsidRDefault="00D141E1" w:rsidP="00D141E1">
            <w:pPr>
              <w:pStyle w:val="aff0"/>
              <w:ind w:left="0"/>
              <w:contextualSpacing/>
              <w:rPr>
                <w:rFonts w:ascii="Times New Roman" w:eastAsiaTheme="minorEastAsia" w:hAnsi="Times New Roman"/>
                <w:lang w:eastAsia="zh-CN"/>
              </w:rPr>
            </w:pPr>
          </w:p>
        </w:tc>
      </w:tr>
      <w:tr w:rsidR="00D141E1" w14:paraId="5489558A" w14:textId="77777777">
        <w:tc>
          <w:tcPr>
            <w:tcW w:w="1975" w:type="dxa"/>
          </w:tcPr>
          <w:p w14:paraId="09EB8CC3" w14:textId="77777777" w:rsidR="00D141E1" w:rsidRDefault="00D141E1" w:rsidP="00D141E1">
            <w:pPr>
              <w:pStyle w:val="aff0"/>
              <w:ind w:left="0"/>
              <w:contextualSpacing/>
              <w:rPr>
                <w:rFonts w:ascii="Times New Roman" w:eastAsia="Malgun Gothic" w:hAnsi="Times New Roman"/>
                <w:lang w:eastAsia="ko-KR"/>
              </w:rPr>
            </w:pPr>
          </w:p>
        </w:tc>
        <w:tc>
          <w:tcPr>
            <w:tcW w:w="7375" w:type="dxa"/>
          </w:tcPr>
          <w:p w14:paraId="2C83BA28" w14:textId="77777777" w:rsidR="00D141E1" w:rsidRDefault="00D141E1" w:rsidP="00D141E1">
            <w:pPr>
              <w:pStyle w:val="aff0"/>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f0"/>
        <w:numPr>
          <w:ilvl w:val="0"/>
          <w:numId w:val="29"/>
        </w:numPr>
        <w:rPr>
          <w:rFonts w:ascii="Times New Roman" w:hAnsi="Times New Roman"/>
          <w:bCs/>
          <w:i/>
        </w:rPr>
      </w:pPr>
      <w:bookmarkStart w:id="25"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f0"/>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25"/>
    <w:p w14:paraId="627DF095" w14:textId="77777777" w:rsidR="005D2BDF" w:rsidRDefault="007C3DE2">
      <w:pPr>
        <w:pStyle w:val="aff0"/>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f0"/>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f0"/>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f0"/>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f0"/>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f0"/>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f0"/>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f0"/>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f0"/>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f0"/>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f0"/>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f0"/>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f0"/>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f0"/>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f0"/>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f0"/>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f0"/>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f0"/>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f0"/>
              <w:ind w:left="0"/>
              <w:contextualSpacing/>
              <w:rPr>
                <w:rFonts w:ascii="Times New Roman" w:eastAsia="ＭＳ 明朝" w:hAnsi="Times New Roman"/>
                <w:lang w:eastAsia="ja-JP"/>
              </w:rPr>
            </w:pPr>
          </w:p>
        </w:tc>
        <w:tc>
          <w:tcPr>
            <w:tcW w:w="7375" w:type="dxa"/>
          </w:tcPr>
          <w:p w14:paraId="293C8D13" w14:textId="77777777" w:rsidR="005D2BDF" w:rsidRDefault="005D2BDF">
            <w:pPr>
              <w:pStyle w:val="aff0"/>
              <w:ind w:left="0"/>
              <w:contextualSpacing/>
              <w:rPr>
                <w:rFonts w:ascii="Times New Roman" w:eastAsia="ＭＳ 明朝"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[1] RP-193133, New WID: Further enhancements on MIMO for NR, Samsung 3GPP TSG RAN Meeting #86, Sitges,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[4] R1-2108812, Remaining Issues M-TRP Operation for HST-SFN Deployment, InterDigital,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[6] R1-2108899, Discussion on enhancements on HST-SFN deployment, Spreadtrum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[23] R1-2110107, On Enhancements for HST-SFN deployment, Convida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af8"/>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26" w:name="_Hlk54616834"/>
            <w:r>
              <w:rPr>
                <w:rFonts w:eastAsia="Malgun Gothic" w:cs="Times"/>
                <w:lang w:eastAsia="zh-CN"/>
              </w:rPr>
              <w:t xml:space="preserve">Whether more than 2 QCL/TCI states are required and corresponding signaling details </w:t>
            </w:r>
          </w:p>
          <w:bookmarkEnd w:id="26"/>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8"/>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8"/>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f0"/>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8"/>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f0"/>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d"/>
              <w:spacing w:before="0" w:after="0" w:line="240" w:lineRule="auto"/>
              <w:rPr>
                <w:rFonts w:ascii="Times New Roman" w:eastAsiaTheme="minorEastAsia" w:hAnsi="Times New Roman"/>
                <w:szCs w:val="20"/>
                <w:lang w:eastAsia="zh-CN"/>
              </w:rPr>
            </w:pPr>
          </w:p>
          <w:p w14:paraId="627AC277" w14:textId="77777777" w:rsidR="005D2BDF" w:rsidRDefault="007C3DE2">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7" w:name="_Hlk62178828"/>
            <w:r>
              <w:rPr>
                <w:rFonts w:eastAsiaTheme="minorEastAsia"/>
                <w:lang w:eastAsia="zh-CN"/>
              </w:rPr>
              <w:t>associated with both TCI states of the CORESET</w:t>
            </w:r>
            <w:bookmarkEnd w:id="27"/>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8"/>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8"/>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f0"/>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aff0"/>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aff0"/>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aff0"/>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aff0"/>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aff0"/>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f0"/>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E01B0E9" w14:textId="77777777" w:rsidR="005D2BDF" w:rsidRDefault="007C3DE2">
            <w:pPr>
              <w:pStyle w:val="aff0"/>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f0"/>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aff0"/>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aff0"/>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aff0"/>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aff0"/>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aff0"/>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aff0"/>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f0"/>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f0"/>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f0"/>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9"/>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8"/>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f0"/>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f0"/>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28"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8"/>
            <w:r>
              <w:rPr>
                <w:rFonts w:cs="Times"/>
              </w:rPr>
              <w:t>and a CORESET is activated with two TCI states and UE is configured with</w:t>
            </w:r>
            <w:r>
              <w:rPr>
                <w:rStyle w:val="apple-converted-space"/>
                <w:rFonts w:cs="Times"/>
              </w:rPr>
              <w:t> </w:t>
            </w:r>
            <w:r>
              <w:rPr>
                <w:rStyle w:val="afc"/>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c"/>
                <w:rFonts w:cs="Times"/>
              </w:rPr>
              <w:t>timeDurationForQCL</w:t>
            </w:r>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9"/>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9"/>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8"/>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f0"/>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f0"/>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f0"/>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f0"/>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f0"/>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f0"/>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aff0"/>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f0"/>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f0"/>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9"/>
                <w:rFonts w:ascii="Times New Roman" w:eastAsia="SimSun" w:hAnsi="Times New Roman" w:cs="Times New Roman"/>
                <w:sz w:val="20"/>
                <w:szCs w:val="20"/>
              </w:rPr>
            </w:pPr>
            <w:r>
              <w:rPr>
                <w:rStyle w:val="af9"/>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aff0"/>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af9"/>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f0"/>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9"/>
                <w:rFonts w:ascii="Times New Roman" w:hAnsi="Times New Roman" w:cs="Times New Roman"/>
                <w:sz w:val="20"/>
                <w:szCs w:val="20"/>
              </w:rPr>
            </w:pPr>
            <w:r>
              <w:rPr>
                <w:rStyle w:val="af9"/>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f0"/>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f0"/>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9"/>
                <w:rFonts w:ascii="Times New Roman" w:hAnsi="Times New Roman" w:cs="Times New Roman"/>
                <w:sz w:val="20"/>
                <w:szCs w:val="20"/>
              </w:rPr>
            </w:pPr>
            <w:r>
              <w:rPr>
                <w:rStyle w:val="af9"/>
                <w:rFonts w:ascii="Times New Roman" w:hAnsi="Times New Roman" w:cs="Times New Roman"/>
                <w:color w:val="000000"/>
                <w:sz w:val="20"/>
                <w:szCs w:val="20"/>
                <w:highlight w:val="green"/>
              </w:rPr>
              <w:t>Agreement</w:t>
            </w:r>
          </w:p>
          <w:p w14:paraId="69B0814F" w14:textId="77777777" w:rsidR="005D2BDF" w:rsidRDefault="007C3DE2">
            <w:pPr>
              <w:pStyle w:val="aff0"/>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f0"/>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f0"/>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f0"/>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aff0"/>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9"/>
                <w:rFonts w:ascii="Times New Roman" w:hAnsi="Times New Roman" w:cs="Times New Roman"/>
                <w:sz w:val="20"/>
                <w:szCs w:val="20"/>
              </w:rPr>
            </w:pPr>
            <w:r>
              <w:rPr>
                <w:rStyle w:val="af9"/>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r>
              <w:rPr>
                <w:rStyle w:val="afc"/>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c"/>
              </w:rPr>
              <w:t>timeDurationForQCL</w:t>
            </w:r>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af9"/>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f0"/>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ＭＳ 明朝"/>
                <w:bCs/>
                <w:highlight w:val="green"/>
                <w:lang w:eastAsia="ja-JP"/>
              </w:rPr>
            </w:pPr>
            <w:r>
              <w:rPr>
                <w:rFonts w:eastAsia="ＭＳ 明朝"/>
                <w:b/>
                <w:highlight w:val="green"/>
                <w:lang w:eastAsia="ja-JP"/>
              </w:rPr>
              <w:t>Agreement</w:t>
            </w:r>
          </w:p>
          <w:p w14:paraId="08315B73" w14:textId="77777777" w:rsidR="005D2BDF" w:rsidRDefault="007C3DE2">
            <w:pPr>
              <w:pStyle w:val="aff0"/>
              <w:widowControl w:val="0"/>
              <w:spacing w:before="0" w:line="280" w:lineRule="atLeast"/>
              <w:ind w:left="0"/>
              <w:rPr>
                <w:rFonts w:ascii="Times New Roman" w:hAnsi="Times New Roman"/>
                <w:bCs/>
                <w:sz w:val="20"/>
                <w:szCs w:val="20"/>
              </w:rPr>
            </w:pPr>
            <w:r>
              <w:rPr>
                <w:rFonts w:ascii="Times New Roman" w:eastAsia="ＭＳ 明朝"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ＭＳ 明朝"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ＭＳ 明朝"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688DFE53" w14:textId="77777777" w:rsidR="005D2BDF" w:rsidRDefault="007C3DE2">
            <w:pPr>
              <w:pStyle w:val="aff0"/>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f0"/>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ＭＳ 明朝"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f0"/>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f0"/>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f0"/>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ＭＳ 明朝"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91C5617" w14:textId="77777777" w:rsidR="005D2BDF" w:rsidRDefault="007C3DE2">
            <w:pPr>
              <w:pStyle w:val="aff0"/>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f0"/>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f0"/>
              <w:spacing w:before="0" w:line="280" w:lineRule="atLeast"/>
              <w:ind w:left="0"/>
              <w:rPr>
                <w:rFonts w:ascii="Times New Roman" w:eastAsia="ＭＳ 明朝" w:hAnsi="Times New Roman"/>
                <w:bCs/>
                <w:sz w:val="20"/>
                <w:szCs w:val="20"/>
                <w:lang w:eastAsia="ja-JP"/>
              </w:rPr>
            </w:pPr>
            <w:r>
              <w:rPr>
                <w:rFonts w:ascii="Times New Roman" w:eastAsia="ＭＳ 明朝"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ＭＳ 明朝" w:hAnsi="Times New Roman"/>
                <w:bCs/>
                <w:sz w:val="20"/>
                <w:szCs w:val="20"/>
                <w:lang w:eastAsia="ja-JP"/>
              </w:rPr>
              <w:t>is not configured</w:t>
            </w:r>
          </w:p>
          <w:p w14:paraId="44D0DEE4" w14:textId="77777777" w:rsidR="005D2BDF" w:rsidRDefault="007C3DE2">
            <w:pPr>
              <w:pStyle w:val="aff0"/>
              <w:widowControl w:val="0"/>
              <w:numPr>
                <w:ilvl w:val="0"/>
                <w:numId w:val="24"/>
              </w:numPr>
              <w:spacing w:before="0" w:line="240" w:lineRule="auto"/>
              <w:rPr>
                <w:rFonts w:ascii="Times New Roman" w:eastAsia="ＭＳ 明朝" w:hAnsi="Times New Roman"/>
                <w:bCs/>
                <w:sz w:val="20"/>
                <w:szCs w:val="20"/>
                <w:lang w:eastAsia="ja-JP"/>
              </w:rPr>
            </w:pPr>
            <w:r>
              <w:rPr>
                <w:rFonts w:ascii="Times New Roman" w:hAnsi="Times New Roman"/>
                <w:sz w:val="20"/>
                <w:szCs w:val="20"/>
              </w:rPr>
              <w:t xml:space="preserve">If there is no </w:t>
            </w:r>
            <w:r>
              <w:rPr>
                <w:rFonts w:ascii="Times New Roman" w:eastAsia="ＭＳ 明朝" w:hAnsi="Times New Roman"/>
                <w:sz w:val="20"/>
                <w:szCs w:val="20"/>
                <w:lang w:eastAsia="ja-JP"/>
              </w:rPr>
              <w:t>other DL signal on the same symbol,</w:t>
            </w:r>
            <w:r>
              <w:rPr>
                <w:rFonts w:ascii="Times New Roman" w:hAnsi="Times New Roman"/>
                <w:sz w:val="20"/>
                <w:szCs w:val="20"/>
              </w:rPr>
              <w:t xml:space="preserve"> u</w:t>
            </w:r>
            <w:r>
              <w:rPr>
                <w:rFonts w:ascii="Times New Roman" w:eastAsia="ＭＳ 明朝" w:hAnsi="Times New Roman"/>
                <w:bCs/>
                <w:sz w:val="20"/>
                <w:szCs w:val="20"/>
                <w:lang w:eastAsia="ja-JP"/>
              </w:rPr>
              <w:t>se one of two TCI states as default beam for aperiodic CSI-RS reception, i.e.</w:t>
            </w:r>
          </w:p>
          <w:p w14:paraId="1C039F81" w14:textId="77777777" w:rsidR="005D2BDF" w:rsidRDefault="007C3DE2">
            <w:pPr>
              <w:pStyle w:val="aff0"/>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f0"/>
              <w:widowControl w:val="0"/>
              <w:numPr>
                <w:ilvl w:val="0"/>
                <w:numId w:val="24"/>
              </w:numPr>
              <w:spacing w:before="0" w:line="240" w:lineRule="auto"/>
              <w:rPr>
                <w:rFonts w:ascii="Times New Roman" w:eastAsia="ＭＳ 明朝" w:hAnsi="Times New Roman"/>
                <w:bCs/>
                <w:sz w:val="20"/>
                <w:szCs w:val="20"/>
                <w:lang w:eastAsia="ja-JP"/>
              </w:rPr>
            </w:pPr>
            <w:r>
              <w:rPr>
                <w:rFonts w:ascii="Times New Roman" w:hAnsi="Times New Roman"/>
                <w:sz w:val="20"/>
                <w:szCs w:val="20"/>
              </w:rPr>
              <w:t xml:space="preserve">If there is other </w:t>
            </w:r>
            <w:r>
              <w:rPr>
                <w:rFonts w:ascii="Times New Roman" w:eastAsia="ＭＳ 明朝"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f0"/>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9"/>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f0"/>
              <w:spacing w:before="0" w:line="280" w:lineRule="atLeast"/>
              <w:ind w:left="0"/>
              <w:rPr>
                <w:rFonts w:ascii="Times New Roman" w:hAnsi="Times New Roman"/>
                <w:sz w:val="20"/>
                <w:szCs w:val="20"/>
              </w:rPr>
            </w:pPr>
          </w:p>
          <w:p w14:paraId="076D5D97" w14:textId="77777777" w:rsidR="005D2BDF" w:rsidRDefault="007C3DE2">
            <w:pPr>
              <w:pStyle w:val="aff0"/>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Web"/>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Web"/>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c"/>
                <w:sz w:val="20"/>
                <w:szCs w:val="20"/>
              </w:rPr>
              <w:t>enableDefaultBeamPL-ForPUCCH</w:t>
            </w:r>
            <w:r>
              <w:rPr>
                <w:sz w:val="20"/>
                <w:szCs w:val="20"/>
              </w:rPr>
              <w:t> is configured</w:t>
            </w:r>
            <w:r>
              <w:rPr>
                <w:strike/>
                <w:sz w:val="20"/>
                <w:szCs w:val="20"/>
              </w:rPr>
              <w:t xml:space="preserve"> </w:t>
            </w:r>
            <w:r>
              <w:rPr>
                <w:sz w:val="20"/>
                <w:szCs w:val="20"/>
              </w:rPr>
              <w:t>in FR2 </w:t>
            </w:r>
          </w:p>
          <w:p w14:paraId="1ABD9DEE" w14:textId="77777777" w:rsidR="005D2BDF" w:rsidRDefault="007C3DE2">
            <w:pPr>
              <w:pStyle w:val="Web"/>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Web"/>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Web"/>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5A488159" w14:textId="77777777" w:rsidR="005D2BDF" w:rsidRDefault="007C3DE2">
            <w:pPr>
              <w:pStyle w:val="Web"/>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Web"/>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Web"/>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f0"/>
              <w:spacing w:before="0" w:line="280" w:lineRule="atLeast"/>
              <w:ind w:left="0"/>
              <w:rPr>
                <w:rFonts w:ascii="Times New Roman" w:hAnsi="Times New Roman"/>
                <w:sz w:val="20"/>
                <w:szCs w:val="20"/>
              </w:rPr>
            </w:pPr>
          </w:p>
          <w:p w14:paraId="35BD7774" w14:textId="77777777" w:rsidR="005D2BDF" w:rsidRDefault="007C3DE2">
            <w:pPr>
              <w:pStyle w:val="aff0"/>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f0"/>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5"/>
      <w:footerReference w:type="even" r:id="rId16"/>
      <w:footerReference w:type="defaul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A237C" w14:textId="77777777" w:rsidR="002F40E5" w:rsidRDefault="002F40E5">
      <w:pPr>
        <w:spacing w:after="0" w:line="240" w:lineRule="auto"/>
      </w:pPr>
      <w:r>
        <w:separator/>
      </w:r>
    </w:p>
  </w:endnote>
  <w:endnote w:type="continuationSeparator" w:id="0">
    <w:p w14:paraId="733FA134" w14:textId="77777777" w:rsidR="002F40E5" w:rsidRDefault="002F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Malgun Gothic Semilight"/>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E0BE" w14:textId="77777777" w:rsidR="002A7BEB" w:rsidRDefault="002A7BEB">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3428A7ED" w14:textId="77777777" w:rsidR="002A7BEB" w:rsidRDefault="002A7BE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0C15C" w14:textId="26A7FEBA" w:rsidR="002A7BEB" w:rsidRDefault="002A7BEB">
    <w:pPr>
      <w:pStyle w:val="af0"/>
      <w:ind w:right="360"/>
    </w:pPr>
    <w:r>
      <w:rPr>
        <w:rStyle w:val="afa"/>
      </w:rPr>
      <w:fldChar w:fldCharType="begin"/>
    </w:r>
    <w:r>
      <w:rPr>
        <w:rStyle w:val="afa"/>
      </w:rPr>
      <w:instrText xml:space="preserve"> PAGE </w:instrText>
    </w:r>
    <w:r>
      <w:rPr>
        <w:rStyle w:val="afa"/>
      </w:rPr>
      <w:fldChar w:fldCharType="separate"/>
    </w:r>
    <w:r w:rsidR="001869D2">
      <w:rPr>
        <w:rStyle w:val="afa"/>
        <w:noProof/>
      </w:rPr>
      <w:t>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1869D2">
      <w:rPr>
        <w:rStyle w:val="afa"/>
        <w:noProof/>
      </w:rPr>
      <w:t>43</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9D9B" w14:textId="77777777" w:rsidR="002F40E5" w:rsidRDefault="002F40E5">
      <w:pPr>
        <w:spacing w:after="0" w:line="240" w:lineRule="auto"/>
      </w:pPr>
      <w:r>
        <w:separator/>
      </w:r>
    </w:p>
  </w:footnote>
  <w:footnote w:type="continuationSeparator" w:id="0">
    <w:p w14:paraId="1A3F89F3" w14:textId="77777777" w:rsidR="002F40E5" w:rsidRDefault="002F4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ＭＳ 明朝"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4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5"/>
  </w:num>
  <w:num w:numId="6">
    <w:abstractNumId w:val="1"/>
  </w:num>
  <w:num w:numId="7">
    <w:abstractNumId w:val="9"/>
  </w:num>
  <w:num w:numId="8">
    <w:abstractNumId w:val="24"/>
  </w:num>
  <w:num w:numId="9">
    <w:abstractNumId w:val="10"/>
  </w:num>
  <w:num w:numId="10">
    <w:abstractNumId w:val="47"/>
  </w:num>
  <w:num w:numId="11">
    <w:abstractNumId w:val="49"/>
  </w:num>
  <w:num w:numId="12">
    <w:abstractNumId w:val="3"/>
  </w:num>
  <w:num w:numId="13">
    <w:abstractNumId w:val="36"/>
  </w:num>
  <w:num w:numId="14">
    <w:abstractNumId w:val="2"/>
  </w:num>
  <w:num w:numId="15">
    <w:abstractNumId w:val="14"/>
  </w:num>
  <w:num w:numId="16">
    <w:abstractNumId w:val="11"/>
  </w:num>
  <w:num w:numId="17">
    <w:abstractNumId w:val="18"/>
  </w:num>
  <w:num w:numId="18">
    <w:abstractNumId w:val="12"/>
  </w:num>
  <w:num w:numId="19">
    <w:abstractNumId w:val="33"/>
  </w:num>
  <w:num w:numId="20">
    <w:abstractNumId w:val="4"/>
  </w:num>
  <w:num w:numId="21">
    <w:abstractNumId w:val="32"/>
  </w:num>
  <w:num w:numId="22">
    <w:abstractNumId w:val="42"/>
  </w:num>
  <w:num w:numId="23">
    <w:abstractNumId w:val="5"/>
  </w:num>
  <w:num w:numId="24">
    <w:abstractNumId w:val="21"/>
  </w:num>
  <w:num w:numId="25">
    <w:abstractNumId w:val="23"/>
  </w:num>
  <w:num w:numId="26">
    <w:abstractNumId w:val="34"/>
  </w:num>
  <w:num w:numId="27">
    <w:abstractNumId w:val="26"/>
  </w:num>
  <w:num w:numId="28">
    <w:abstractNumId w:val="41"/>
  </w:num>
  <w:num w:numId="29">
    <w:abstractNumId w:val="17"/>
  </w:num>
  <w:num w:numId="30">
    <w:abstractNumId w:val="29"/>
  </w:num>
  <w:num w:numId="31">
    <w:abstractNumId w:val="45"/>
  </w:num>
  <w:num w:numId="32">
    <w:abstractNumId w:val="43"/>
  </w:num>
  <w:num w:numId="33">
    <w:abstractNumId w:val="15"/>
  </w:num>
  <w:num w:numId="34">
    <w:abstractNumId w:val="40"/>
  </w:num>
  <w:num w:numId="35">
    <w:abstractNumId w:val="46"/>
  </w:num>
  <w:num w:numId="36">
    <w:abstractNumId w:val="22"/>
  </w:num>
  <w:num w:numId="37">
    <w:abstractNumId w:val="44"/>
  </w:num>
  <w:num w:numId="38">
    <w:abstractNumId w:val="6"/>
  </w:num>
  <w:num w:numId="39">
    <w:abstractNumId w:val="38"/>
  </w:num>
  <w:num w:numId="40">
    <w:abstractNumId w:val="25"/>
  </w:num>
  <w:num w:numId="41">
    <w:abstractNumId w:val="37"/>
  </w:num>
  <w:num w:numId="42">
    <w:abstractNumId w:val="13"/>
  </w:num>
  <w:num w:numId="43">
    <w:abstractNumId w:val="30"/>
  </w:num>
  <w:num w:numId="44">
    <w:abstractNumId w:val="31"/>
  </w:num>
  <w:num w:numId="45">
    <w:abstractNumId w:val="39"/>
  </w:num>
  <w:num w:numId="46">
    <w:abstractNumId w:val="28"/>
  </w:num>
  <w:num w:numId="47">
    <w:abstractNumId w:val="7"/>
  </w:num>
  <w:num w:numId="48">
    <w:abstractNumId w:val="8"/>
  </w:num>
  <w:num w:numId="49">
    <w:abstractNumId w:val="27"/>
  </w:num>
  <w:num w:numId="50">
    <w:abstractNumId w:val="1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Administrator">
    <w15:presenceInfo w15:providerId="None" w15:userId="Administrator"/>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1B7947"/>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7">
    <w:name w:val="annotation subject"/>
    <w:basedOn w:val="ab"/>
    <w:next w:val="ab"/>
    <w:semiHidden/>
    <w:qFormat/>
    <w:rPr>
      <w:b/>
      <w:bCs/>
    </w:rPr>
  </w:style>
  <w:style w:type="table" w:styleId="af8">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110">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9">
    <w:name w:val="Strong"/>
    <w:uiPriority w:val="22"/>
    <w:qFormat/>
    <w:rPr>
      <w:b/>
      <w:bCs/>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qFormat/>
    <w:rPr>
      <w:i/>
      <w:iCs/>
    </w:rPr>
  </w:style>
  <w:style w:type="character" w:styleId="afd">
    <w:name w:val="Hyperlink"/>
    <w:uiPriority w:val="99"/>
    <w:qFormat/>
    <w:rPr>
      <w:color w:val="0000FF"/>
      <w:u w:val="single"/>
    </w:rPr>
  </w:style>
  <w:style w:type="character" w:styleId="afe">
    <w:name w:val="annotation reference"/>
    <w:uiPriority w:val="99"/>
    <w:semiHidden/>
    <w:qFormat/>
    <w:rPr>
      <w:sz w:val="16"/>
      <w:szCs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ñ弌’i,列出段落,목록 단락,List Paragraph"/>
    <w:basedOn w:val="a1"/>
    <w:link w:val="aff1"/>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題 (文字)"/>
    <w:link w:val="af4"/>
    <w:qFormat/>
    <w:rPr>
      <w:rFonts w:ascii="Cambria" w:eastAsia="Times New Roman" w:hAnsi="Cambria" w:cs="Times New Roman"/>
      <w:sz w:val="24"/>
      <w:szCs w:val="24"/>
      <w:lang w:val="en-GB"/>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ac">
    <w:name w:val="コメント文字列 (文字)"/>
    <w:link w:val="ab"/>
    <w:uiPriority w:val="99"/>
    <w:qFormat/>
    <w:rPr>
      <w:rFonts w:ascii="Times New Roman" w:hAnsi="Times New Roman"/>
      <w:lang w:val="en-GB"/>
    </w:rPr>
  </w:style>
  <w:style w:type="character" w:styleId="aff2">
    <w:name w:val="Placeholder Text"/>
    <w:uiPriority w:val="99"/>
    <w:semiHidden/>
    <w:qFormat/>
    <w:rPr>
      <w:color w:val="808080"/>
    </w:rPr>
  </w:style>
  <w:style w:type="character" w:customStyle="1" w:styleId="af2">
    <w:name w:val="フッター (文字)"/>
    <w:link w:val="af0"/>
    <w:uiPriority w:val="99"/>
    <w:qFormat/>
    <w:rPr>
      <w:rFonts w:ascii="Arial" w:hAnsi="Arial"/>
      <w:b/>
      <w:i/>
      <w:sz w:val="18"/>
    </w:rPr>
  </w:style>
  <w:style w:type="paragraph" w:customStyle="1" w:styleId="aff3">
    <w:name w:val="样式 页眉"/>
    <w:basedOn w:val="af1"/>
    <w:link w:val="Char"/>
    <w:qFormat/>
    <w:rPr>
      <w:rFonts w:eastAsia="Arial"/>
      <w:bCs/>
      <w:sz w:val="22"/>
      <w:lang w:val="en-GB"/>
    </w:rPr>
  </w:style>
  <w:style w:type="character" w:customStyle="1" w:styleId="Char">
    <w:name w:val="样式 页眉 Char"/>
    <w:link w:val="aff3"/>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図表番号 (文字)"/>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ヘッダー (文字)"/>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本文 (文字)"/>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ＭＳ 明朝"/>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1">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purl.org/dc/elements/1.1/"/>
    <ds:schemaRef ds:uri="http://schemas.microsoft.com/office/2006/metadata/properties"/>
    <ds:schemaRef ds:uri="23d77754-4ccc-4c57-9291-cab09e81894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915fe38-2618-47b6-8303-829fb71466d5"/>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AFC6A22D-1D1F-4736-B146-00C5FF92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43</Pages>
  <Words>13815</Words>
  <Characters>72352</Characters>
  <Application>Microsoft Office Word</Application>
  <DocSecurity>0</DocSecurity>
  <Lines>602</Lines>
  <Paragraphs>171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85996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Yuki Matsumura</cp:lastModifiedBy>
  <cp:revision>2</cp:revision>
  <cp:lastPrinted>2011-11-09T07:49:00Z</cp:lastPrinted>
  <dcterms:created xsi:type="dcterms:W3CDTF">2021-10-11T01:30:00Z</dcterms:created>
  <dcterms:modified xsi:type="dcterms:W3CDTF">2021-10-11T01:30:00Z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