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078FD6E"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xml:space="preserve">, </w:t>
            </w:r>
            <w:r w:rsidR="00AE448A">
              <w:rPr>
                <w:color w:val="000000"/>
                <w:sz w:val="18"/>
                <w:szCs w:val="18"/>
                <w:lang w:eastAsia="ko-KR"/>
              </w:rPr>
              <w:t>Qualcomm</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75B32F3"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xml:space="preserve">, </w:t>
            </w:r>
            <w:r w:rsidR="00AE448A">
              <w:rPr>
                <w:color w:val="000000"/>
                <w:sz w:val="18"/>
                <w:szCs w:val="18"/>
                <w:lang w:eastAsia="ko-KR"/>
              </w:rPr>
              <w:t>Qualcomm</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77777777" w:rsidR="005D2BDF" w:rsidRDefault="007C3DE2">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25A683A3"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xml:space="preserve">, </w:t>
            </w:r>
            <w:r w:rsidR="00AE448A">
              <w:rPr>
                <w:color w:val="000000"/>
                <w:sz w:val="18"/>
                <w:szCs w:val="18"/>
                <w:lang w:eastAsia="ko-KR"/>
              </w:rPr>
              <w:t>Qualcomm</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77777777" w:rsidR="005D2BDF" w:rsidRDefault="007C3DE2">
            <w:pPr>
              <w:spacing w:after="0"/>
              <w:jc w:val="center"/>
              <w:rPr>
                <w:color w:val="000000"/>
                <w:sz w:val="18"/>
                <w:szCs w:val="18"/>
                <w:lang w:eastAsia="ko-KR"/>
              </w:rPr>
            </w:pPr>
            <w:r>
              <w:rPr>
                <w:color w:val="000000"/>
                <w:sz w:val="18"/>
                <w:szCs w:val="18"/>
                <w:lang w:eastAsia="ko-KR"/>
              </w:rPr>
              <w:t xml:space="preserve">No (5):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5B91A5C0"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xml:space="preserve">, </w:t>
            </w:r>
            <w:r w:rsidR="00AE448A">
              <w:rPr>
                <w:color w:val="000000"/>
                <w:sz w:val="18"/>
                <w:szCs w:val="18"/>
                <w:lang w:eastAsia="ko-KR"/>
              </w:rPr>
              <w:t>Qualcomm</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6769710"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03B6C426" w14:textId="77777777">
        <w:tc>
          <w:tcPr>
            <w:tcW w:w="1975" w:type="dxa"/>
          </w:tcPr>
          <w:p w14:paraId="762994D4"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343F83F9" w14:textId="77777777" w:rsidR="00AE448A" w:rsidRDefault="00AE448A" w:rsidP="00AE448A">
            <w:pPr>
              <w:pStyle w:val="ListParagraph"/>
              <w:ind w:left="0"/>
              <w:contextualSpacing/>
              <w:rPr>
                <w:rFonts w:ascii="Times New Roman" w:eastAsiaTheme="minorEastAsia" w:hAnsi="Times New Roman"/>
                <w:lang w:eastAsia="zh-CN"/>
              </w:rPr>
            </w:pP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Heading3"/>
        <w:numPr>
          <w:ilvl w:val="2"/>
          <w:numId w:val="10"/>
        </w:numPr>
        <w:ind w:left="450"/>
        <w:rPr>
          <w:lang w:val="en-US"/>
        </w:rPr>
      </w:pPr>
      <w:r>
        <w:rPr>
          <w:lang w:val="en-US"/>
        </w:rPr>
        <w:lastRenderedPageBreak/>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77777777" w:rsidR="00AE448A" w:rsidRDefault="00AE448A" w:rsidP="00AE448A">
            <w:pPr>
              <w:pStyle w:val="ListParagraph"/>
              <w:ind w:left="0"/>
              <w:contextualSpacing/>
              <w:rPr>
                <w:rFonts w:ascii="Times New Roman" w:eastAsia="Malgun Gothic" w:hAnsi="Times New Roman"/>
                <w:lang w:val="en-GB" w:eastAsia="ko-KR"/>
              </w:rPr>
            </w:pPr>
          </w:p>
        </w:tc>
        <w:tc>
          <w:tcPr>
            <w:tcW w:w="7375" w:type="dxa"/>
          </w:tcPr>
          <w:p w14:paraId="0DFDAC63"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1990607D" w14:textId="77777777">
        <w:tc>
          <w:tcPr>
            <w:tcW w:w="1975" w:type="dxa"/>
          </w:tcPr>
          <w:p w14:paraId="255CD20A"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4F296CE"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BE9B003" w14:textId="77777777">
        <w:tc>
          <w:tcPr>
            <w:tcW w:w="1975" w:type="dxa"/>
          </w:tcPr>
          <w:p w14:paraId="52D2546E"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69FDE290"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2AD7083C" w14:textId="77777777">
        <w:tc>
          <w:tcPr>
            <w:tcW w:w="1975" w:type="dxa"/>
          </w:tcPr>
          <w:p w14:paraId="5F124D09"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5C224C54"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6BA35639" w14:textId="77777777">
        <w:tc>
          <w:tcPr>
            <w:tcW w:w="1975" w:type="dxa"/>
          </w:tcPr>
          <w:p w14:paraId="1663B7D9"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A90AF57"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12AEE4B7" w14:textId="77777777">
        <w:tc>
          <w:tcPr>
            <w:tcW w:w="1975" w:type="dxa"/>
          </w:tcPr>
          <w:p w14:paraId="742FBCB1"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666D965"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26B1C72B" w14:textId="77777777">
        <w:tc>
          <w:tcPr>
            <w:tcW w:w="1975" w:type="dxa"/>
          </w:tcPr>
          <w:p w14:paraId="5A88FEF8"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54AA5CAA"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598C2611" w14:textId="77777777">
        <w:tc>
          <w:tcPr>
            <w:tcW w:w="1975" w:type="dxa"/>
          </w:tcPr>
          <w:p w14:paraId="0D327532"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3C6B7F5"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6487DDDC" w14:textId="77777777">
        <w:tc>
          <w:tcPr>
            <w:tcW w:w="1975" w:type="dxa"/>
          </w:tcPr>
          <w:p w14:paraId="709D41E0"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5BF51733"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502B69A" w14:textId="77777777">
        <w:tc>
          <w:tcPr>
            <w:tcW w:w="1975" w:type="dxa"/>
          </w:tcPr>
          <w:p w14:paraId="4B57350F"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B9B6F1E" w14:textId="77777777" w:rsidR="00AE448A" w:rsidRDefault="00AE448A" w:rsidP="00AE448A">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w:t>
            </w:r>
            <w:r>
              <w:rPr>
                <w:rFonts w:ascii="Times New Roman" w:eastAsia="Malgun Gothic" w:hAnsi="Times New Roman"/>
                <w:lang w:eastAsia="ko-KR"/>
              </w:rPr>
              <w:lastRenderedPageBreak/>
              <w:t xml:space="preserve">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lastRenderedPageBreak/>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45945AB8"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53E8AAF9" w14:textId="77777777">
        <w:tc>
          <w:tcPr>
            <w:tcW w:w="1975" w:type="dxa"/>
          </w:tcPr>
          <w:p w14:paraId="45CB1CC2"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1C1B0702"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8B96997" w14:textId="77777777">
        <w:tc>
          <w:tcPr>
            <w:tcW w:w="1975" w:type="dxa"/>
          </w:tcPr>
          <w:p w14:paraId="1FF3E4B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A9A9E57"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6B0521D0" w14:textId="77777777">
        <w:tc>
          <w:tcPr>
            <w:tcW w:w="1975" w:type="dxa"/>
          </w:tcPr>
          <w:p w14:paraId="0C14949C"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C95D47B"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1397D6A5" w14:textId="77777777">
        <w:tc>
          <w:tcPr>
            <w:tcW w:w="1975" w:type="dxa"/>
          </w:tcPr>
          <w:p w14:paraId="3EEF0C11"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73AECA67"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477B5D12" w14:textId="77777777">
        <w:tc>
          <w:tcPr>
            <w:tcW w:w="1975" w:type="dxa"/>
          </w:tcPr>
          <w:p w14:paraId="431229E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2ADEFC22"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52CD80EF" w14:textId="77777777">
        <w:tc>
          <w:tcPr>
            <w:tcW w:w="1975" w:type="dxa"/>
          </w:tcPr>
          <w:p w14:paraId="62AE68A2"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57F0FAAC"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170B66C3" w14:textId="77777777">
        <w:tc>
          <w:tcPr>
            <w:tcW w:w="1975" w:type="dxa"/>
          </w:tcPr>
          <w:p w14:paraId="30D8329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11A3FB8" w14:textId="77777777" w:rsidR="00AE448A" w:rsidRDefault="00AE448A" w:rsidP="00AE448A">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77777777" w:rsidR="00AE448A" w:rsidRDefault="00AE448A" w:rsidP="00AE448A">
            <w:pPr>
              <w:pStyle w:val="ListParagraph"/>
              <w:ind w:left="0"/>
              <w:contextualSpacing/>
              <w:rPr>
                <w:rFonts w:ascii="Times New Roman" w:eastAsiaTheme="minorEastAsia" w:hAnsi="Times New Roman"/>
                <w:color w:val="FF0000"/>
                <w:lang w:eastAsia="zh-CN"/>
              </w:rPr>
            </w:pPr>
          </w:p>
        </w:tc>
        <w:tc>
          <w:tcPr>
            <w:tcW w:w="7375" w:type="dxa"/>
          </w:tcPr>
          <w:p w14:paraId="795B786E"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51141186" w14:textId="77777777">
        <w:tc>
          <w:tcPr>
            <w:tcW w:w="1975" w:type="dxa"/>
          </w:tcPr>
          <w:p w14:paraId="2DD54E51" w14:textId="77777777" w:rsidR="00AE448A" w:rsidRDefault="00AE448A" w:rsidP="00AE448A">
            <w:pPr>
              <w:pStyle w:val="ListParagraph"/>
              <w:ind w:left="0"/>
              <w:contextualSpacing/>
              <w:rPr>
                <w:rFonts w:ascii="Times New Roman" w:eastAsia="Malgun Gothic" w:hAnsi="Times New Roman"/>
                <w:lang w:val="en-GB" w:eastAsia="ko-KR"/>
              </w:rPr>
            </w:pPr>
          </w:p>
        </w:tc>
        <w:tc>
          <w:tcPr>
            <w:tcW w:w="7375" w:type="dxa"/>
          </w:tcPr>
          <w:p w14:paraId="6B2A4E8B"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5C940EDB" w14:textId="77777777">
        <w:tc>
          <w:tcPr>
            <w:tcW w:w="1975" w:type="dxa"/>
          </w:tcPr>
          <w:p w14:paraId="09F1123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0551F07"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0BCD99E8" w14:textId="77777777">
        <w:tc>
          <w:tcPr>
            <w:tcW w:w="1975" w:type="dxa"/>
          </w:tcPr>
          <w:p w14:paraId="370AD40F"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357605E9"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75C482FB" w14:textId="77777777">
        <w:tc>
          <w:tcPr>
            <w:tcW w:w="1975" w:type="dxa"/>
          </w:tcPr>
          <w:p w14:paraId="69962016"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3F59DEC8"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3956A36" w14:textId="77777777">
        <w:tc>
          <w:tcPr>
            <w:tcW w:w="1975" w:type="dxa"/>
          </w:tcPr>
          <w:p w14:paraId="0EE1DFB5"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A4FD46F"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787FC102" w14:textId="77777777">
        <w:tc>
          <w:tcPr>
            <w:tcW w:w="1975" w:type="dxa"/>
          </w:tcPr>
          <w:p w14:paraId="061862D3"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093FDE2"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AEA08DA" w14:textId="77777777">
        <w:tc>
          <w:tcPr>
            <w:tcW w:w="1975" w:type="dxa"/>
          </w:tcPr>
          <w:p w14:paraId="581C57F2"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5266C03F"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61FAEC29" w14:textId="77777777">
        <w:tc>
          <w:tcPr>
            <w:tcW w:w="1975" w:type="dxa"/>
          </w:tcPr>
          <w:p w14:paraId="0F62767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4F67F3A5"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6B00709F" w14:textId="77777777">
        <w:tc>
          <w:tcPr>
            <w:tcW w:w="1975" w:type="dxa"/>
          </w:tcPr>
          <w:p w14:paraId="7242DE52"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A57F28B"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271759D1" w14:textId="77777777">
        <w:tc>
          <w:tcPr>
            <w:tcW w:w="1975" w:type="dxa"/>
          </w:tcPr>
          <w:p w14:paraId="0AED7176"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52266C58" w14:textId="77777777" w:rsidR="00AE448A" w:rsidRDefault="00AE448A" w:rsidP="00AE448A">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77777777" w:rsidR="00AE448A" w:rsidRDefault="00AE448A" w:rsidP="00AE448A">
            <w:pPr>
              <w:pStyle w:val="ListParagraph"/>
              <w:ind w:left="0"/>
              <w:contextualSpacing/>
              <w:rPr>
                <w:rFonts w:ascii="Times New Roman" w:eastAsia="Malgun Gothic" w:hAnsi="Times New Roman"/>
                <w:lang w:val="en-GB" w:eastAsia="ko-KR"/>
              </w:rPr>
            </w:pPr>
          </w:p>
        </w:tc>
        <w:tc>
          <w:tcPr>
            <w:tcW w:w="7375" w:type="dxa"/>
          </w:tcPr>
          <w:p w14:paraId="15A28A6A"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05B4CBE5" w14:textId="77777777">
        <w:tc>
          <w:tcPr>
            <w:tcW w:w="1975" w:type="dxa"/>
          </w:tcPr>
          <w:p w14:paraId="28522C45"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3790B56"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B673E93" w14:textId="77777777">
        <w:tc>
          <w:tcPr>
            <w:tcW w:w="1975" w:type="dxa"/>
          </w:tcPr>
          <w:p w14:paraId="03FEC82B"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6051C108"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091A5CB5" w14:textId="77777777">
        <w:tc>
          <w:tcPr>
            <w:tcW w:w="1975" w:type="dxa"/>
          </w:tcPr>
          <w:p w14:paraId="02D8721C"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449E5471"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1605F346" w14:textId="77777777">
        <w:tc>
          <w:tcPr>
            <w:tcW w:w="1975" w:type="dxa"/>
          </w:tcPr>
          <w:p w14:paraId="53633437"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1FD6FF1E"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550E6761" w14:textId="77777777">
        <w:tc>
          <w:tcPr>
            <w:tcW w:w="1975" w:type="dxa"/>
          </w:tcPr>
          <w:p w14:paraId="7D5281F1"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14FFF9F"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FFA5C40" w14:textId="77777777">
        <w:tc>
          <w:tcPr>
            <w:tcW w:w="1975" w:type="dxa"/>
          </w:tcPr>
          <w:p w14:paraId="24A0CE4E"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4817468D"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5C5C363E" w14:textId="77777777">
        <w:tc>
          <w:tcPr>
            <w:tcW w:w="1975" w:type="dxa"/>
          </w:tcPr>
          <w:p w14:paraId="02B1D29A"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AE91F21"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D88ECD4" w14:textId="77777777">
        <w:tc>
          <w:tcPr>
            <w:tcW w:w="1975" w:type="dxa"/>
          </w:tcPr>
          <w:p w14:paraId="5899BFAA"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1D5AC01D"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5845C878" w14:textId="77777777">
        <w:tc>
          <w:tcPr>
            <w:tcW w:w="1975" w:type="dxa"/>
          </w:tcPr>
          <w:p w14:paraId="48F2681E"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16911E58" w14:textId="77777777" w:rsidR="00AE448A" w:rsidRDefault="00AE448A" w:rsidP="00AE448A">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lastRenderedPageBreak/>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06F0E2A9"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0818C070" w14:textId="77777777">
        <w:tc>
          <w:tcPr>
            <w:tcW w:w="1975" w:type="dxa"/>
          </w:tcPr>
          <w:p w14:paraId="03906BB0"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568003A5" w14:textId="77777777" w:rsidR="00AE448A" w:rsidRDefault="00AE448A" w:rsidP="00AE448A">
            <w:pPr>
              <w:pStyle w:val="ListParagraph"/>
              <w:ind w:left="0"/>
              <w:contextualSpacing/>
              <w:rPr>
                <w:rFonts w:ascii="Times New Roman" w:eastAsia="MS Mincho" w:hAnsi="Times New Roman"/>
                <w:lang w:eastAsia="ja-JP"/>
              </w:rPr>
            </w:pPr>
          </w:p>
        </w:tc>
      </w:tr>
      <w:tr w:rsidR="00AE448A" w14:paraId="20135C1C" w14:textId="77777777">
        <w:tc>
          <w:tcPr>
            <w:tcW w:w="1975" w:type="dxa"/>
          </w:tcPr>
          <w:p w14:paraId="389B46F4"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37FDD64F" w14:textId="77777777" w:rsidR="00AE448A" w:rsidRDefault="00AE448A" w:rsidP="00AE448A">
            <w:pPr>
              <w:pStyle w:val="ListParagraph"/>
              <w:ind w:left="0"/>
              <w:contextualSpacing/>
              <w:rPr>
                <w:rFonts w:ascii="Times New Roman" w:eastAsia="MS Mincho" w:hAnsi="Times New Roman"/>
                <w:lang w:eastAsia="ja-JP"/>
              </w:rPr>
            </w:pPr>
          </w:p>
        </w:tc>
      </w:tr>
      <w:tr w:rsidR="00AE448A" w14:paraId="0D53226B" w14:textId="77777777">
        <w:tc>
          <w:tcPr>
            <w:tcW w:w="1975" w:type="dxa"/>
          </w:tcPr>
          <w:p w14:paraId="21C1559F"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10FE7820" w14:textId="77777777" w:rsidR="00AE448A" w:rsidRDefault="00AE448A" w:rsidP="00AE448A">
            <w:pPr>
              <w:pStyle w:val="ListParagraph"/>
              <w:ind w:left="0"/>
              <w:contextualSpacing/>
              <w:rPr>
                <w:rFonts w:ascii="Times New Roman" w:eastAsia="MS Mincho" w:hAnsi="Times New Roman"/>
                <w:lang w:eastAsia="ja-JP"/>
              </w:rPr>
            </w:pPr>
          </w:p>
        </w:tc>
      </w:tr>
      <w:tr w:rsidR="00AE448A" w14:paraId="374A4DBA" w14:textId="77777777">
        <w:tc>
          <w:tcPr>
            <w:tcW w:w="1975" w:type="dxa"/>
          </w:tcPr>
          <w:p w14:paraId="495C1E97"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E0E57C7"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BBB2B00" w14:textId="77777777">
        <w:tc>
          <w:tcPr>
            <w:tcW w:w="1975" w:type="dxa"/>
          </w:tcPr>
          <w:p w14:paraId="3894A9B8"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3A3FC6D2"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1011EB11" w14:textId="77777777">
        <w:tc>
          <w:tcPr>
            <w:tcW w:w="1975" w:type="dxa"/>
          </w:tcPr>
          <w:p w14:paraId="166D6822"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E409E9D"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0A0D43B2" w14:textId="77777777">
        <w:tc>
          <w:tcPr>
            <w:tcW w:w="1975" w:type="dxa"/>
          </w:tcPr>
          <w:p w14:paraId="1A73B2BC" w14:textId="77777777" w:rsidR="00AE448A" w:rsidRDefault="00AE448A" w:rsidP="00AE448A">
            <w:pPr>
              <w:pStyle w:val="ListParagraph"/>
              <w:ind w:left="0"/>
              <w:contextualSpacing/>
              <w:rPr>
                <w:rFonts w:ascii="Times New Roman" w:eastAsia="SimSun" w:hAnsi="Times New Roman"/>
                <w:lang w:eastAsia="zh-CN"/>
              </w:rPr>
            </w:pPr>
          </w:p>
        </w:tc>
        <w:tc>
          <w:tcPr>
            <w:tcW w:w="7375" w:type="dxa"/>
          </w:tcPr>
          <w:p w14:paraId="639C9BAE" w14:textId="77777777" w:rsidR="00AE448A" w:rsidRDefault="00AE448A" w:rsidP="00AE448A">
            <w:pPr>
              <w:pStyle w:val="ListParagraph"/>
              <w:ind w:left="0"/>
              <w:contextualSpacing/>
              <w:rPr>
                <w:rFonts w:ascii="Times New Roman" w:eastAsia="SimSun" w:hAnsi="Times New Roman"/>
                <w:lang w:eastAsia="zh-CN"/>
              </w:rPr>
            </w:pPr>
          </w:p>
        </w:tc>
      </w:tr>
      <w:tr w:rsidR="00AE448A" w14:paraId="4A788489" w14:textId="77777777">
        <w:tc>
          <w:tcPr>
            <w:tcW w:w="1975" w:type="dxa"/>
          </w:tcPr>
          <w:p w14:paraId="39EAC334"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E4F7CED"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5D7AD90D" w14:textId="77777777">
        <w:tc>
          <w:tcPr>
            <w:tcW w:w="1975" w:type="dxa"/>
          </w:tcPr>
          <w:p w14:paraId="0C81601A"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5A50813D"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FEB5D54" w14:textId="77777777">
        <w:tc>
          <w:tcPr>
            <w:tcW w:w="1975" w:type="dxa"/>
          </w:tcPr>
          <w:p w14:paraId="4CE5A409"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20D2BEB8"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65A6E73A" w14:textId="77777777">
        <w:tc>
          <w:tcPr>
            <w:tcW w:w="1975" w:type="dxa"/>
          </w:tcPr>
          <w:p w14:paraId="13683A1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2089E870" w14:textId="77777777" w:rsidR="00AE448A" w:rsidRDefault="00AE448A" w:rsidP="00AE448A">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lastRenderedPageBreak/>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810BE71"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6C82CE79" w14:textId="77777777">
        <w:tc>
          <w:tcPr>
            <w:tcW w:w="1975" w:type="dxa"/>
          </w:tcPr>
          <w:p w14:paraId="50252027"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3B4F4E7C"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2FD345CE" w14:textId="77777777">
        <w:tc>
          <w:tcPr>
            <w:tcW w:w="1975" w:type="dxa"/>
          </w:tcPr>
          <w:p w14:paraId="7137F995"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B6EAC43"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4D6DC520" w14:textId="77777777">
        <w:tc>
          <w:tcPr>
            <w:tcW w:w="1975" w:type="dxa"/>
          </w:tcPr>
          <w:p w14:paraId="5729C3E8"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784D6D79"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78FA965E" w14:textId="77777777">
        <w:tc>
          <w:tcPr>
            <w:tcW w:w="1975" w:type="dxa"/>
          </w:tcPr>
          <w:p w14:paraId="0730345F"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5F55C886" w14:textId="77777777" w:rsidR="00AE448A" w:rsidRDefault="00AE448A" w:rsidP="00AE448A">
            <w:pPr>
              <w:pStyle w:val="ListParagraph"/>
              <w:ind w:left="0"/>
              <w:contextualSpacing/>
              <w:rPr>
                <w:rFonts w:ascii="Times New Roman" w:eastAsia="MS Mincho" w:hAnsi="Times New Roman"/>
                <w:lang w:eastAsia="ja-JP"/>
              </w:rPr>
            </w:pPr>
          </w:p>
        </w:tc>
      </w:tr>
      <w:tr w:rsidR="00AE448A" w14:paraId="3DB073CB" w14:textId="77777777">
        <w:tc>
          <w:tcPr>
            <w:tcW w:w="1975" w:type="dxa"/>
          </w:tcPr>
          <w:p w14:paraId="40677E3F"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5D631884" w14:textId="77777777" w:rsidR="00AE448A" w:rsidRDefault="00AE448A" w:rsidP="00AE448A">
            <w:pPr>
              <w:pStyle w:val="ListParagraph"/>
              <w:ind w:left="0"/>
              <w:contextualSpacing/>
              <w:rPr>
                <w:rFonts w:ascii="Times New Roman" w:eastAsia="MS Mincho" w:hAnsi="Times New Roman"/>
                <w:lang w:eastAsia="ja-JP"/>
              </w:rPr>
            </w:pPr>
          </w:p>
        </w:tc>
      </w:tr>
      <w:tr w:rsidR="00AE448A" w14:paraId="4F874AED" w14:textId="77777777">
        <w:tc>
          <w:tcPr>
            <w:tcW w:w="1975" w:type="dxa"/>
          </w:tcPr>
          <w:p w14:paraId="3557058B"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667C7452"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3A9832AB" w14:textId="77777777">
        <w:tc>
          <w:tcPr>
            <w:tcW w:w="1975" w:type="dxa"/>
          </w:tcPr>
          <w:p w14:paraId="14523779" w14:textId="77777777" w:rsidR="00AE448A" w:rsidRDefault="00AE448A" w:rsidP="00AE448A">
            <w:pPr>
              <w:pStyle w:val="ListParagraph"/>
              <w:ind w:left="0"/>
              <w:contextualSpacing/>
              <w:rPr>
                <w:rFonts w:ascii="Times New Roman" w:eastAsia="MS Mincho" w:hAnsi="Times New Roman"/>
                <w:lang w:eastAsia="ja-JP"/>
              </w:rPr>
            </w:pPr>
          </w:p>
        </w:tc>
        <w:tc>
          <w:tcPr>
            <w:tcW w:w="7375" w:type="dxa"/>
          </w:tcPr>
          <w:p w14:paraId="3126DA79"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0471DDEB" w14:textId="77777777">
        <w:tc>
          <w:tcPr>
            <w:tcW w:w="1975" w:type="dxa"/>
          </w:tcPr>
          <w:p w14:paraId="7BDC945F" w14:textId="77777777" w:rsidR="00AE448A" w:rsidRDefault="00AE448A" w:rsidP="00AE448A">
            <w:pPr>
              <w:pStyle w:val="ListParagraph"/>
              <w:ind w:left="0"/>
              <w:contextualSpacing/>
              <w:rPr>
                <w:rFonts w:ascii="Times New Roman" w:eastAsia="Malgun Gothic" w:hAnsi="Times New Roman"/>
                <w:lang w:eastAsia="ko-KR"/>
              </w:rPr>
            </w:pPr>
          </w:p>
        </w:tc>
        <w:tc>
          <w:tcPr>
            <w:tcW w:w="7375" w:type="dxa"/>
          </w:tcPr>
          <w:p w14:paraId="583500F0" w14:textId="77777777" w:rsidR="00AE448A" w:rsidRDefault="00AE448A" w:rsidP="00AE448A">
            <w:pPr>
              <w:pStyle w:val="ListParagraph"/>
              <w:ind w:left="0"/>
              <w:contextualSpacing/>
              <w:rPr>
                <w:rFonts w:ascii="Times New Roman" w:eastAsia="Malgun Gothic" w:hAnsi="Times New Roman"/>
                <w:lang w:eastAsia="ko-KR"/>
              </w:rPr>
            </w:pPr>
          </w:p>
        </w:tc>
      </w:tr>
      <w:tr w:rsidR="00AE448A" w14:paraId="2BBEAB9D" w14:textId="77777777">
        <w:tc>
          <w:tcPr>
            <w:tcW w:w="1975" w:type="dxa"/>
          </w:tcPr>
          <w:p w14:paraId="1F5B34F9"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90BFB91" w14:textId="77777777" w:rsidR="00AE448A" w:rsidRDefault="00AE448A" w:rsidP="00AE448A">
            <w:pPr>
              <w:pStyle w:val="ListParagraph"/>
              <w:ind w:left="0"/>
              <w:contextualSpacing/>
              <w:rPr>
                <w:rFonts w:ascii="Times New Roman" w:eastAsiaTheme="minorEastAsia" w:hAnsi="Times New Roman"/>
                <w:lang w:eastAsia="zh-CN"/>
              </w:rPr>
            </w:pPr>
          </w:p>
        </w:tc>
      </w:tr>
      <w:tr w:rsidR="00AE448A" w14:paraId="735A3C7E" w14:textId="77777777">
        <w:tc>
          <w:tcPr>
            <w:tcW w:w="1975" w:type="dxa"/>
          </w:tcPr>
          <w:p w14:paraId="4CCA79E1" w14:textId="77777777" w:rsidR="00AE448A" w:rsidRDefault="00AE448A" w:rsidP="00AE448A">
            <w:pPr>
              <w:pStyle w:val="ListParagraph"/>
              <w:ind w:left="0"/>
              <w:contextualSpacing/>
              <w:rPr>
                <w:rFonts w:ascii="Times New Roman" w:eastAsiaTheme="minorEastAsia" w:hAnsi="Times New Roman"/>
                <w:lang w:eastAsia="zh-CN"/>
              </w:rPr>
            </w:pPr>
          </w:p>
        </w:tc>
        <w:tc>
          <w:tcPr>
            <w:tcW w:w="7375" w:type="dxa"/>
          </w:tcPr>
          <w:p w14:paraId="0EB29065" w14:textId="77777777" w:rsidR="00AE448A" w:rsidRDefault="00AE448A" w:rsidP="00AE448A">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F5EF51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57CE787" w14:textId="77777777">
        <w:tc>
          <w:tcPr>
            <w:tcW w:w="1975" w:type="dxa"/>
          </w:tcPr>
          <w:p w14:paraId="04273849"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FA70522"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71525C6" w14:textId="77777777">
        <w:tc>
          <w:tcPr>
            <w:tcW w:w="1975" w:type="dxa"/>
          </w:tcPr>
          <w:p w14:paraId="53CB21C0" w14:textId="77777777" w:rsidR="00252E1E" w:rsidRDefault="00252E1E" w:rsidP="00252E1E">
            <w:pPr>
              <w:pStyle w:val="ListParagraph"/>
              <w:ind w:left="0"/>
              <w:contextualSpacing/>
              <w:rPr>
                <w:rFonts w:ascii="Times New Roman" w:eastAsiaTheme="minorEastAsia" w:hAnsi="Times New Roman"/>
                <w:lang w:val="en-GB" w:eastAsia="zh-CN"/>
              </w:rPr>
            </w:pPr>
          </w:p>
        </w:tc>
        <w:tc>
          <w:tcPr>
            <w:tcW w:w="7375" w:type="dxa"/>
          </w:tcPr>
          <w:p w14:paraId="32DA9865"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CFFCA50" w14:textId="77777777">
        <w:tc>
          <w:tcPr>
            <w:tcW w:w="1975" w:type="dxa"/>
          </w:tcPr>
          <w:p w14:paraId="5156D08E"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0A8BB733"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B43CB2D" w14:textId="77777777">
        <w:tc>
          <w:tcPr>
            <w:tcW w:w="1975" w:type="dxa"/>
          </w:tcPr>
          <w:p w14:paraId="6C012E09"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044FFA59"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15A9B1A2" w14:textId="77777777">
        <w:tc>
          <w:tcPr>
            <w:tcW w:w="1975" w:type="dxa"/>
          </w:tcPr>
          <w:p w14:paraId="42D64295"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0C521A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2980D2C" w14:textId="77777777">
        <w:tc>
          <w:tcPr>
            <w:tcW w:w="1975" w:type="dxa"/>
          </w:tcPr>
          <w:p w14:paraId="2A1047C7"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D9E726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444D3F35" w14:textId="77777777">
        <w:tc>
          <w:tcPr>
            <w:tcW w:w="1975" w:type="dxa"/>
          </w:tcPr>
          <w:p w14:paraId="2E3E2175"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2096627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28D7E30B" w14:textId="77777777">
        <w:tc>
          <w:tcPr>
            <w:tcW w:w="1975" w:type="dxa"/>
          </w:tcPr>
          <w:p w14:paraId="627EC060"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3A700D6"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2448679" w14:textId="77777777">
        <w:tc>
          <w:tcPr>
            <w:tcW w:w="1975" w:type="dxa"/>
          </w:tcPr>
          <w:p w14:paraId="7D2DD38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2195E53" w14:textId="77777777" w:rsidR="00252E1E" w:rsidRDefault="00252E1E" w:rsidP="00252E1E">
            <w:pPr>
              <w:contextualSpacing/>
              <w:rPr>
                <w:rFonts w:eastAsiaTheme="minorEastAsia"/>
                <w:lang w:eastAsia="zh-CN"/>
              </w:rPr>
            </w:pPr>
          </w:p>
        </w:tc>
      </w:tr>
      <w:tr w:rsidR="00252E1E" w14:paraId="6CC9EF64" w14:textId="77777777">
        <w:tc>
          <w:tcPr>
            <w:tcW w:w="1975" w:type="dxa"/>
          </w:tcPr>
          <w:p w14:paraId="19E78E2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3451881" w14:textId="77777777" w:rsidR="00252E1E" w:rsidRDefault="00252E1E" w:rsidP="00252E1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08B0C312" w14:textId="77777777" w:rsidR="005D2BDF" w:rsidRDefault="005D2BDF">
            <w:pPr>
              <w:pStyle w:val="ListParagraph"/>
              <w:ind w:left="0"/>
              <w:contextualSpacing/>
              <w:rPr>
                <w:rFonts w:ascii="Times New Roman" w:eastAsiaTheme="minorEastAsia" w:hAnsi="Times New Roman"/>
                <w:lang w:eastAsia="zh-CN"/>
              </w:rPr>
            </w:pPr>
          </w:p>
        </w:tc>
      </w:tr>
      <w:tr w:rsidR="005D2BDF" w14:paraId="2A52A24C" w14:textId="77777777">
        <w:tc>
          <w:tcPr>
            <w:tcW w:w="1975" w:type="dxa"/>
          </w:tcPr>
          <w:p w14:paraId="0647CE20"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0BBB44FF" w14:textId="77777777" w:rsidR="005D2BDF" w:rsidRDefault="005D2BDF">
            <w:pPr>
              <w:pStyle w:val="ListParagraph"/>
              <w:ind w:left="0"/>
              <w:contextualSpacing/>
              <w:rPr>
                <w:rFonts w:ascii="Times New Roman" w:eastAsia="Malgun Gothic" w:hAnsi="Times New Roman"/>
                <w:lang w:eastAsia="ko-KR"/>
              </w:rPr>
            </w:pPr>
          </w:p>
        </w:tc>
      </w:tr>
      <w:tr w:rsidR="005D2BDF" w14:paraId="5C66CFD4" w14:textId="77777777">
        <w:tc>
          <w:tcPr>
            <w:tcW w:w="1975" w:type="dxa"/>
          </w:tcPr>
          <w:p w14:paraId="3F28FEF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2CAE2AD" w14:textId="77777777" w:rsidR="005D2BDF" w:rsidRDefault="005D2BDF">
            <w:pPr>
              <w:pStyle w:val="ListParagraph"/>
              <w:ind w:left="0"/>
              <w:contextualSpacing/>
              <w:rPr>
                <w:rFonts w:ascii="Times New Roman" w:eastAsiaTheme="minorEastAsia" w:hAnsi="Times New Roman"/>
                <w:lang w:eastAsia="zh-CN"/>
              </w:rPr>
            </w:pPr>
          </w:p>
        </w:tc>
      </w:tr>
      <w:tr w:rsidR="005D2BDF" w14:paraId="0EB6A16B" w14:textId="77777777">
        <w:tc>
          <w:tcPr>
            <w:tcW w:w="1975" w:type="dxa"/>
          </w:tcPr>
          <w:p w14:paraId="6F3FCEB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DE9D5A9" w14:textId="77777777" w:rsidR="005D2BDF" w:rsidRDefault="005D2BDF">
            <w:pPr>
              <w:pStyle w:val="ListParagraph"/>
              <w:ind w:left="0"/>
              <w:contextualSpacing/>
              <w:rPr>
                <w:rFonts w:ascii="Times New Roman" w:eastAsia="Malgun Gothic" w:hAnsi="Times New Roman"/>
                <w:lang w:eastAsia="ko-KR"/>
              </w:rPr>
            </w:pPr>
          </w:p>
        </w:tc>
      </w:tr>
      <w:tr w:rsidR="005D2BDF" w14:paraId="04E78093" w14:textId="77777777">
        <w:tc>
          <w:tcPr>
            <w:tcW w:w="1975" w:type="dxa"/>
          </w:tcPr>
          <w:p w14:paraId="0F5B447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5D49DD" w14:textId="77777777" w:rsidR="005D2BDF" w:rsidRDefault="005D2BDF">
            <w:pPr>
              <w:pStyle w:val="ListParagraph"/>
              <w:ind w:left="0"/>
              <w:contextualSpacing/>
              <w:rPr>
                <w:rFonts w:ascii="Times New Roman" w:eastAsiaTheme="minorEastAsia" w:hAnsi="Times New Roman"/>
                <w:lang w:eastAsia="zh-CN"/>
              </w:rPr>
            </w:pPr>
          </w:p>
        </w:tc>
      </w:tr>
      <w:tr w:rsidR="005D2BDF" w14:paraId="018A168E" w14:textId="77777777">
        <w:tc>
          <w:tcPr>
            <w:tcW w:w="1975" w:type="dxa"/>
          </w:tcPr>
          <w:p w14:paraId="403C4059" w14:textId="77777777" w:rsidR="005D2BDF" w:rsidRDefault="005D2BDF">
            <w:pPr>
              <w:pStyle w:val="ListParagraph"/>
              <w:ind w:left="0"/>
              <w:contextualSpacing/>
              <w:rPr>
                <w:rFonts w:ascii="Times New Roman" w:hAnsi="Times New Roman"/>
                <w:lang w:eastAsia="zh-CN"/>
              </w:rPr>
            </w:pPr>
          </w:p>
        </w:tc>
        <w:tc>
          <w:tcPr>
            <w:tcW w:w="7375" w:type="dxa"/>
          </w:tcPr>
          <w:p w14:paraId="627D71F8" w14:textId="77777777" w:rsidR="005D2BDF" w:rsidRDefault="005D2BDF">
            <w:pPr>
              <w:pStyle w:val="ListParagraph"/>
              <w:ind w:left="0"/>
              <w:contextualSpacing/>
              <w:rPr>
                <w:rFonts w:ascii="Times New Roman" w:eastAsiaTheme="minorEastAsia" w:hAnsi="Times New Roman"/>
                <w:lang w:eastAsia="zh-CN"/>
              </w:rPr>
            </w:pPr>
          </w:p>
        </w:tc>
      </w:tr>
      <w:tr w:rsidR="005D2BDF" w14:paraId="5B72D2FA" w14:textId="77777777">
        <w:tc>
          <w:tcPr>
            <w:tcW w:w="1975" w:type="dxa"/>
          </w:tcPr>
          <w:p w14:paraId="299008CC" w14:textId="77777777" w:rsidR="005D2BDF" w:rsidRDefault="005D2BDF">
            <w:pPr>
              <w:pStyle w:val="ListParagraph"/>
              <w:ind w:left="0"/>
              <w:contextualSpacing/>
              <w:rPr>
                <w:rFonts w:ascii="Times New Roman" w:hAnsi="Times New Roman"/>
                <w:lang w:eastAsia="zh-CN"/>
              </w:rPr>
            </w:pPr>
          </w:p>
        </w:tc>
        <w:tc>
          <w:tcPr>
            <w:tcW w:w="7375" w:type="dxa"/>
          </w:tcPr>
          <w:p w14:paraId="15AE5154" w14:textId="77777777" w:rsidR="005D2BDF" w:rsidRDefault="005D2BDF">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lastRenderedPageBreak/>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6FA2F86" w14:textId="77777777" w:rsidR="00252E1E" w:rsidRDefault="00252E1E" w:rsidP="00252E1E">
            <w:pPr>
              <w:pStyle w:val="ListParagraph"/>
              <w:ind w:left="0"/>
              <w:contextualSpacing/>
              <w:rPr>
                <w:rFonts w:ascii="Times New Roman" w:eastAsiaTheme="minorEastAsia" w:hAnsi="Times New Roman"/>
                <w:lang w:eastAsia="zh-CN"/>
              </w:rPr>
            </w:pP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w:t>
            </w:r>
            <w:proofErr w:type="gramStart"/>
            <w:r>
              <w:rPr>
                <w:rFonts w:ascii="Times New Roman" w:eastAsiaTheme="minorEastAsia" w:hAnsi="Times New Roman" w:hint="eastAsia"/>
                <w:lang w:eastAsia="zh-CN"/>
              </w:rPr>
              <w:t>and also</w:t>
            </w:r>
            <w:proofErr w:type="gramEnd"/>
            <w:r>
              <w:rPr>
                <w:rFonts w:ascii="Times New Roman" w:eastAsiaTheme="minorEastAsia" w:hAnsi="Times New Roman" w:hint="eastAsia"/>
                <w:lang w:eastAsia="zh-CN"/>
              </w:rPr>
              <w:t xml:space="preserve">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FE373F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1F7EE2CE" w14:textId="77777777">
        <w:tc>
          <w:tcPr>
            <w:tcW w:w="1975" w:type="dxa"/>
          </w:tcPr>
          <w:p w14:paraId="12E6C5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A245934" w14:textId="77777777" w:rsidR="00252E1E" w:rsidRDefault="00252E1E" w:rsidP="00252E1E">
            <w:pPr>
              <w:pStyle w:val="ListParagraph"/>
              <w:tabs>
                <w:tab w:val="left" w:pos="2595"/>
              </w:tabs>
              <w:ind w:left="0"/>
              <w:contextualSpacing/>
              <w:rPr>
                <w:rFonts w:ascii="Times New Roman" w:eastAsiaTheme="minorEastAsia" w:hAnsi="Times New Roman"/>
                <w:lang w:eastAsia="zh-CN"/>
              </w:rPr>
            </w:pPr>
          </w:p>
        </w:tc>
      </w:tr>
      <w:tr w:rsidR="00252E1E" w14:paraId="4EAB5635" w14:textId="77777777">
        <w:tc>
          <w:tcPr>
            <w:tcW w:w="1975" w:type="dxa"/>
          </w:tcPr>
          <w:p w14:paraId="61CFB42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8401D2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6A078006" w14:textId="77777777">
        <w:tc>
          <w:tcPr>
            <w:tcW w:w="1975" w:type="dxa"/>
          </w:tcPr>
          <w:p w14:paraId="1E16FE9B"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332417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006D336" w14:textId="77777777">
        <w:tc>
          <w:tcPr>
            <w:tcW w:w="1975" w:type="dxa"/>
          </w:tcPr>
          <w:p w14:paraId="3CC74CC2"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4D87B81"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12453BA" w14:textId="77777777">
        <w:tc>
          <w:tcPr>
            <w:tcW w:w="1975" w:type="dxa"/>
          </w:tcPr>
          <w:p w14:paraId="60E1A62B"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BB09A8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FCBD959" w14:textId="77777777">
        <w:tc>
          <w:tcPr>
            <w:tcW w:w="1975" w:type="dxa"/>
          </w:tcPr>
          <w:p w14:paraId="79ACF2FD"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AF2CDB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F82AD4E" w14:textId="77777777">
        <w:tc>
          <w:tcPr>
            <w:tcW w:w="1975" w:type="dxa"/>
          </w:tcPr>
          <w:p w14:paraId="5A5E17C1"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6C21A95" w14:textId="77777777" w:rsidR="00252E1E" w:rsidRDefault="00252E1E" w:rsidP="00252E1E">
            <w:pPr>
              <w:pStyle w:val="ListParagraph"/>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0C33D7B2" w14:textId="77777777" w:rsidR="00EF4E0A" w:rsidRDefault="00EF4E0A" w:rsidP="00EF4E0A">
            <w:pPr>
              <w:pStyle w:val="ListParagraph"/>
              <w:ind w:left="0"/>
              <w:contextualSpacing/>
              <w:rPr>
                <w:rFonts w:ascii="Times New Roman" w:eastAsiaTheme="minorEastAsia" w:hAnsi="Times New Roman"/>
                <w:lang w:eastAsia="zh-CN"/>
              </w:rPr>
            </w:pPr>
          </w:p>
        </w:tc>
      </w:tr>
      <w:tr w:rsidR="00EF4E0A" w14:paraId="18CEC836" w14:textId="77777777">
        <w:tc>
          <w:tcPr>
            <w:tcW w:w="1975" w:type="dxa"/>
          </w:tcPr>
          <w:p w14:paraId="161A0E37"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00A0183F" w14:textId="77777777" w:rsidR="00EF4E0A" w:rsidRDefault="00EF4E0A" w:rsidP="00EF4E0A">
            <w:pPr>
              <w:pStyle w:val="ListParagraph"/>
              <w:ind w:left="0"/>
              <w:contextualSpacing/>
              <w:rPr>
                <w:rFonts w:ascii="Times New Roman" w:eastAsia="MS Mincho" w:hAnsi="Times New Roman"/>
                <w:lang w:eastAsia="ja-JP"/>
              </w:rPr>
            </w:pPr>
          </w:p>
        </w:tc>
      </w:tr>
      <w:tr w:rsidR="00EF4E0A" w14:paraId="759026FB" w14:textId="77777777">
        <w:tc>
          <w:tcPr>
            <w:tcW w:w="1975" w:type="dxa"/>
          </w:tcPr>
          <w:p w14:paraId="4FE3703F"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635601CE" w14:textId="77777777" w:rsidR="00EF4E0A" w:rsidRDefault="00EF4E0A" w:rsidP="00EF4E0A">
            <w:pPr>
              <w:pStyle w:val="ListParagraph"/>
              <w:ind w:left="0"/>
              <w:contextualSpacing/>
              <w:rPr>
                <w:rFonts w:ascii="Times New Roman" w:eastAsia="MS Mincho" w:hAnsi="Times New Roman"/>
                <w:lang w:eastAsia="ja-JP"/>
              </w:rPr>
            </w:pPr>
          </w:p>
        </w:tc>
      </w:tr>
      <w:tr w:rsidR="00EF4E0A" w14:paraId="26630EB1" w14:textId="77777777">
        <w:tc>
          <w:tcPr>
            <w:tcW w:w="1975" w:type="dxa"/>
          </w:tcPr>
          <w:p w14:paraId="363461A5"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292D787" w14:textId="77777777" w:rsidR="00EF4E0A" w:rsidRDefault="00EF4E0A" w:rsidP="00EF4E0A">
            <w:pPr>
              <w:pStyle w:val="ListParagraph"/>
              <w:ind w:left="0"/>
              <w:contextualSpacing/>
              <w:rPr>
                <w:rFonts w:ascii="Times New Roman" w:eastAsia="Malgun Gothic" w:hAnsi="Times New Roman"/>
                <w:lang w:eastAsia="ko-KR"/>
              </w:rPr>
            </w:pPr>
          </w:p>
        </w:tc>
      </w:tr>
      <w:tr w:rsidR="00EF4E0A" w14:paraId="6DBCF130" w14:textId="77777777">
        <w:tc>
          <w:tcPr>
            <w:tcW w:w="1975" w:type="dxa"/>
          </w:tcPr>
          <w:p w14:paraId="41375C11"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03D3C1C2" w14:textId="77777777" w:rsidR="00EF4E0A" w:rsidRDefault="00EF4E0A" w:rsidP="00EF4E0A">
            <w:pPr>
              <w:contextualSpacing/>
              <w:rPr>
                <w:rFonts w:eastAsiaTheme="minorEastAsia"/>
                <w:lang w:eastAsia="zh-CN"/>
              </w:rPr>
            </w:pPr>
          </w:p>
        </w:tc>
      </w:tr>
      <w:tr w:rsidR="00EF4E0A" w14:paraId="7DEBD0E3" w14:textId="77777777">
        <w:tc>
          <w:tcPr>
            <w:tcW w:w="1975" w:type="dxa"/>
          </w:tcPr>
          <w:p w14:paraId="047DA3BF"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62FF79AD" w14:textId="77777777" w:rsidR="00EF4E0A" w:rsidRDefault="00EF4E0A" w:rsidP="00EF4E0A">
            <w:pPr>
              <w:contextualSpacing/>
              <w:rPr>
                <w:rFonts w:eastAsiaTheme="minorEastAsia"/>
                <w:lang w:eastAsia="zh-CN"/>
              </w:rPr>
            </w:pPr>
          </w:p>
        </w:tc>
      </w:tr>
      <w:tr w:rsidR="00EF4E0A" w14:paraId="0DD8EF4B" w14:textId="77777777">
        <w:tc>
          <w:tcPr>
            <w:tcW w:w="1975" w:type="dxa"/>
          </w:tcPr>
          <w:p w14:paraId="5AB99C02"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DA2E932" w14:textId="77777777" w:rsidR="00EF4E0A" w:rsidRDefault="00EF4E0A" w:rsidP="00EF4E0A">
            <w:pPr>
              <w:contextualSpacing/>
              <w:rPr>
                <w:rFonts w:eastAsiaTheme="minorEastAsia"/>
                <w:lang w:eastAsia="zh-CN"/>
              </w:rPr>
            </w:pPr>
          </w:p>
        </w:tc>
      </w:tr>
      <w:tr w:rsidR="00EF4E0A" w14:paraId="59589F83" w14:textId="77777777">
        <w:tc>
          <w:tcPr>
            <w:tcW w:w="1975" w:type="dxa"/>
          </w:tcPr>
          <w:p w14:paraId="5660D8B3"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5C663DAB" w14:textId="77777777" w:rsidR="00EF4E0A" w:rsidRDefault="00EF4E0A" w:rsidP="00EF4E0A">
            <w:pPr>
              <w:contextualSpacing/>
              <w:rPr>
                <w:rFonts w:eastAsiaTheme="minorEastAsia"/>
                <w:lang w:eastAsia="zh-CN"/>
              </w:rPr>
            </w:pPr>
          </w:p>
        </w:tc>
      </w:tr>
      <w:tr w:rsidR="00EF4E0A" w14:paraId="15443115" w14:textId="77777777">
        <w:tc>
          <w:tcPr>
            <w:tcW w:w="1975" w:type="dxa"/>
          </w:tcPr>
          <w:p w14:paraId="37EC4EFD"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7F9F170C" w14:textId="77777777" w:rsidR="00EF4E0A" w:rsidRDefault="00EF4E0A" w:rsidP="00EF4E0A">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lastRenderedPageBreak/>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B8E665" w14:textId="77777777" w:rsidR="005D2BDF" w:rsidRDefault="005D2BDF">
            <w:pPr>
              <w:pStyle w:val="ListParagraph"/>
              <w:ind w:left="0"/>
              <w:contextualSpacing/>
              <w:rPr>
                <w:rFonts w:ascii="Times New Roman" w:eastAsiaTheme="minorEastAsia" w:hAnsi="Times New Roman"/>
                <w:lang w:eastAsia="zh-CN"/>
              </w:rPr>
            </w:pPr>
          </w:p>
        </w:tc>
      </w:tr>
      <w:tr w:rsidR="005D2BDF" w14:paraId="37E499F5" w14:textId="77777777">
        <w:tc>
          <w:tcPr>
            <w:tcW w:w="1975" w:type="dxa"/>
          </w:tcPr>
          <w:p w14:paraId="02C7DD0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77D2F3" w14:textId="77777777" w:rsidR="005D2BDF" w:rsidRDefault="005D2BDF">
            <w:pPr>
              <w:pStyle w:val="ListParagraph"/>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ListParagraph"/>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ListParagraph"/>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ListParagraph"/>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ListParagraph"/>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DAAC8B3" w14:textId="77777777" w:rsidR="005D2BDF" w:rsidRDefault="005D2BDF">
            <w:pPr>
              <w:pStyle w:val="ListParagraph"/>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7C8B5B7" w14:textId="77777777" w:rsidR="005D2BDF" w:rsidRDefault="005D2BDF">
            <w:pPr>
              <w:pStyle w:val="ListParagraph"/>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83613E1" w14:textId="77777777" w:rsidR="005D2BDF" w:rsidRDefault="005D2BDF">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lastRenderedPageBreak/>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316AB4" w14:textId="77777777" w:rsidR="005D2BDF" w:rsidRDefault="005D2BDF">
            <w:pPr>
              <w:pStyle w:val="ListParagraph"/>
              <w:ind w:left="0"/>
              <w:contextualSpacing/>
              <w:rPr>
                <w:rFonts w:ascii="Times New Roman" w:eastAsiaTheme="minorEastAsia" w:hAnsi="Times New Roman"/>
                <w:lang w:eastAsia="zh-CN"/>
              </w:rPr>
            </w:pPr>
          </w:p>
        </w:tc>
      </w:tr>
      <w:tr w:rsidR="005D2BDF" w14:paraId="0D3D195F" w14:textId="77777777">
        <w:tc>
          <w:tcPr>
            <w:tcW w:w="1975" w:type="dxa"/>
          </w:tcPr>
          <w:p w14:paraId="363AA416"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2B5A30F" w14:textId="77777777" w:rsidR="005D2BDF" w:rsidRDefault="005D2BDF">
            <w:pPr>
              <w:pStyle w:val="ListParagraph"/>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ListParagraph"/>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ListParagraph"/>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ListParagraph"/>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ListParagraph"/>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0E762B4" w14:textId="77777777" w:rsidR="005D2BDF" w:rsidRDefault="005D2BDF">
            <w:pPr>
              <w:pStyle w:val="ListParagraph"/>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FE230B8" w14:textId="77777777" w:rsidR="005D2BDF" w:rsidRDefault="005D2BDF">
            <w:pPr>
              <w:pStyle w:val="ListParagraph"/>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1D1D7E4" w14:textId="77777777" w:rsidR="005D2BDF" w:rsidRDefault="005D2BDF">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lastRenderedPageBreak/>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D9F5B0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C8FF925" w14:textId="77777777">
        <w:tc>
          <w:tcPr>
            <w:tcW w:w="1975" w:type="dxa"/>
          </w:tcPr>
          <w:p w14:paraId="54F4718D"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0B50BB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192D4C96" w14:textId="77777777">
        <w:tc>
          <w:tcPr>
            <w:tcW w:w="1975" w:type="dxa"/>
          </w:tcPr>
          <w:p w14:paraId="3A55F61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ECE3E00"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9888EB1" w14:textId="77777777">
        <w:tc>
          <w:tcPr>
            <w:tcW w:w="1975" w:type="dxa"/>
          </w:tcPr>
          <w:p w14:paraId="79DFCE0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9EF39C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DFE2C8D" w14:textId="77777777">
        <w:tc>
          <w:tcPr>
            <w:tcW w:w="1975" w:type="dxa"/>
          </w:tcPr>
          <w:p w14:paraId="56D6D86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B38681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490282A0" w14:textId="77777777">
        <w:tc>
          <w:tcPr>
            <w:tcW w:w="1975" w:type="dxa"/>
          </w:tcPr>
          <w:p w14:paraId="6AFFC9C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1EDC098"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63C9DA1" w14:textId="77777777">
        <w:tc>
          <w:tcPr>
            <w:tcW w:w="1975" w:type="dxa"/>
          </w:tcPr>
          <w:p w14:paraId="005A144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1AC8038B"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E3BA5D1" w14:textId="77777777">
        <w:tc>
          <w:tcPr>
            <w:tcW w:w="1975" w:type="dxa"/>
          </w:tcPr>
          <w:p w14:paraId="5E77D8D7"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6C6A884"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18569B1" w14:textId="77777777">
        <w:tc>
          <w:tcPr>
            <w:tcW w:w="1975" w:type="dxa"/>
          </w:tcPr>
          <w:p w14:paraId="51554945"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FE8D021" w14:textId="77777777" w:rsidR="00252E1E" w:rsidRDefault="00252E1E" w:rsidP="00252E1E">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lastRenderedPageBreak/>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w:t>
            </w:r>
            <w:r>
              <w:rPr>
                <w:rFonts w:ascii="Times New Roman" w:hAnsi="Times New Roman"/>
                <w:bCs/>
              </w:rPr>
              <w:lastRenderedPageBreak/>
              <w:t xml:space="preserve">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76C0DBA"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44D75D7" w14:textId="77777777">
        <w:tc>
          <w:tcPr>
            <w:tcW w:w="1975" w:type="dxa"/>
          </w:tcPr>
          <w:p w14:paraId="5CB6A6E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62D561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B612C26" w14:textId="77777777">
        <w:tc>
          <w:tcPr>
            <w:tcW w:w="1975" w:type="dxa"/>
          </w:tcPr>
          <w:p w14:paraId="5AAEBB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C4CDA5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0A9780C" w14:textId="77777777">
        <w:tc>
          <w:tcPr>
            <w:tcW w:w="1975" w:type="dxa"/>
          </w:tcPr>
          <w:p w14:paraId="49E7810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14EA1FE"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450B4FF" w14:textId="77777777">
        <w:tc>
          <w:tcPr>
            <w:tcW w:w="1975" w:type="dxa"/>
          </w:tcPr>
          <w:p w14:paraId="106F37FC"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15C366F0"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6884CFD" w14:textId="77777777">
        <w:tc>
          <w:tcPr>
            <w:tcW w:w="1975" w:type="dxa"/>
          </w:tcPr>
          <w:p w14:paraId="273C49C5"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EE6C7B5"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7186948" w14:textId="77777777">
        <w:tc>
          <w:tcPr>
            <w:tcW w:w="1975" w:type="dxa"/>
          </w:tcPr>
          <w:p w14:paraId="35FE3E6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5ACF3F8" w14:textId="77777777" w:rsidR="00252E1E" w:rsidRDefault="00252E1E" w:rsidP="00252E1E">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1AE18D1"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32AB4B68" w14:textId="77777777">
        <w:tc>
          <w:tcPr>
            <w:tcW w:w="1975" w:type="dxa"/>
          </w:tcPr>
          <w:p w14:paraId="4166CAF1"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60A4BD5F"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1B2C6CF" w14:textId="77777777">
        <w:tc>
          <w:tcPr>
            <w:tcW w:w="1975" w:type="dxa"/>
          </w:tcPr>
          <w:p w14:paraId="008C098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5C536AF6"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7B2A2EE" w14:textId="77777777">
        <w:tc>
          <w:tcPr>
            <w:tcW w:w="1975" w:type="dxa"/>
          </w:tcPr>
          <w:p w14:paraId="09AC0E49"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28ACC948"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3B96028" w14:textId="77777777">
        <w:tc>
          <w:tcPr>
            <w:tcW w:w="1975" w:type="dxa"/>
          </w:tcPr>
          <w:p w14:paraId="6B213AC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4D8FEF1" w14:textId="77777777" w:rsidR="00252E1E" w:rsidRDefault="00252E1E" w:rsidP="00252E1E">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lastRenderedPageBreak/>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w:t>
            </w:r>
            <w:r>
              <w:rPr>
                <w:rFonts w:ascii="Times New Roman" w:eastAsiaTheme="minorEastAsia" w:hAnsi="Times New Roman"/>
                <w:lang w:eastAsia="zh-CN"/>
              </w:rPr>
              <w:lastRenderedPageBreak/>
              <w:t xml:space="preserve">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w:t>
            </w:r>
            <w:r>
              <w:rPr>
                <w:rFonts w:ascii="Times New Roman" w:eastAsiaTheme="minorEastAsia" w:hAnsi="Times New Roman"/>
                <w:lang w:eastAsia="zh-CN"/>
              </w:rPr>
              <w:t xml:space="preserve">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r>
              <w:rPr>
                <w:rFonts w:ascii="Times New Roman" w:eastAsiaTheme="minorEastAsia" w:hAnsi="Times New Roman"/>
                <w:lang w:eastAsia="zh-CN"/>
              </w:rPr>
              <w:t>.</w:t>
            </w:r>
          </w:p>
        </w:tc>
      </w:tr>
      <w:tr w:rsidR="00252E1E" w14:paraId="0688E5EA" w14:textId="77777777">
        <w:tc>
          <w:tcPr>
            <w:tcW w:w="1975" w:type="dxa"/>
          </w:tcPr>
          <w:p w14:paraId="6311E1E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0152713"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72E2669" w14:textId="77777777">
        <w:tc>
          <w:tcPr>
            <w:tcW w:w="1975" w:type="dxa"/>
          </w:tcPr>
          <w:p w14:paraId="4CE8E599"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DBD0323"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6E6E0A4" w14:textId="77777777">
        <w:tc>
          <w:tcPr>
            <w:tcW w:w="1975" w:type="dxa"/>
          </w:tcPr>
          <w:p w14:paraId="40847C09"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59742B5"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ADB7A46" w14:textId="77777777">
        <w:tc>
          <w:tcPr>
            <w:tcW w:w="1975" w:type="dxa"/>
          </w:tcPr>
          <w:p w14:paraId="6244A09C"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DD260E0"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708D4E6" w14:textId="77777777">
        <w:tc>
          <w:tcPr>
            <w:tcW w:w="1975" w:type="dxa"/>
          </w:tcPr>
          <w:p w14:paraId="20EE7D8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851D943"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583FE48" w14:textId="77777777">
        <w:tc>
          <w:tcPr>
            <w:tcW w:w="1975" w:type="dxa"/>
          </w:tcPr>
          <w:p w14:paraId="28DC7B9C"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2D7ED37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2103108" w14:textId="77777777">
        <w:tc>
          <w:tcPr>
            <w:tcW w:w="1975" w:type="dxa"/>
          </w:tcPr>
          <w:p w14:paraId="63BEFFDF"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16B079F" w14:textId="77777777" w:rsidR="00252E1E" w:rsidRDefault="00252E1E" w:rsidP="00252E1E">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w:t>
      </w:r>
      <w:proofErr w:type="gramStart"/>
      <w:r>
        <w:rPr>
          <w:rFonts w:ascii="Times New Roman" w:hAnsi="Times New Roman"/>
          <w:bCs/>
          <w:iCs/>
        </w:rPr>
        <w:t>Ericsson?,</w:t>
      </w:r>
      <w:proofErr w:type="gramEnd"/>
      <w:r>
        <w:rPr>
          <w:rFonts w:ascii="Times New Roman" w:hAnsi="Times New Roman"/>
          <w:bCs/>
          <w:iCs/>
        </w:rPr>
        <w:t xml:space="preserve">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w:t>
            </w:r>
            <w:proofErr w:type="gramStart"/>
            <w:r>
              <w:rPr>
                <w:rFonts w:ascii="Times New Roman" w:hAnsi="Times New Roman"/>
                <w:bCs/>
                <w:iCs/>
              </w:rPr>
              <w:t>in order to</w:t>
            </w:r>
            <w:proofErr w:type="gramEnd"/>
            <w:r>
              <w:rPr>
                <w:rFonts w:ascii="Times New Roman" w:hAnsi="Times New Roman"/>
                <w:bCs/>
                <w:iCs/>
              </w:rPr>
              <w:t xml:space="preserve">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C5639B2"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EE8E687" w14:textId="77777777">
        <w:tc>
          <w:tcPr>
            <w:tcW w:w="1975" w:type="dxa"/>
          </w:tcPr>
          <w:p w14:paraId="2B548E7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5EAE1E4"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2A77F72" w14:textId="77777777">
        <w:tc>
          <w:tcPr>
            <w:tcW w:w="1975" w:type="dxa"/>
          </w:tcPr>
          <w:p w14:paraId="47E0CF2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6785D7F"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8E2DCAD" w14:textId="77777777">
        <w:tc>
          <w:tcPr>
            <w:tcW w:w="1975" w:type="dxa"/>
          </w:tcPr>
          <w:p w14:paraId="0ED0F5A2"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16C0AB1"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0A0FD13" w14:textId="77777777">
        <w:tc>
          <w:tcPr>
            <w:tcW w:w="1975" w:type="dxa"/>
          </w:tcPr>
          <w:p w14:paraId="2238B16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3FB094E"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347C9415" w14:textId="77777777">
        <w:tc>
          <w:tcPr>
            <w:tcW w:w="1975" w:type="dxa"/>
          </w:tcPr>
          <w:p w14:paraId="3B1963D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58183A2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A31A2B8" w14:textId="77777777">
        <w:tc>
          <w:tcPr>
            <w:tcW w:w="1975" w:type="dxa"/>
          </w:tcPr>
          <w:p w14:paraId="2A49CB4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6C0796D0"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A968321" w14:textId="77777777">
        <w:tc>
          <w:tcPr>
            <w:tcW w:w="1975" w:type="dxa"/>
          </w:tcPr>
          <w:p w14:paraId="5D3C62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08C89FC"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4D86824" w14:textId="77777777">
        <w:tc>
          <w:tcPr>
            <w:tcW w:w="1975" w:type="dxa"/>
          </w:tcPr>
          <w:p w14:paraId="5B31691F" w14:textId="77777777" w:rsidR="00252E1E" w:rsidRDefault="00252E1E" w:rsidP="00252E1E">
            <w:pPr>
              <w:pStyle w:val="ListParagraph"/>
              <w:ind w:left="0"/>
              <w:contextualSpacing/>
              <w:rPr>
                <w:rFonts w:ascii="Times New Roman" w:eastAsia="Malgun Gothic" w:hAnsi="Times New Roman"/>
                <w:lang w:val="en-GB" w:eastAsia="ko-KR"/>
              </w:rPr>
            </w:pPr>
          </w:p>
        </w:tc>
        <w:tc>
          <w:tcPr>
            <w:tcW w:w="7375" w:type="dxa"/>
          </w:tcPr>
          <w:p w14:paraId="119AA5D4"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04E1769" w14:textId="77777777">
        <w:tc>
          <w:tcPr>
            <w:tcW w:w="1975" w:type="dxa"/>
          </w:tcPr>
          <w:p w14:paraId="2D201AC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3AFF4C6" w14:textId="77777777" w:rsidR="00252E1E" w:rsidRDefault="00252E1E" w:rsidP="00252E1E">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lastRenderedPageBreak/>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252E1E" w14:paraId="1E97F999" w14:textId="77777777">
        <w:tc>
          <w:tcPr>
            <w:tcW w:w="1975" w:type="dxa"/>
          </w:tcPr>
          <w:p w14:paraId="16FF6FA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06BB1FC"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F5EC0B3" w14:textId="77777777">
        <w:tc>
          <w:tcPr>
            <w:tcW w:w="1975" w:type="dxa"/>
          </w:tcPr>
          <w:p w14:paraId="474F2F62"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3D9A36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9FCBB44" w14:textId="77777777">
        <w:tc>
          <w:tcPr>
            <w:tcW w:w="1975" w:type="dxa"/>
          </w:tcPr>
          <w:p w14:paraId="4113466E"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B81B4AB"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842B387" w14:textId="77777777">
        <w:tc>
          <w:tcPr>
            <w:tcW w:w="1975" w:type="dxa"/>
          </w:tcPr>
          <w:p w14:paraId="4FA913EB"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246DEDA6" w14:textId="77777777" w:rsidR="00252E1E" w:rsidRDefault="00252E1E" w:rsidP="00252E1E">
            <w:pPr>
              <w:pStyle w:val="ListParagraph"/>
              <w:ind w:left="0"/>
              <w:contextualSpacing/>
              <w:rPr>
                <w:rFonts w:ascii="Times New Roman" w:eastAsia="MS Mincho" w:hAnsi="Times New Roman"/>
                <w:lang w:eastAsia="ja-JP"/>
              </w:rPr>
            </w:pPr>
          </w:p>
        </w:tc>
      </w:tr>
      <w:tr w:rsidR="00252E1E" w14:paraId="28230DC2" w14:textId="77777777">
        <w:tc>
          <w:tcPr>
            <w:tcW w:w="1975" w:type="dxa"/>
          </w:tcPr>
          <w:p w14:paraId="21EDFAB1"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1B71811"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2FEBF5AE" w14:textId="77777777">
        <w:tc>
          <w:tcPr>
            <w:tcW w:w="1975" w:type="dxa"/>
          </w:tcPr>
          <w:p w14:paraId="63D38D30"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5DC4FB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1321551F" w14:textId="77777777">
        <w:tc>
          <w:tcPr>
            <w:tcW w:w="1975" w:type="dxa"/>
          </w:tcPr>
          <w:p w14:paraId="0A3CDCE5"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BF2F80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6CF20977" w14:textId="77777777">
        <w:tc>
          <w:tcPr>
            <w:tcW w:w="1975" w:type="dxa"/>
          </w:tcPr>
          <w:p w14:paraId="00CB4B6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2193AD0" w14:textId="77777777" w:rsidR="00252E1E" w:rsidRDefault="00252E1E" w:rsidP="00252E1E">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w:t>
      </w:r>
      <w:proofErr w:type="gramStart"/>
      <w:r>
        <w:rPr>
          <w:rFonts w:eastAsia="Calibri"/>
          <w:bCs/>
          <w:iCs/>
          <w:sz w:val="22"/>
          <w:szCs w:val="22"/>
          <w:lang w:val="en-US"/>
        </w:rPr>
        <w:t>In particular whether</w:t>
      </w:r>
      <w:proofErr w:type="gramEnd"/>
      <w:r>
        <w:rPr>
          <w:rFonts w:eastAsia="Calibri"/>
          <w:bCs/>
          <w:iCs/>
          <w:sz w:val="22"/>
          <w:szCs w:val="22"/>
          <w:lang w:val="en-US"/>
        </w:rPr>
        <w:t xml:space="preserve">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252E1E" w14:paraId="1DC62845" w14:textId="77777777">
        <w:tc>
          <w:tcPr>
            <w:tcW w:w="1975" w:type="dxa"/>
          </w:tcPr>
          <w:p w14:paraId="5B7D403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F15435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7173D4C" w14:textId="77777777">
        <w:tc>
          <w:tcPr>
            <w:tcW w:w="1975" w:type="dxa"/>
          </w:tcPr>
          <w:p w14:paraId="56039EAE"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3EB5B3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4790A88" w14:textId="77777777">
        <w:tc>
          <w:tcPr>
            <w:tcW w:w="1975" w:type="dxa"/>
          </w:tcPr>
          <w:p w14:paraId="3197712A"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19DD28F5" w14:textId="77777777" w:rsidR="00252E1E" w:rsidRDefault="00252E1E" w:rsidP="00252E1E">
            <w:pPr>
              <w:pStyle w:val="ListParagraph"/>
              <w:ind w:left="0"/>
              <w:contextualSpacing/>
              <w:rPr>
                <w:rFonts w:ascii="Times New Roman" w:eastAsia="MS Mincho" w:hAnsi="Times New Roman"/>
                <w:lang w:eastAsia="ja-JP"/>
              </w:rPr>
            </w:pPr>
          </w:p>
        </w:tc>
      </w:tr>
      <w:tr w:rsidR="00252E1E" w14:paraId="3C0BA117" w14:textId="77777777">
        <w:tc>
          <w:tcPr>
            <w:tcW w:w="1975" w:type="dxa"/>
          </w:tcPr>
          <w:p w14:paraId="4295E0D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0ADF855B"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39297D8" w14:textId="77777777">
        <w:tc>
          <w:tcPr>
            <w:tcW w:w="1975" w:type="dxa"/>
          </w:tcPr>
          <w:p w14:paraId="252FCF91"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63AA9D8"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E4A2757" w14:textId="77777777">
        <w:tc>
          <w:tcPr>
            <w:tcW w:w="1975" w:type="dxa"/>
          </w:tcPr>
          <w:p w14:paraId="29D7DAD0"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8F230E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A14C9B0" w14:textId="77777777">
        <w:tc>
          <w:tcPr>
            <w:tcW w:w="1975" w:type="dxa"/>
          </w:tcPr>
          <w:p w14:paraId="5DD41B41"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2D2686F9" w14:textId="77777777" w:rsidR="00252E1E" w:rsidRDefault="00252E1E" w:rsidP="00252E1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1EF78EB8"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11B41463"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xml:space="preserve">, </w:t>
        </w:r>
        <w:r w:rsidR="00252E1E">
          <w:rPr>
            <w:rFonts w:ascii="Times New Roman" w:eastAsia="Times New Roman" w:hAnsi="Times New Roman" w:cs="Times New Roman"/>
          </w:rPr>
          <w:t>Qualcomm</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xml:space="preserve">, </w:t>
        </w:r>
        <w:r w:rsidR="00252E1E">
          <w:rPr>
            <w:rFonts w:ascii="Times New Roman" w:eastAsia="Times New Roman" w:hAnsi="Times New Roman" w:cs="Times New Roman"/>
          </w:rPr>
          <w:t>Qualcomm</w:t>
        </w:r>
      </w:ins>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ins w:id="18" w:author="高毓恺" w:date="2021-10-10T21:02:00Z">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252E1E" w14:paraId="112129B2" w14:textId="77777777">
        <w:tc>
          <w:tcPr>
            <w:tcW w:w="1975" w:type="dxa"/>
          </w:tcPr>
          <w:p w14:paraId="061D28CC"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27B2CAF7" w14:textId="77777777" w:rsidR="00252E1E" w:rsidRPr="00252E1E" w:rsidRDefault="00252E1E" w:rsidP="00252E1E">
            <w:pPr>
              <w:tabs>
                <w:tab w:val="left" w:pos="720"/>
              </w:tabs>
              <w:contextualSpacing/>
              <w:rPr>
                <w:bCs/>
              </w:rPr>
            </w:pPr>
          </w:p>
        </w:tc>
      </w:tr>
      <w:tr w:rsidR="00252E1E" w14:paraId="566AB67D" w14:textId="77777777">
        <w:tc>
          <w:tcPr>
            <w:tcW w:w="1975" w:type="dxa"/>
          </w:tcPr>
          <w:p w14:paraId="1FC80E3F"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58D74B25" w14:textId="77777777" w:rsidR="00252E1E" w:rsidRPr="00252E1E" w:rsidRDefault="00252E1E" w:rsidP="00252E1E">
            <w:pPr>
              <w:tabs>
                <w:tab w:val="left" w:pos="720"/>
              </w:tabs>
              <w:contextualSpacing/>
              <w:rPr>
                <w:bCs/>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D141E1" w14:paraId="531EF4DC" w14:textId="77777777">
        <w:tc>
          <w:tcPr>
            <w:tcW w:w="1975" w:type="dxa"/>
          </w:tcPr>
          <w:p w14:paraId="6291105B" w14:textId="77777777" w:rsidR="00D141E1" w:rsidRDefault="00D141E1" w:rsidP="00D141E1">
            <w:pPr>
              <w:pStyle w:val="ListParagraph"/>
              <w:ind w:left="0"/>
              <w:contextualSpacing/>
              <w:rPr>
                <w:rFonts w:ascii="Times New Roman" w:eastAsia="SimSun" w:hAnsi="Times New Roman"/>
                <w:lang w:eastAsia="zh-CN"/>
              </w:rPr>
            </w:pPr>
          </w:p>
        </w:tc>
        <w:tc>
          <w:tcPr>
            <w:tcW w:w="7375" w:type="dxa"/>
          </w:tcPr>
          <w:p w14:paraId="722D68EB" w14:textId="77777777" w:rsidR="00D141E1" w:rsidRDefault="00D141E1" w:rsidP="00D141E1">
            <w:pPr>
              <w:pStyle w:val="ListParagraph"/>
              <w:ind w:left="0"/>
              <w:contextualSpacing/>
              <w:rPr>
                <w:rFonts w:ascii="Times New Roman" w:eastAsia="SimSun" w:hAnsi="Times New Roman"/>
                <w:lang w:eastAsia="zh-CN"/>
              </w:rPr>
            </w:pPr>
          </w:p>
        </w:tc>
      </w:tr>
      <w:tr w:rsidR="00D141E1" w14:paraId="2C8C0458" w14:textId="77777777">
        <w:tc>
          <w:tcPr>
            <w:tcW w:w="1975" w:type="dxa"/>
          </w:tcPr>
          <w:p w14:paraId="5FFB4479" w14:textId="77777777" w:rsidR="00D141E1" w:rsidRDefault="00D141E1" w:rsidP="00D141E1">
            <w:pPr>
              <w:pStyle w:val="ListParagraph"/>
              <w:ind w:left="0"/>
              <w:contextualSpacing/>
              <w:rPr>
                <w:rFonts w:ascii="Times New Roman" w:eastAsia="SimSun" w:hAnsi="Times New Roman"/>
                <w:lang w:eastAsia="zh-CN"/>
              </w:rPr>
            </w:pPr>
          </w:p>
        </w:tc>
        <w:tc>
          <w:tcPr>
            <w:tcW w:w="7375" w:type="dxa"/>
          </w:tcPr>
          <w:p w14:paraId="457ECD05" w14:textId="77777777" w:rsidR="00D141E1" w:rsidRDefault="00D141E1" w:rsidP="00D141E1">
            <w:pPr>
              <w:pStyle w:val="ListParagraph"/>
              <w:ind w:left="0"/>
              <w:contextualSpacing/>
              <w:rPr>
                <w:rFonts w:ascii="Times New Roman" w:eastAsia="SimSun" w:hAnsi="Times New Roman"/>
                <w:lang w:eastAsia="zh-CN"/>
              </w:rPr>
            </w:pP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2F2DB5E0"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67170E2F" w14:textId="77777777">
        <w:tc>
          <w:tcPr>
            <w:tcW w:w="1975" w:type="dxa"/>
          </w:tcPr>
          <w:p w14:paraId="308C4BDB" w14:textId="77777777" w:rsidR="00D141E1" w:rsidRDefault="00D141E1" w:rsidP="00D141E1">
            <w:pPr>
              <w:pStyle w:val="ListParagraph"/>
              <w:ind w:left="0"/>
              <w:contextualSpacing/>
              <w:rPr>
                <w:rFonts w:ascii="Times New Roman" w:eastAsiaTheme="minorEastAsia" w:hAnsi="Times New Roman"/>
                <w:lang w:val="en-GB" w:eastAsia="zh-CN"/>
              </w:rPr>
            </w:pPr>
          </w:p>
        </w:tc>
        <w:tc>
          <w:tcPr>
            <w:tcW w:w="7375" w:type="dxa"/>
          </w:tcPr>
          <w:p w14:paraId="1146E049"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477233B" w14:textId="77777777">
        <w:tc>
          <w:tcPr>
            <w:tcW w:w="1975" w:type="dxa"/>
          </w:tcPr>
          <w:p w14:paraId="7A880DB8"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50833438" w14:textId="77777777" w:rsidR="00D141E1" w:rsidRDefault="00D141E1" w:rsidP="00D141E1">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lastRenderedPageBreak/>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77777777" w:rsidR="00D141E1" w:rsidRDefault="00D141E1" w:rsidP="00D141E1">
            <w:pPr>
              <w:pStyle w:val="ListParagraph"/>
              <w:ind w:left="0"/>
              <w:contextualSpacing/>
              <w:rPr>
                <w:rFonts w:ascii="Times New Roman" w:eastAsia="MS Mincho" w:hAnsi="Times New Roman"/>
                <w:lang w:eastAsia="ja-JP"/>
              </w:rPr>
            </w:pPr>
          </w:p>
        </w:tc>
        <w:tc>
          <w:tcPr>
            <w:tcW w:w="7375" w:type="dxa"/>
          </w:tcPr>
          <w:p w14:paraId="0BA0FB9C" w14:textId="77777777" w:rsidR="00D141E1" w:rsidRDefault="00D141E1" w:rsidP="00D141E1">
            <w:pPr>
              <w:pStyle w:val="ListParagraph"/>
              <w:ind w:left="0"/>
              <w:contextualSpacing/>
              <w:rPr>
                <w:rFonts w:ascii="Times New Roman" w:eastAsia="MS Mincho" w:hAnsi="Times New Roman"/>
                <w:lang w:eastAsia="ja-JP"/>
              </w:rPr>
            </w:pPr>
          </w:p>
        </w:tc>
      </w:tr>
      <w:tr w:rsidR="00D141E1" w14:paraId="3942E57B" w14:textId="77777777">
        <w:tc>
          <w:tcPr>
            <w:tcW w:w="1975" w:type="dxa"/>
          </w:tcPr>
          <w:p w14:paraId="12699403"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7760023D"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6AB9D275" w14:textId="77777777">
        <w:tc>
          <w:tcPr>
            <w:tcW w:w="1975" w:type="dxa"/>
          </w:tcPr>
          <w:p w14:paraId="566A7B52" w14:textId="77777777" w:rsidR="00D141E1" w:rsidRDefault="00D141E1" w:rsidP="00D141E1">
            <w:pPr>
              <w:pStyle w:val="ListParagraph"/>
              <w:ind w:left="0"/>
              <w:contextualSpacing/>
              <w:rPr>
                <w:rFonts w:ascii="Times New Roman" w:eastAsiaTheme="minorEastAsia" w:hAnsi="Times New Roman"/>
                <w:lang w:val="en-GB" w:eastAsia="zh-CN"/>
              </w:rPr>
            </w:pPr>
          </w:p>
        </w:tc>
        <w:tc>
          <w:tcPr>
            <w:tcW w:w="7375" w:type="dxa"/>
          </w:tcPr>
          <w:p w14:paraId="4E09D83F"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77D723E3" w14:textId="77777777">
        <w:tc>
          <w:tcPr>
            <w:tcW w:w="1975" w:type="dxa"/>
          </w:tcPr>
          <w:p w14:paraId="75CBD015"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26FA9FF4" w14:textId="77777777" w:rsidR="00D141E1" w:rsidRDefault="00D141E1" w:rsidP="00D141E1">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lastRenderedPageBreak/>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060F0763"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705E83B9" w14:textId="77777777">
        <w:tc>
          <w:tcPr>
            <w:tcW w:w="1975" w:type="dxa"/>
          </w:tcPr>
          <w:p w14:paraId="1D15C89B"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67BD9DE0"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ADD3297" w14:textId="77777777">
        <w:tc>
          <w:tcPr>
            <w:tcW w:w="1975" w:type="dxa"/>
          </w:tcPr>
          <w:p w14:paraId="74F038E1"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3EC30680"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27C0993D" w14:textId="77777777">
        <w:tc>
          <w:tcPr>
            <w:tcW w:w="1975" w:type="dxa"/>
          </w:tcPr>
          <w:p w14:paraId="72EABFBE"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32CAC3A7"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005CF39" w14:textId="77777777">
        <w:tc>
          <w:tcPr>
            <w:tcW w:w="1975" w:type="dxa"/>
          </w:tcPr>
          <w:p w14:paraId="22C37C26"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407E801E"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489558A" w14:textId="77777777">
        <w:tc>
          <w:tcPr>
            <w:tcW w:w="1975" w:type="dxa"/>
          </w:tcPr>
          <w:p w14:paraId="09EB8CC3" w14:textId="77777777" w:rsidR="00D141E1" w:rsidRDefault="00D141E1" w:rsidP="00D141E1">
            <w:pPr>
              <w:pStyle w:val="ListParagraph"/>
              <w:ind w:left="0"/>
              <w:contextualSpacing/>
              <w:rPr>
                <w:rFonts w:ascii="Times New Roman" w:eastAsia="Malgun Gothic" w:hAnsi="Times New Roman"/>
                <w:lang w:eastAsia="ko-KR"/>
              </w:rPr>
            </w:pPr>
          </w:p>
        </w:tc>
        <w:tc>
          <w:tcPr>
            <w:tcW w:w="7375" w:type="dxa"/>
          </w:tcPr>
          <w:p w14:paraId="2C83BA28" w14:textId="77777777" w:rsidR="00D141E1" w:rsidRDefault="00D141E1" w:rsidP="00D141E1">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2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4"/>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lastRenderedPageBreak/>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5"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lastRenderedPageBreak/>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26" w:name="_Hlk62178828"/>
            <w:r>
              <w:rPr>
                <w:rFonts w:eastAsiaTheme="minorEastAsia"/>
                <w:lang w:eastAsia="zh-CN"/>
              </w:rPr>
              <w:t>associated with both TCI states of the CORESET</w:t>
            </w:r>
            <w:bookmarkEnd w:id="2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lastRenderedPageBreak/>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7"/>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lastRenderedPageBreak/>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lastRenderedPageBreak/>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FFS other </w:t>
            </w:r>
            <w:proofErr w:type="gramStart"/>
            <w:r>
              <w:rPr>
                <w:sz w:val="20"/>
                <w:szCs w:val="20"/>
              </w:rPr>
              <w:t>details, if</w:t>
            </w:r>
            <w:proofErr w:type="gramEnd"/>
            <w:r>
              <w:rPr>
                <w:sz w:val="20"/>
                <w:szCs w:val="20"/>
              </w:rPr>
              <w:t xml:space="preserve">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237C" w14:textId="77777777" w:rsidR="002F40E5" w:rsidRDefault="002F40E5">
      <w:pPr>
        <w:spacing w:after="0" w:line="240" w:lineRule="auto"/>
      </w:pPr>
      <w:r>
        <w:separator/>
      </w:r>
    </w:p>
  </w:endnote>
  <w:endnote w:type="continuationSeparator" w:id="0">
    <w:p w14:paraId="733FA134" w14:textId="77777777" w:rsidR="002F40E5" w:rsidRDefault="002F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C15C" w14:textId="77777777"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985CD7">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5CD7">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9D9B" w14:textId="77777777" w:rsidR="002F40E5" w:rsidRDefault="002F40E5">
      <w:pPr>
        <w:spacing w:after="0" w:line="240" w:lineRule="auto"/>
      </w:pPr>
      <w:r>
        <w:separator/>
      </w:r>
    </w:p>
  </w:footnote>
  <w:footnote w:type="continuationSeparator" w:id="0">
    <w:p w14:paraId="1A3F89F3" w14:textId="77777777" w:rsidR="002F40E5" w:rsidRDefault="002F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53E88-7D93-42D6-B5FD-801359AA9F21}">
  <ds:schemaRefs>
    <ds:schemaRef ds:uri="http://schemas.openxmlformats.org/officeDocument/2006/bibliography"/>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42</Pages>
  <Words>12380</Words>
  <Characters>70572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13</cp:revision>
  <cp:lastPrinted>2011-11-09T07:49:00Z</cp:lastPrinted>
  <dcterms:created xsi:type="dcterms:W3CDTF">2021-10-10T21:16:00Z</dcterms:created>
  <dcterms:modified xsi:type="dcterms:W3CDTF">2021-10-10T21:59:00Z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