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1DCE103" w14:textId="77777777" w:rsidR="005D2BDF" w:rsidRDefault="007C3DE2">
            <w:pPr>
              <w:jc w:val="center"/>
              <w:rPr>
                <w:color w:val="000000"/>
                <w:sz w:val="18"/>
                <w:szCs w:val="18"/>
                <w:lang w:eastAsia="ko-KR"/>
              </w:rPr>
            </w:pPr>
            <w:r>
              <w:rPr>
                <w:color w:val="000000"/>
                <w:sz w:val="18"/>
                <w:szCs w:val="18"/>
                <w:lang w:eastAsia="ko-KR"/>
              </w:rPr>
              <w:t>No: OPPO</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0DC5D8EF" w14:textId="77777777" w:rsidR="005D2BDF" w:rsidRDefault="007C3DE2">
            <w:pPr>
              <w:jc w:val="center"/>
              <w:rPr>
                <w:color w:val="000000"/>
                <w:sz w:val="18"/>
                <w:szCs w:val="18"/>
                <w:lang w:eastAsia="ko-KR"/>
              </w:rPr>
            </w:pPr>
            <w:r>
              <w:rPr>
                <w:color w:val="000000"/>
                <w:sz w:val="18"/>
                <w:szCs w:val="18"/>
                <w:lang w:eastAsia="ko-KR"/>
              </w:rPr>
              <w:t>No:  OPPO</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Futurewei, ZTE, Spreadtrum, CATT, CMCC, Nokia / NSB, Intel, LGE</w:t>
            </w:r>
          </w:p>
          <w:p w14:paraId="57EA4411" w14:textId="77777777" w:rsidR="005D2BDF" w:rsidRDefault="005D2BDF">
            <w:pPr>
              <w:spacing w:after="0"/>
              <w:jc w:val="center"/>
              <w:rPr>
                <w:color w:val="000000"/>
                <w:sz w:val="18"/>
                <w:szCs w:val="18"/>
                <w:lang w:val="en-US" w:eastAsia="ko-KR"/>
              </w:rPr>
            </w:pPr>
          </w:p>
          <w:p w14:paraId="51422614" w14:textId="77777777" w:rsidR="005D2BDF" w:rsidRDefault="007C3DE2">
            <w:pPr>
              <w:spacing w:after="0"/>
              <w:jc w:val="center"/>
              <w:rPr>
                <w:color w:val="000000"/>
                <w:sz w:val="18"/>
                <w:szCs w:val="18"/>
                <w:lang w:eastAsia="ko-KR"/>
              </w:rPr>
            </w:pPr>
            <w:r>
              <w:rPr>
                <w:color w:val="000000"/>
                <w:sz w:val="18"/>
                <w:szCs w:val="18"/>
                <w:lang w:eastAsia="ko-KR"/>
              </w:rPr>
              <w:t>No (6): InterDigital, OPPO, Mediatek, Lenovo / MotMob, Apple, Qualcomm</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w:t>
            </w:r>
          </w:p>
          <w:p w14:paraId="45154E79" w14:textId="77777777" w:rsidR="005D2BDF" w:rsidRDefault="005D2BDF">
            <w:pPr>
              <w:spacing w:after="0"/>
              <w:jc w:val="center"/>
              <w:rPr>
                <w:color w:val="000000"/>
                <w:sz w:val="18"/>
                <w:szCs w:val="18"/>
                <w:lang w:eastAsia="ko-KR"/>
              </w:rPr>
            </w:pPr>
          </w:p>
          <w:p w14:paraId="5D705A1D" w14:textId="77777777" w:rsidR="005D2BDF" w:rsidRDefault="007C3DE2">
            <w:pPr>
              <w:spacing w:after="0"/>
              <w:jc w:val="center"/>
              <w:rPr>
                <w:color w:val="000000"/>
                <w:sz w:val="18"/>
                <w:szCs w:val="18"/>
                <w:lang w:eastAsia="ko-KR"/>
              </w:rPr>
            </w:pPr>
            <w:r>
              <w:rPr>
                <w:color w:val="000000"/>
                <w:sz w:val="18"/>
                <w:szCs w:val="18"/>
                <w:lang w:eastAsia="ko-KR"/>
              </w:rPr>
              <w:t>No: OPPO</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3186D0A6" w14:textId="77777777" w:rsidR="005D2BDF" w:rsidRDefault="005D2BDF">
            <w:pPr>
              <w:spacing w:after="0"/>
              <w:jc w:val="center"/>
              <w:rPr>
                <w:color w:val="000000"/>
                <w:sz w:val="18"/>
                <w:szCs w:val="18"/>
                <w:lang w:eastAsia="ko-KR"/>
              </w:rPr>
            </w:pPr>
          </w:p>
          <w:p w14:paraId="1BFF50F7" w14:textId="77777777" w:rsidR="005D2BDF" w:rsidRDefault="007C3DE2">
            <w:pPr>
              <w:spacing w:after="0"/>
              <w:jc w:val="center"/>
              <w:rPr>
                <w:color w:val="000000"/>
                <w:sz w:val="18"/>
                <w:szCs w:val="18"/>
                <w:lang w:eastAsia="ko-KR"/>
              </w:rPr>
            </w:pPr>
            <w:r>
              <w:rPr>
                <w:color w:val="000000"/>
                <w:sz w:val="18"/>
                <w:szCs w:val="18"/>
                <w:lang w:eastAsia="ko-KR"/>
              </w:rPr>
              <w:t>No (5): InterDigital, OPPO, Mediatek, Lenovo / MotMob, Qualcomm</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58B618C6" w14:textId="77777777" w:rsidR="005D2BDF" w:rsidRDefault="005D2BDF">
            <w:pPr>
              <w:spacing w:after="0"/>
              <w:jc w:val="center"/>
              <w:rPr>
                <w:color w:val="000000"/>
                <w:sz w:val="18"/>
                <w:szCs w:val="18"/>
                <w:lang w:eastAsia="ko-KR"/>
              </w:rPr>
            </w:pPr>
          </w:p>
          <w:p w14:paraId="5CE1487B" w14:textId="77777777" w:rsidR="005D2BDF" w:rsidRDefault="007C3DE2">
            <w:pPr>
              <w:spacing w:after="0"/>
              <w:jc w:val="center"/>
              <w:rPr>
                <w:color w:val="000000"/>
                <w:sz w:val="18"/>
                <w:szCs w:val="18"/>
                <w:lang w:eastAsia="ko-KR"/>
              </w:rPr>
            </w:pPr>
            <w:r>
              <w:rPr>
                <w:color w:val="000000"/>
                <w:sz w:val="18"/>
                <w:szCs w:val="18"/>
                <w:lang w:eastAsia="ko-KR"/>
              </w:rPr>
              <w:t>No: OPPO</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Don’t support. Agree with InterDigital and Lenovo/MotM.</w:t>
            </w:r>
          </w:p>
        </w:tc>
      </w:tr>
      <w:tr w:rsidR="00B308FD" w14:paraId="6A5C5251" w14:textId="77777777">
        <w:tc>
          <w:tcPr>
            <w:tcW w:w="1975" w:type="dxa"/>
          </w:tcPr>
          <w:p w14:paraId="0A453AFC" w14:textId="77777777" w:rsidR="00B308FD" w:rsidRDefault="00B308FD" w:rsidP="00B308FD">
            <w:pPr>
              <w:pStyle w:val="ListParagraph"/>
              <w:ind w:left="0"/>
              <w:contextualSpacing/>
              <w:rPr>
                <w:rFonts w:ascii="Times New Roman" w:eastAsiaTheme="minorEastAsia" w:hAnsi="Times New Roman"/>
                <w:lang w:eastAsia="zh-CN"/>
              </w:rPr>
            </w:pPr>
          </w:p>
        </w:tc>
        <w:tc>
          <w:tcPr>
            <w:tcW w:w="7375" w:type="dxa"/>
          </w:tcPr>
          <w:p w14:paraId="1CF47C96" w14:textId="77777777" w:rsidR="00B308FD" w:rsidRDefault="00B308FD" w:rsidP="00B308FD">
            <w:pPr>
              <w:pStyle w:val="ListParagraph"/>
              <w:ind w:left="0"/>
              <w:contextualSpacing/>
              <w:rPr>
                <w:rFonts w:ascii="Times New Roman" w:eastAsiaTheme="minorEastAsia" w:hAnsi="Times New Roman"/>
                <w:lang w:eastAsia="zh-CN"/>
              </w:rPr>
            </w:pPr>
          </w:p>
        </w:tc>
      </w:tr>
      <w:tr w:rsidR="00B308FD" w14:paraId="0E8DEF7F" w14:textId="77777777">
        <w:tc>
          <w:tcPr>
            <w:tcW w:w="1975" w:type="dxa"/>
          </w:tcPr>
          <w:p w14:paraId="72CEE6BB" w14:textId="77777777" w:rsidR="00B308FD" w:rsidRDefault="00B308FD" w:rsidP="00B308FD">
            <w:pPr>
              <w:pStyle w:val="ListParagraph"/>
              <w:ind w:left="0"/>
              <w:contextualSpacing/>
              <w:rPr>
                <w:rFonts w:ascii="Times New Roman" w:eastAsiaTheme="minorEastAsia" w:hAnsi="Times New Roman"/>
                <w:lang w:eastAsia="zh-CN"/>
              </w:rPr>
            </w:pPr>
          </w:p>
        </w:tc>
        <w:tc>
          <w:tcPr>
            <w:tcW w:w="7375" w:type="dxa"/>
          </w:tcPr>
          <w:p w14:paraId="06769710" w14:textId="77777777" w:rsidR="00B308FD" w:rsidRDefault="00B308FD" w:rsidP="00B308FD">
            <w:pPr>
              <w:pStyle w:val="ListParagraph"/>
              <w:ind w:left="0"/>
              <w:contextualSpacing/>
              <w:rPr>
                <w:rFonts w:ascii="Times New Roman" w:eastAsiaTheme="minorEastAsia" w:hAnsi="Times New Roman"/>
                <w:lang w:eastAsia="zh-CN"/>
              </w:rPr>
            </w:pPr>
          </w:p>
        </w:tc>
      </w:tr>
      <w:tr w:rsidR="00B308FD" w14:paraId="03B6C426" w14:textId="77777777">
        <w:tc>
          <w:tcPr>
            <w:tcW w:w="1975" w:type="dxa"/>
          </w:tcPr>
          <w:p w14:paraId="762994D4" w14:textId="77777777" w:rsidR="00B308FD" w:rsidRDefault="00B308FD" w:rsidP="00B308FD">
            <w:pPr>
              <w:pStyle w:val="ListParagraph"/>
              <w:ind w:left="0"/>
              <w:contextualSpacing/>
              <w:rPr>
                <w:rFonts w:ascii="Times New Roman" w:eastAsiaTheme="minorEastAsia" w:hAnsi="Times New Roman"/>
                <w:lang w:eastAsia="zh-CN"/>
              </w:rPr>
            </w:pPr>
          </w:p>
        </w:tc>
        <w:tc>
          <w:tcPr>
            <w:tcW w:w="7375" w:type="dxa"/>
          </w:tcPr>
          <w:p w14:paraId="343F83F9" w14:textId="77777777" w:rsidR="00B308FD" w:rsidRDefault="00B308FD" w:rsidP="00B308FD">
            <w:pPr>
              <w:pStyle w:val="ListParagraph"/>
              <w:ind w:left="0"/>
              <w:contextualSpacing/>
              <w:rPr>
                <w:rFonts w:ascii="Times New Roman" w:eastAsiaTheme="minorEastAsia" w:hAnsi="Times New Roman"/>
                <w:lang w:eastAsia="zh-CN"/>
              </w:rPr>
            </w:pPr>
          </w:p>
        </w:tc>
      </w:tr>
    </w:tbl>
    <w:p w14:paraId="158F8D5F" w14:textId="77777777" w:rsidR="005D2BDF" w:rsidRDefault="005D2BDF">
      <w:pPr>
        <w:ind w:firstLine="288"/>
        <w:rPr>
          <w:b/>
          <w:bCs/>
          <w:sz w:val="22"/>
          <w:szCs w:val="22"/>
          <w:u w:val="single"/>
          <w:lang w:val="en-US" w:eastAsia="zh-CN"/>
        </w:rPr>
      </w:pPr>
    </w:p>
    <w:p w14:paraId="3F2F2564" w14:textId="77777777" w:rsidR="005D2BDF" w:rsidRDefault="007C3DE2">
      <w:pPr>
        <w:pStyle w:val="Heading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lastRenderedPageBreak/>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 CATT, CMCC, Ericsson, Nokia / NSB, Lenovo / MotMob</w:t>
      </w:r>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325" w14:paraId="71C811F4" w14:textId="77777777">
        <w:tc>
          <w:tcPr>
            <w:tcW w:w="1975" w:type="dxa"/>
          </w:tcPr>
          <w:p w14:paraId="295D6CE3" w14:textId="77777777" w:rsidR="005D2325" w:rsidRDefault="005D2325" w:rsidP="005D2325">
            <w:pPr>
              <w:pStyle w:val="ListParagraph"/>
              <w:ind w:left="0"/>
              <w:contextualSpacing/>
              <w:rPr>
                <w:rFonts w:ascii="Times New Roman" w:eastAsiaTheme="minorEastAsia" w:hAnsi="Times New Roman"/>
                <w:color w:val="FF0000"/>
                <w:lang w:eastAsia="zh-CN"/>
              </w:rPr>
            </w:pPr>
          </w:p>
        </w:tc>
        <w:tc>
          <w:tcPr>
            <w:tcW w:w="7375" w:type="dxa"/>
          </w:tcPr>
          <w:p w14:paraId="0026F66B"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57CB17CC" w14:textId="77777777">
        <w:tc>
          <w:tcPr>
            <w:tcW w:w="1975" w:type="dxa"/>
          </w:tcPr>
          <w:p w14:paraId="2365A87E" w14:textId="77777777" w:rsidR="005D2325" w:rsidRDefault="005D2325" w:rsidP="005D2325">
            <w:pPr>
              <w:pStyle w:val="ListParagraph"/>
              <w:ind w:left="0"/>
              <w:contextualSpacing/>
              <w:rPr>
                <w:rFonts w:ascii="Times New Roman" w:eastAsia="Malgun Gothic" w:hAnsi="Times New Roman"/>
                <w:lang w:val="en-GB" w:eastAsia="ko-KR"/>
              </w:rPr>
            </w:pPr>
          </w:p>
        </w:tc>
        <w:tc>
          <w:tcPr>
            <w:tcW w:w="7375" w:type="dxa"/>
          </w:tcPr>
          <w:p w14:paraId="0DFDAC63"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1990607D" w14:textId="77777777">
        <w:tc>
          <w:tcPr>
            <w:tcW w:w="1975" w:type="dxa"/>
          </w:tcPr>
          <w:p w14:paraId="255CD20A"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74F296CE"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4BE9B003" w14:textId="77777777">
        <w:tc>
          <w:tcPr>
            <w:tcW w:w="1975" w:type="dxa"/>
          </w:tcPr>
          <w:p w14:paraId="52D2546E" w14:textId="77777777" w:rsidR="005D2325" w:rsidRDefault="005D2325" w:rsidP="005D2325">
            <w:pPr>
              <w:pStyle w:val="ListParagraph"/>
              <w:ind w:left="0"/>
              <w:contextualSpacing/>
              <w:rPr>
                <w:rFonts w:ascii="Times New Roman" w:eastAsia="Malgun Gothic" w:hAnsi="Times New Roman"/>
                <w:lang w:eastAsia="ko-KR"/>
              </w:rPr>
            </w:pPr>
          </w:p>
        </w:tc>
        <w:tc>
          <w:tcPr>
            <w:tcW w:w="7375" w:type="dxa"/>
          </w:tcPr>
          <w:p w14:paraId="69FDE290"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2AD7083C" w14:textId="77777777">
        <w:tc>
          <w:tcPr>
            <w:tcW w:w="1975" w:type="dxa"/>
          </w:tcPr>
          <w:p w14:paraId="5F124D09"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5C224C54"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6BA35639" w14:textId="77777777">
        <w:tc>
          <w:tcPr>
            <w:tcW w:w="1975" w:type="dxa"/>
          </w:tcPr>
          <w:p w14:paraId="1663B7D9"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0A90AF57"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12AEE4B7" w14:textId="77777777">
        <w:tc>
          <w:tcPr>
            <w:tcW w:w="1975" w:type="dxa"/>
          </w:tcPr>
          <w:p w14:paraId="742FBCB1"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666D965"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26B1C72B" w14:textId="77777777">
        <w:tc>
          <w:tcPr>
            <w:tcW w:w="1975" w:type="dxa"/>
          </w:tcPr>
          <w:p w14:paraId="5A88FEF8" w14:textId="77777777" w:rsidR="005D2325" w:rsidRDefault="005D2325" w:rsidP="005D2325">
            <w:pPr>
              <w:pStyle w:val="ListParagraph"/>
              <w:ind w:left="0"/>
              <w:contextualSpacing/>
              <w:rPr>
                <w:rFonts w:ascii="Times New Roman" w:eastAsia="Malgun Gothic" w:hAnsi="Times New Roman"/>
                <w:lang w:eastAsia="ko-KR"/>
              </w:rPr>
            </w:pPr>
          </w:p>
        </w:tc>
        <w:tc>
          <w:tcPr>
            <w:tcW w:w="7375" w:type="dxa"/>
          </w:tcPr>
          <w:p w14:paraId="54AA5CAA"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598C2611" w14:textId="77777777">
        <w:tc>
          <w:tcPr>
            <w:tcW w:w="1975" w:type="dxa"/>
          </w:tcPr>
          <w:p w14:paraId="0D327532"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3C6B7F5"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6487DDDC" w14:textId="77777777">
        <w:tc>
          <w:tcPr>
            <w:tcW w:w="1975" w:type="dxa"/>
          </w:tcPr>
          <w:p w14:paraId="709D41E0"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5BF51733"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4502B69A" w14:textId="77777777">
        <w:tc>
          <w:tcPr>
            <w:tcW w:w="1975" w:type="dxa"/>
          </w:tcPr>
          <w:p w14:paraId="4B57350F"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B9B6F1E" w14:textId="77777777" w:rsidR="005D2325" w:rsidRDefault="005D2325" w:rsidP="005D2325">
            <w:pPr>
              <w:pStyle w:val="ListParagraph"/>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lastRenderedPageBreak/>
        <w:t>Per CORESET:</w:t>
      </w:r>
    </w:p>
    <w:p w14:paraId="664F0CD3"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HiSilicon, CMCC, Lenovo / MotMob, </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 CATT, Nokia / NSB</w:t>
      </w:r>
    </w:p>
    <w:p w14:paraId="3715EB6B"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3001B4EF"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Our preference is PDCCH SFN being configured per CORESET.</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77777777" w:rsidR="00780D57" w:rsidRDefault="00780D57" w:rsidP="00780D57">
            <w:pPr>
              <w:pStyle w:val="ListParagraph"/>
              <w:ind w:left="0"/>
              <w:contextualSpacing/>
              <w:rPr>
                <w:rFonts w:ascii="Times New Roman" w:eastAsia="Malgun Gothic" w:hAnsi="Times New Roman"/>
                <w:lang w:val="en-GB" w:eastAsia="ko-KR"/>
              </w:rPr>
            </w:pPr>
          </w:p>
        </w:tc>
        <w:tc>
          <w:tcPr>
            <w:tcW w:w="7375" w:type="dxa"/>
          </w:tcPr>
          <w:p w14:paraId="078941AF" w14:textId="77777777" w:rsidR="00780D57" w:rsidRDefault="00780D57" w:rsidP="00780D57">
            <w:pPr>
              <w:pStyle w:val="ListParagraph"/>
              <w:ind w:left="0"/>
              <w:contextualSpacing/>
              <w:rPr>
                <w:rFonts w:ascii="Times New Roman" w:eastAsia="Malgun Gothic" w:hAnsi="Times New Roman"/>
                <w:lang w:eastAsia="ko-KR"/>
              </w:rPr>
            </w:pPr>
          </w:p>
        </w:tc>
      </w:tr>
      <w:tr w:rsidR="00780D57" w14:paraId="76B201B5" w14:textId="77777777">
        <w:tc>
          <w:tcPr>
            <w:tcW w:w="1975" w:type="dxa"/>
          </w:tcPr>
          <w:p w14:paraId="7C1F5D8A"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5A547FA7"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67691803" w14:textId="77777777">
        <w:tc>
          <w:tcPr>
            <w:tcW w:w="1975" w:type="dxa"/>
          </w:tcPr>
          <w:p w14:paraId="25F86701" w14:textId="77777777" w:rsidR="00780D57" w:rsidRDefault="00780D57" w:rsidP="00780D57">
            <w:pPr>
              <w:pStyle w:val="ListParagraph"/>
              <w:ind w:left="0"/>
              <w:contextualSpacing/>
              <w:rPr>
                <w:rFonts w:ascii="Times New Roman" w:eastAsia="Malgun Gothic" w:hAnsi="Times New Roman"/>
                <w:lang w:eastAsia="ko-KR"/>
              </w:rPr>
            </w:pPr>
          </w:p>
        </w:tc>
        <w:tc>
          <w:tcPr>
            <w:tcW w:w="7375" w:type="dxa"/>
          </w:tcPr>
          <w:p w14:paraId="45945AB8" w14:textId="77777777" w:rsidR="00780D57" w:rsidRDefault="00780D57" w:rsidP="00780D57">
            <w:pPr>
              <w:pStyle w:val="ListParagraph"/>
              <w:ind w:left="0"/>
              <w:contextualSpacing/>
              <w:rPr>
                <w:rFonts w:ascii="Times New Roman" w:eastAsia="Malgun Gothic" w:hAnsi="Times New Roman"/>
                <w:lang w:eastAsia="ko-KR"/>
              </w:rPr>
            </w:pPr>
          </w:p>
        </w:tc>
      </w:tr>
      <w:tr w:rsidR="00780D57" w14:paraId="53E8AAF9" w14:textId="77777777">
        <w:tc>
          <w:tcPr>
            <w:tcW w:w="1975" w:type="dxa"/>
          </w:tcPr>
          <w:p w14:paraId="45CB1CC2"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1C1B0702"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48B96997" w14:textId="77777777">
        <w:tc>
          <w:tcPr>
            <w:tcW w:w="1975" w:type="dxa"/>
          </w:tcPr>
          <w:p w14:paraId="1FF3E4BB"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6A9A9E57" w14:textId="77777777" w:rsidR="00780D57" w:rsidRDefault="00780D57" w:rsidP="00780D57">
            <w:pPr>
              <w:pStyle w:val="ListParagraph"/>
              <w:ind w:left="0"/>
              <w:contextualSpacing/>
              <w:rPr>
                <w:rFonts w:ascii="Times New Roman" w:eastAsia="Malgun Gothic" w:hAnsi="Times New Roman"/>
                <w:lang w:eastAsia="ko-KR"/>
              </w:rPr>
            </w:pPr>
          </w:p>
        </w:tc>
      </w:tr>
      <w:tr w:rsidR="00780D57" w14:paraId="6B0521D0" w14:textId="77777777">
        <w:tc>
          <w:tcPr>
            <w:tcW w:w="1975" w:type="dxa"/>
          </w:tcPr>
          <w:p w14:paraId="0C14949C"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0C95D47B"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1397D6A5" w14:textId="77777777">
        <w:tc>
          <w:tcPr>
            <w:tcW w:w="1975" w:type="dxa"/>
          </w:tcPr>
          <w:p w14:paraId="3EEF0C11" w14:textId="77777777" w:rsidR="00780D57" w:rsidRDefault="00780D57" w:rsidP="00780D57">
            <w:pPr>
              <w:pStyle w:val="ListParagraph"/>
              <w:ind w:left="0"/>
              <w:contextualSpacing/>
              <w:rPr>
                <w:rFonts w:ascii="Times New Roman" w:eastAsia="Malgun Gothic" w:hAnsi="Times New Roman"/>
                <w:lang w:eastAsia="ko-KR"/>
              </w:rPr>
            </w:pPr>
          </w:p>
        </w:tc>
        <w:tc>
          <w:tcPr>
            <w:tcW w:w="7375" w:type="dxa"/>
          </w:tcPr>
          <w:p w14:paraId="73AECA67" w14:textId="77777777" w:rsidR="00780D57" w:rsidRDefault="00780D57" w:rsidP="00780D57">
            <w:pPr>
              <w:pStyle w:val="ListParagraph"/>
              <w:ind w:left="0"/>
              <w:contextualSpacing/>
              <w:rPr>
                <w:rFonts w:ascii="Times New Roman" w:eastAsia="Malgun Gothic" w:hAnsi="Times New Roman"/>
                <w:lang w:eastAsia="ko-KR"/>
              </w:rPr>
            </w:pPr>
          </w:p>
        </w:tc>
      </w:tr>
      <w:tr w:rsidR="00780D57" w14:paraId="477B5D12" w14:textId="77777777">
        <w:tc>
          <w:tcPr>
            <w:tcW w:w="1975" w:type="dxa"/>
          </w:tcPr>
          <w:p w14:paraId="431229EB"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2ADEFC22"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52CD80EF" w14:textId="77777777">
        <w:tc>
          <w:tcPr>
            <w:tcW w:w="1975" w:type="dxa"/>
          </w:tcPr>
          <w:p w14:paraId="62AE68A2"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57F0FAAC" w14:textId="77777777" w:rsidR="00780D57" w:rsidRDefault="00780D57" w:rsidP="00780D57">
            <w:pPr>
              <w:pStyle w:val="ListParagraph"/>
              <w:ind w:left="0"/>
              <w:contextualSpacing/>
              <w:rPr>
                <w:rFonts w:ascii="Times New Roman" w:eastAsiaTheme="minorEastAsia" w:hAnsi="Times New Roman"/>
                <w:lang w:eastAsia="zh-CN"/>
              </w:rPr>
            </w:pPr>
          </w:p>
        </w:tc>
      </w:tr>
      <w:tr w:rsidR="00780D57" w14:paraId="170B66C3" w14:textId="77777777">
        <w:tc>
          <w:tcPr>
            <w:tcW w:w="1975" w:type="dxa"/>
          </w:tcPr>
          <w:p w14:paraId="30D8329B" w14:textId="77777777" w:rsidR="00780D57" w:rsidRDefault="00780D57" w:rsidP="00780D57">
            <w:pPr>
              <w:pStyle w:val="ListParagraph"/>
              <w:ind w:left="0"/>
              <w:contextualSpacing/>
              <w:rPr>
                <w:rFonts w:ascii="Times New Roman" w:eastAsiaTheme="minorEastAsia" w:hAnsi="Times New Roman"/>
                <w:lang w:eastAsia="zh-CN"/>
              </w:rPr>
            </w:pPr>
          </w:p>
        </w:tc>
        <w:tc>
          <w:tcPr>
            <w:tcW w:w="7375" w:type="dxa"/>
          </w:tcPr>
          <w:p w14:paraId="711A3FB8" w14:textId="77777777" w:rsidR="00780D57" w:rsidRDefault="00780D57" w:rsidP="00780D57">
            <w:pPr>
              <w:pStyle w:val="ListParagraph"/>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240CADDB" w14:textId="77777777">
        <w:tc>
          <w:tcPr>
            <w:tcW w:w="1975" w:type="dxa"/>
          </w:tcPr>
          <w:p w14:paraId="1EA6D61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6F4091" w14:textId="77777777" w:rsidR="005D2BDF" w:rsidRDefault="005D2BDF">
            <w:pPr>
              <w:pStyle w:val="ListParagraph"/>
              <w:ind w:left="0"/>
              <w:contextualSpacing/>
              <w:rPr>
                <w:rFonts w:ascii="Times New Roman" w:eastAsia="Malgun Gothic" w:hAnsi="Times New Roman"/>
                <w:lang w:eastAsia="ko-KR"/>
              </w:rPr>
            </w:pPr>
          </w:p>
        </w:tc>
      </w:tr>
      <w:tr w:rsidR="005D2BDF" w14:paraId="452815B3" w14:textId="77777777">
        <w:tc>
          <w:tcPr>
            <w:tcW w:w="1975" w:type="dxa"/>
          </w:tcPr>
          <w:p w14:paraId="1576605C"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795B786E" w14:textId="77777777" w:rsidR="005D2BDF" w:rsidRDefault="005D2BDF">
            <w:pPr>
              <w:pStyle w:val="ListParagraph"/>
              <w:ind w:left="0"/>
              <w:contextualSpacing/>
              <w:rPr>
                <w:rFonts w:ascii="Times New Roman" w:eastAsiaTheme="minorEastAsia" w:hAnsi="Times New Roman"/>
                <w:lang w:eastAsia="zh-CN"/>
              </w:rPr>
            </w:pPr>
          </w:p>
        </w:tc>
      </w:tr>
      <w:tr w:rsidR="005D2BDF" w14:paraId="51141186" w14:textId="77777777">
        <w:tc>
          <w:tcPr>
            <w:tcW w:w="1975" w:type="dxa"/>
          </w:tcPr>
          <w:p w14:paraId="2DD54E51"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6B2A4E8B" w14:textId="77777777" w:rsidR="005D2BDF" w:rsidRDefault="005D2BDF">
            <w:pPr>
              <w:pStyle w:val="ListParagraph"/>
              <w:ind w:left="0"/>
              <w:contextualSpacing/>
              <w:rPr>
                <w:rFonts w:ascii="Times New Roman" w:eastAsia="Malgun Gothic" w:hAnsi="Times New Roman"/>
                <w:lang w:eastAsia="ko-KR"/>
              </w:rPr>
            </w:pPr>
          </w:p>
        </w:tc>
      </w:tr>
      <w:tr w:rsidR="005D2BDF" w14:paraId="5C940EDB" w14:textId="77777777">
        <w:tc>
          <w:tcPr>
            <w:tcW w:w="1975" w:type="dxa"/>
          </w:tcPr>
          <w:p w14:paraId="09F1123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0551F07" w14:textId="77777777" w:rsidR="005D2BDF" w:rsidRDefault="005D2BDF">
            <w:pPr>
              <w:pStyle w:val="ListParagraph"/>
              <w:ind w:left="0"/>
              <w:contextualSpacing/>
              <w:rPr>
                <w:rFonts w:ascii="Times New Roman" w:eastAsiaTheme="minorEastAsia" w:hAnsi="Times New Roman"/>
                <w:lang w:eastAsia="zh-CN"/>
              </w:rPr>
            </w:pPr>
          </w:p>
        </w:tc>
      </w:tr>
      <w:tr w:rsidR="005D2BDF" w14:paraId="0BCD99E8" w14:textId="77777777">
        <w:tc>
          <w:tcPr>
            <w:tcW w:w="1975" w:type="dxa"/>
          </w:tcPr>
          <w:p w14:paraId="370AD40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57605E9" w14:textId="77777777" w:rsidR="005D2BDF" w:rsidRDefault="005D2BDF">
            <w:pPr>
              <w:pStyle w:val="ListParagraph"/>
              <w:ind w:left="0"/>
              <w:contextualSpacing/>
              <w:rPr>
                <w:rFonts w:ascii="Times New Roman" w:eastAsia="Malgun Gothic" w:hAnsi="Times New Roman"/>
                <w:lang w:eastAsia="ko-KR"/>
              </w:rPr>
            </w:pPr>
          </w:p>
        </w:tc>
      </w:tr>
      <w:tr w:rsidR="005D2BDF" w14:paraId="75C482FB" w14:textId="77777777">
        <w:tc>
          <w:tcPr>
            <w:tcW w:w="1975" w:type="dxa"/>
          </w:tcPr>
          <w:p w14:paraId="6996201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F59DEC8" w14:textId="77777777" w:rsidR="005D2BDF" w:rsidRDefault="005D2BDF">
            <w:pPr>
              <w:pStyle w:val="ListParagraph"/>
              <w:ind w:left="0"/>
              <w:contextualSpacing/>
              <w:rPr>
                <w:rFonts w:ascii="Times New Roman" w:eastAsiaTheme="minorEastAsia" w:hAnsi="Times New Roman"/>
                <w:lang w:eastAsia="zh-CN"/>
              </w:rPr>
            </w:pPr>
          </w:p>
        </w:tc>
      </w:tr>
      <w:tr w:rsidR="005D2BDF" w14:paraId="33956A36" w14:textId="77777777">
        <w:tc>
          <w:tcPr>
            <w:tcW w:w="1975" w:type="dxa"/>
          </w:tcPr>
          <w:p w14:paraId="0EE1DFB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A4FD46F" w14:textId="77777777" w:rsidR="005D2BDF" w:rsidRDefault="005D2BDF">
            <w:pPr>
              <w:pStyle w:val="ListParagraph"/>
              <w:ind w:left="0"/>
              <w:contextualSpacing/>
              <w:rPr>
                <w:rFonts w:ascii="Times New Roman" w:eastAsia="Malgun Gothic" w:hAnsi="Times New Roman"/>
                <w:lang w:eastAsia="ko-KR"/>
              </w:rPr>
            </w:pPr>
          </w:p>
        </w:tc>
      </w:tr>
      <w:tr w:rsidR="005D2BDF" w14:paraId="787FC102" w14:textId="77777777">
        <w:tc>
          <w:tcPr>
            <w:tcW w:w="1975" w:type="dxa"/>
          </w:tcPr>
          <w:p w14:paraId="061862D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093FDE2" w14:textId="77777777" w:rsidR="005D2BDF" w:rsidRDefault="005D2BDF">
            <w:pPr>
              <w:pStyle w:val="ListParagraph"/>
              <w:ind w:left="0"/>
              <w:contextualSpacing/>
              <w:rPr>
                <w:rFonts w:ascii="Times New Roman" w:eastAsiaTheme="minorEastAsia" w:hAnsi="Times New Roman"/>
                <w:lang w:eastAsia="zh-CN"/>
              </w:rPr>
            </w:pPr>
          </w:p>
        </w:tc>
      </w:tr>
      <w:tr w:rsidR="005D2BDF" w14:paraId="4AEA08DA" w14:textId="77777777">
        <w:tc>
          <w:tcPr>
            <w:tcW w:w="1975" w:type="dxa"/>
          </w:tcPr>
          <w:p w14:paraId="581C57F2"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266C03F" w14:textId="77777777" w:rsidR="005D2BDF" w:rsidRDefault="005D2BDF">
            <w:pPr>
              <w:pStyle w:val="ListParagraph"/>
              <w:ind w:left="0"/>
              <w:contextualSpacing/>
              <w:rPr>
                <w:rFonts w:ascii="Times New Roman" w:eastAsia="Malgun Gothic" w:hAnsi="Times New Roman"/>
                <w:lang w:eastAsia="ko-KR"/>
              </w:rPr>
            </w:pPr>
          </w:p>
        </w:tc>
      </w:tr>
      <w:tr w:rsidR="005D2BDF" w14:paraId="61FAEC29" w14:textId="77777777">
        <w:tc>
          <w:tcPr>
            <w:tcW w:w="1975" w:type="dxa"/>
          </w:tcPr>
          <w:p w14:paraId="0F62767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F67F3A5" w14:textId="77777777" w:rsidR="005D2BDF" w:rsidRDefault="005D2BDF">
            <w:pPr>
              <w:pStyle w:val="ListParagraph"/>
              <w:ind w:left="0"/>
              <w:contextualSpacing/>
              <w:rPr>
                <w:rFonts w:ascii="Times New Roman" w:eastAsiaTheme="minorEastAsia" w:hAnsi="Times New Roman"/>
                <w:lang w:eastAsia="zh-CN"/>
              </w:rPr>
            </w:pPr>
          </w:p>
        </w:tc>
      </w:tr>
      <w:tr w:rsidR="005D2BDF" w14:paraId="6B00709F" w14:textId="77777777">
        <w:tc>
          <w:tcPr>
            <w:tcW w:w="1975" w:type="dxa"/>
          </w:tcPr>
          <w:p w14:paraId="7242DE5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A57F28B" w14:textId="77777777" w:rsidR="005D2BDF" w:rsidRDefault="005D2BDF">
            <w:pPr>
              <w:pStyle w:val="ListParagraph"/>
              <w:ind w:left="0"/>
              <w:contextualSpacing/>
              <w:rPr>
                <w:rFonts w:ascii="Times New Roman" w:eastAsiaTheme="minorEastAsia" w:hAnsi="Times New Roman"/>
                <w:lang w:eastAsia="zh-CN"/>
              </w:rPr>
            </w:pPr>
          </w:p>
        </w:tc>
      </w:tr>
      <w:tr w:rsidR="005D2BDF" w14:paraId="271759D1" w14:textId="77777777">
        <w:tc>
          <w:tcPr>
            <w:tcW w:w="1975" w:type="dxa"/>
          </w:tcPr>
          <w:p w14:paraId="0AED717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2266C58" w14:textId="77777777" w:rsidR="005D2BDF" w:rsidRDefault="005D2BDF">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D6366BE" w14:textId="77777777">
        <w:tc>
          <w:tcPr>
            <w:tcW w:w="1975" w:type="dxa"/>
          </w:tcPr>
          <w:p w14:paraId="02A45182"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74D7945B" w14:textId="77777777" w:rsidR="005D2BDF" w:rsidRDefault="005D2BDF">
            <w:pPr>
              <w:pStyle w:val="ListParagraph"/>
              <w:ind w:left="0"/>
              <w:contextualSpacing/>
              <w:rPr>
                <w:rFonts w:ascii="Times New Roman" w:eastAsiaTheme="minorEastAsia" w:hAnsi="Times New Roman"/>
                <w:lang w:eastAsia="zh-CN"/>
              </w:rPr>
            </w:pPr>
          </w:p>
        </w:tc>
      </w:tr>
      <w:tr w:rsidR="005D2BDF" w14:paraId="17A4CCD1" w14:textId="77777777">
        <w:tc>
          <w:tcPr>
            <w:tcW w:w="1975" w:type="dxa"/>
          </w:tcPr>
          <w:p w14:paraId="39693EFF"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15A28A6A" w14:textId="77777777" w:rsidR="005D2BDF" w:rsidRDefault="005D2BDF">
            <w:pPr>
              <w:pStyle w:val="ListParagraph"/>
              <w:ind w:left="0"/>
              <w:contextualSpacing/>
              <w:rPr>
                <w:rFonts w:ascii="Times New Roman" w:eastAsia="Malgun Gothic" w:hAnsi="Times New Roman"/>
                <w:lang w:eastAsia="ko-KR"/>
              </w:rPr>
            </w:pPr>
          </w:p>
        </w:tc>
      </w:tr>
      <w:tr w:rsidR="005D2BDF" w14:paraId="05B4CBE5" w14:textId="77777777">
        <w:tc>
          <w:tcPr>
            <w:tcW w:w="1975" w:type="dxa"/>
          </w:tcPr>
          <w:p w14:paraId="28522C4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3790B56" w14:textId="77777777" w:rsidR="005D2BDF" w:rsidRDefault="005D2BDF">
            <w:pPr>
              <w:pStyle w:val="ListParagraph"/>
              <w:ind w:left="0"/>
              <w:contextualSpacing/>
              <w:rPr>
                <w:rFonts w:ascii="Times New Roman" w:eastAsiaTheme="minorEastAsia" w:hAnsi="Times New Roman"/>
                <w:lang w:eastAsia="zh-CN"/>
              </w:rPr>
            </w:pPr>
          </w:p>
        </w:tc>
      </w:tr>
      <w:tr w:rsidR="005D2BDF" w14:paraId="3B673E93" w14:textId="77777777">
        <w:tc>
          <w:tcPr>
            <w:tcW w:w="1975" w:type="dxa"/>
          </w:tcPr>
          <w:p w14:paraId="03FEC82B"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051C108" w14:textId="77777777" w:rsidR="005D2BDF" w:rsidRDefault="005D2BDF">
            <w:pPr>
              <w:pStyle w:val="ListParagraph"/>
              <w:ind w:left="0"/>
              <w:contextualSpacing/>
              <w:rPr>
                <w:rFonts w:ascii="Times New Roman" w:eastAsia="Malgun Gothic" w:hAnsi="Times New Roman"/>
                <w:lang w:eastAsia="ko-KR"/>
              </w:rPr>
            </w:pPr>
          </w:p>
        </w:tc>
      </w:tr>
      <w:tr w:rsidR="005D2BDF" w14:paraId="091A5CB5" w14:textId="77777777">
        <w:tc>
          <w:tcPr>
            <w:tcW w:w="1975" w:type="dxa"/>
          </w:tcPr>
          <w:p w14:paraId="02D8721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49E5471" w14:textId="77777777" w:rsidR="005D2BDF" w:rsidRDefault="005D2BDF">
            <w:pPr>
              <w:pStyle w:val="ListParagraph"/>
              <w:ind w:left="0"/>
              <w:contextualSpacing/>
              <w:rPr>
                <w:rFonts w:ascii="Times New Roman" w:eastAsiaTheme="minorEastAsia" w:hAnsi="Times New Roman"/>
                <w:lang w:eastAsia="zh-CN"/>
              </w:rPr>
            </w:pPr>
          </w:p>
        </w:tc>
      </w:tr>
      <w:tr w:rsidR="005D2BDF" w14:paraId="1605F346" w14:textId="77777777">
        <w:tc>
          <w:tcPr>
            <w:tcW w:w="1975" w:type="dxa"/>
          </w:tcPr>
          <w:p w14:paraId="536334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FD6FF1E" w14:textId="77777777" w:rsidR="005D2BDF" w:rsidRDefault="005D2BDF">
            <w:pPr>
              <w:pStyle w:val="ListParagraph"/>
              <w:ind w:left="0"/>
              <w:contextualSpacing/>
              <w:rPr>
                <w:rFonts w:ascii="Times New Roman" w:eastAsia="Malgun Gothic" w:hAnsi="Times New Roman"/>
                <w:lang w:eastAsia="ko-KR"/>
              </w:rPr>
            </w:pPr>
          </w:p>
        </w:tc>
      </w:tr>
      <w:tr w:rsidR="005D2BDF" w14:paraId="550E6761" w14:textId="77777777">
        <w:tc>
          <w:tcPr>
            <w:tcW w:w="1975" w:type="dxa"/>
          </w:tcPr>
          <w:p w14:paraId="7D5281F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FFF9F" w14:textId="77777777" w:rsidR="005D2BDF" w:rsidRDefault="005D2BDF">
            <w:pPr>
              <w:pStyle w:val="ListParagraph"/>
              <w:ind w:left="0"/>
              <w:contextualSpacing/>
              <w:rPr>
                <w:rFonts w:ascii="Times New Roman" w:eastAsiaTheme="minorEastAsia" w:hAnsi="Times New Roman"/>
                <w:lang w:eastAsia="zh-CN"/>
              </w:rPr>
            </w:pPr>
          </w:p>
        </w:tc>
      </w:tr>
      <w:tr w:rsidR="005D2BDF" w14:paraId="3FFA5C40" w14:textId="77777777">
        <w:tc>
          <w:tcPr>
            <w:tcW w:w="1975" w:type="dxa"/>
          </w:tcPr>
          <w:p w14:paraId="24A0CE4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817468D" w14:textId="77777777" w:rsidR="005D2BDF" w:rsidRDefault="005D2BDF">
            <w:pPr>
              <w:pStyle w:val="ListParagraph"/>
              <w:ind w:left="0"/>
              <w:contextualSpacing/>
              <w:rPr>
                <w:rFonts w:ascii="Times New Roman" w:eastAsia="Malgun Gothic" w:hAnsi="Times New Roman"/>
                <w:lang w:eastAsia="ko-KR"/>
              </w:rPr>
            </w:pPr>
          </w:p>
        </w:tc>
      </w:tr>
      <w:tr w:rsidR="005D2BDF" w14:paraId="5C5C363E" w14:textId="77777777">
        <w:tc>
          <w:tcPr>
            <w:tcW w:w="1975" w:type="dxa"/>
          </w:tcPr>
          <w:p w14:paraId="02B1D29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AE91F21" w14:textId="77777777" w:rsidR="005D2BDF" w:rsidRDefault="005D2BDF">
            <w:pPr>
              <w:pStyle w:val="ListParagraph"/>
              <w:ind w:left="0"/>
              <w:contextualSpacing/>
              <w:rPr>
                <w:rFonts w:ascii="Times New Roman" w:eastAsiaTheme="minorEastAsia" w:hAnsi="Times New Roman"/>
                <w:lang w:eastAsia="zh-CN"/>
              </w:rPr>
            </w:pPr>
          </w:p>
        </w:tc>
      </w:tr>
      <w:tr w:rsidR="005D2BDF" w14:paraId="3D88ECD4" w14:textId="77777777">
        <w:tc>
          <w:tcPr>
            <w:tcW w:w="1975" w:type="dxa"/>
          </w:tcPr>
          <w:p w14:paraId="5899BFA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5AC01D" w14:textId="77777777" w:rsidR="005D2BDF" w:rsidRDefault="005D2BDF">
            <w:pPr>
              <w:pStyle w:val="ListParagraph"/>
              <w:ind w:left="0"/>
              <w:contextualSpacing/>
              <w:rPr>
                <w:rFonts w:ascii="Times New Roman" w:eastAsiaTheme="minorEastAsia" w:hAnsi="Times New Roman"/>
                <w:lang w:eastAsia="zh-CN"/>
              </w:rPr>
            </w:pPr>
          </w:p>
        </w:tc>
      </w:tr>
      <w:tr w:rsidR="005D2BDF" w14:paraId="5845C878" w14:textId="77777777">
        <w:tc>
          <w:tcPr>
            <w:tcW w:w="1975" w:type="dxa"/>
          </w:tcPr>
          <w:p w14:paraId="48F2681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911E58" w14:textId="77777777" w:rsidR="005D2BDF" w:rsidRDefault="005D2BDF">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Huawei / HiSilicon,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3AF3788B" w14:textId="77777777">
        <w:tc>
          <w:tcPr>
            <w:tcW w:w="1975" w:type="dxa"/>
          </w:tcPr>
          <w:p w14:paraId="1E4AC95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61ABDE3" w14:textId="77777777" w:rsidR="005D2BDF" w:rsidRDefault="005D2BDF">
            <w:pPr>
              <w:pStyle w:val="ListParagraph"/>
              <w:ind w:left="0"/>
              <w:contextualSpacing/>
              <w:rPr>
                <w:rFonts w:ascii="Times New Roman" w:eastAsiaTheme="minorEastAsia" w:hAnsi="Times New Roman"/>
                <w:lang w:eastAsia="zh-CN"/>
              </w:rPr>
            </w:pPr>
          </w:p>
        </w:tc>
      </w:tr>
      <w:tr w:rsidR="005D2BDF" w14:paraId="6234182D" w14:textId="77777777">
        <w:tc>
          <w:tcPr>
            <w:tcW w:w="1975" w:type="dxa"/>
          </w:tcPr>
          <w:p w14:paraId="2964467D"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6F0E2A9" w14:textId="77777777" w:rsidR="005D2BDF" w:rsidRDefault="005D2BDF">
            <w:pPr>
              <w:pStyle w:val="ListParagraph"/>
              <w:ind w:left="0"/>
              <w:contextualSpacing/>
              <w:rPr>
                <w:rFonts w:ascii="Times New Roman" w:eastAsia="Malgun Gothic" w:hAnsi="Times New Roman"/>
                <w:lang w:eastAsia="ko-KR"/>
              </w:rPr>
            </w:pPr>
          </w:p>
        </w:tc>
      </w:tr>
      <w:tr w:rsidR="005D2BDF" w14:paraId="0818C070" w14:textId="77777777">
        <w:tc>
          <w:tcPr>
            <w:tcW w:w="1975" w:type="dxa"/>
          </w:tcPr>
          <w:p w14:paraId="03906BB0"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68003A5" w14:textId="77777777" w:rsidR="005D2BDF" w:rsidRDefault="005D2BDF">
            <w:pPr>
              <w:pStyle w:val="ListParagraph"/>
              <w:ind w:left="0"/>
              <w:contextualSpacing/>
              <w:rPr>
                <w:rFonts w:ascii="Times New Roman" w:eastAsia="MS Mincho" w:hAnsi="Times New Roman"/>
                <w:lang w:eastAsia="ja-JP"/>
              </w:rPr>
            </w:pPr>
          </w:p>
        </w:tc>
      </w:tr>
      <w:tr w:rsidR="005D2BDF" w14:paraId="20135C1C" w14:textId="77777777">
        <w:tc>
          <w:tcPr>
            <w:tcW w:w="1975" w:type="dxa"/>
          </w:tcPr>
          <w:p w14:paraId="389B46F4"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7FDD64F" w14:textId="77777777" w:rsidR="005D2BDF" w:rsidRDefault="005D2BDF">
            <w:pPr>
              <w:pStyle w:val="ListParagraph"/>
              <w:ind w:left="0"/>
              <w:contextualSpacing/>
              <w:rPr>
                <w:rFonts w:ascii="Times New Roman" w:eastAsia="MS Mincho" w:hAnsi="Times New Roman"/>
                <w:lang w:eastAsia="ja-JP"/>
              </w:rPr>
            </w:pPr>
          </w:p>
        </w:tc>
      </w:tr>
      <w:tr w:rsidR="005D2BDF" w14:paraId="0D53226B" w14:textId="77777777">
        <w:tc>
          <w:tcPr>
            <w:tcW w:w="1975" w:type="dxa"/>
          </w:tcPr>
          <w:p w14:paraId="21C1559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0FE7820" w14:textId="77777777" w:rsidR="005D2BDF" w:rsidRDefault="005D2BDF">
            <w:pPr>
              <w:pStyle w:val="ListParagraph"/>
              <w:ind w:left="0"/>
              <w:contextualSpacing/>
              <w:rPr>
                <w:rFonts w:ascii="Times New Roman" w:eastAsia="MS Mincho" w:hAnsi="Times New Roman"/>
                <w:lang w:eastAsia="ja-JP"/>
              </w:rPr>
            </w:pPr>
          </w:p>
        </w:tc>
      </w:tr>
      <w:tr w:rsidR="005D2BDF" w14:paraId="374A4DBA" w14:textId="77777777">
        <w:tc>
          <w:tcPr>
            <w:tcW w:w="1975" w:type="dxa"/>
          </w:tcPr>
          <w:p w14:paraId="495C1E9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E0E57C7" w14:textId="77777777" w:rsidR="005D2BDF" w:rsidRDefault="005D2BDF">
            <w:pPr>
              <w:pStyle w:val="ListParagraph"/>
              <w:ind w:left="0"/>
              <w:contextualSpacing/>
              <w:rPr>
                <w:rFonts w:ascii="Times New Roman" w:eastAsiaTheme="minorEastAsia" w:hAnsi="Times New Roman"/>
                <w:lang w:eastAsia="zh-CN"/>
              </w:rPr>
            </w:pPr>
          </w:p>
        </w:tc>
      </w:tr>
      <w:tr w:rsidR="005D2BDF" w14:paraId="3BBB2B00" w14:textId="77777777">
        <w:tc>
          <w:tcPr>
            <w:tcW w:w="1975" w:type="dxa"/>
          </w:tcPr>
          <w:p w14:paraId="3894A9B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A3FC6D2" w14:textId="77777777" w:rsidR="005D2BDF" w:rsidRDefault="005D2BDF">
            <w:pPr>
              <w:pStyle w:val="ListParagraph"/>
              <w:ind w:left="0"/>
              <w:contextualSpacing/>
              <w:rPr>
                <w:rFonts w:ascii="Times New Roman" w:eastAsiaTheme="minorEastAsia" w:hAnsi="Times New Roman"/>
                <w:lang w:eastAsia="zh-CN"/>
              </w:rPr>
            </w:pPr>
          </w:p>
        </w:tc>
      </w:tr>
      <w:tr w:rsidR="005D2BDF" w14:paraId="1011EB11" w14:textId="77777777">
        <w:tc>
          <w:tcPr>
            <w:tcW w:w="1975" w:type="dxa"/>
          </w:tcPr>
          <w:p w14:paraId="166D682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E409E9D" w14:textId="77777777" w:rsidR="005D2BDF" w:rsidRDefault="005D2BDF">
            <w:pPr>
              <w:pStyle w:val="ListParagraph"/>
              <w:ind w:left="0"/>
              <w:contextualSpacing/>
              <w:rPr>
                <w:rFonts w:ascii="Times New Roman" w:eastAsiaTheme="minorEastAsia" w:hAnsi="Times New Roman"/>
                <w:lang w:eastAsia="zh-CN"/>
              </w:rPr>
            </w:pPr>
          </w:p>
        </w:tc>
      </w:tr>
      <w:tr w:rsidR="005D2BDF" w14:paraId="0A0D43B2" w14:textId="77777777">
        <w:tc>
          <w:tcPr>
            <w:tcW w:w="1975" w:type="dxa"/>
          </w:tcPr>
          <w:p w14:paraId="1A73B2BC" w14:textId="77777777" w:rsidR="005D2BDF" w:rsidRDefault="005D2BDF">
            <w:pPr>
              <w:pStyle w:val="ListParagraph"/>
              <w:ind w:left="0"/>
              <w:contextualSpacing/>
              <w:rPr>
                <w:rFonts w:ascii="Times New Roman" w:eastAsia="SimSun" w:hAnsi="Times New Roman"/>
                <w:lang w:eastAsia="zh-CN"/>
              </w:rPr>
            </w:pPr>
          </w:p>
        </w:tc>
        <w:tc>
          <w:tcPr>
            <w:tcW w:w="7375" w:type="dxa"/>
          </w:tcPr>
          <w:p w14:paraId="639C9BAE" w14:textId="77777777" w:rsidR="005D2BDF" w:rsidRDefault="005D2BDF">
            <w:pPr>
              <w:pStyle w:val="ListParagraph"/>
              <w:ind w:left="0"/>
              <w:contextualSpacing/>
              <w:rPr>
                <w:rFonts w:ascii="Times New Roman" w:eastAsia="SimSun" w:hAnsi="Times New Roman"/>
                <w:lang w:eastAsia="zh-CN"/>
              </w:rPr>
            </w:pPr>
          </w:p>
        </w:tc>
      </w:tr>
      <w:tr w:rsidR="005D2BDF" w14:paraId="4A788489" w14:textId="77777777">
        <w:tc>
          <w:tcPr>
            <w:tcW w:w="1975" w:type="dxa"/>
          </w:tcPr>
          <w:p w14:paraId="39EAC33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E4F7CED" w14:textId="77777777" w:rsidR="005D2BDF" w:rsidRDefault="005D2BDF">
            <w:pPr>
              <w:pStyle w:val="ListParagraph"/>
              <w:ind w:left="0"/>
              <w:contextualSpacing/>
              <w:rPr>
                <w:rFonts w:ascii="Times New Roman" w:eastAsiaTheme="minorEastAsia" w:hAnsi="Times New Roman"/>
                <w:lang w:eastAsia="zh-CN"/>
              </w:rPr>
            </w:pPr>
          </w:p>
        </w:tc>
      </w:tr>
      <w:tr w:rsidR="005D2BDF" w14:paraId="5D7AD90D" w14:textId="77777777">
        <w:tc>
          <w:tcPr>
            <w:tcW w:w="1975" w:type="dxa"/>
          </w:tcPr>
          <w:p w14:paraId="0C81601A"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A50813D" w14:textId="77777777" w:rsidR="005D2BDF" w:rsidRDefault="005D2BDF">
            <w:pPr>
              <w:pStyle w:val="ListParagraph"/>
              <w:ind w:left="0"/>
              <w:contextualSpacing/>
              <w:rPr>
                <w:rFonts w:ascii="Times New Roman" w:eastAsiaTheme="minorEastAsia" w:hAnsi="Times New Roman"/>
                <w:lang w:eastAsia="zh-CN"/>
              </w:rPr>
            </w:pPr>
          </w:p>
        </w:tc>
      </w:tr>
      <w:tr w:rsidR="005D2BDF" w14:paraId="4FEB5D54" w14:textId="77777777">
        <w:tc>
          <w:tcPr>
            <w:tcW w:w="1975" w:type="dxa"/>
          </w:tcPr>
          <w:p w14:paraId="4CE5A40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0D2BEB8" w14:textId="77777777" w:rsidR="005D2BDF" w:rsidRDefault="005D2BDF">
            <w:pPr>
              <w:pStyle w:val="ListParagraph"/>
              <w:ind w:left="0"/>
              <w:contextualSpacing/>
              <w:rPr>
                <w:rFonts w:ascii="Times New Roman" w:eastAsiaTheme="minorEastAsia" w:hAnsi="Times New Roman"/>
                <w:lang w:eastAsia="zh-CN"/>
              </w:rPr>
            </w:pPr>
          </w:p>
        </w:tc>
      </w:tr>
      <w:tr w:rsidR="005D2BDF" w14:paraId="65A6E73A" w14:textId="77777777">
        <w:tc>
          <w:tcPr>
            <w:tcW w:w="1975" w:type="dxa"/>
          </w:tcPr>
          <w:p w14:paraId="13683A1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089E870" w14:textId="77777777" w:rsidR="005D2BDF" w:rsidRDefault="005D2BDF">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63DDAC38"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7BB5BF26" w14:textId="77777777">
        <w:tc>
          <w:tcPr>
            <w:tcW w:w="1975" w:type="dxa"/>
          </w:tcPr>
          <w:p w14:paraId="556349D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D14A2C8" w14:textId="77777777" w:rsidR="005D2BDF" w:rsidRDefault="005D2BDF">
            <w:pPr>
              <w:pStyle w:val="ListParagraph"/>
              <w:ind w:left="0"/>
              <w:contextualSpacing/>
              <w:rPr>
                <w:rFonts w:ascii="Times New Roman" w:eastAsia="Malgun Gothic" w:hAnsi="Times New Roman"/>
                <w:lang w:eastAsia="ko-KR"/>
              </w:rPr>
            </w:pPr>
          </w:p>
        </w:tc>
      </w:tr>
      <w:tr w:rsidR="005D2BDF" w14:paraId="0566B472" w14:textId="77777777">
        <w:trPr>
          <w:trHeight w:val="356"/>
        </w:trPr>
        <w:tc>
          <w:tcPr>
            <w:tcW w:w="1975" w:type="dxa"/>
          </w:tcPr>
          <w:p w14:paraId="0673159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810BE71" w14:textId="77777777" w:rsidR="005D2BDF" w:rsidRDefault="005D2BDF">
            <w:pPr>
              <w:pStyle w:val="ListParagraph"/>
              <w:ind w:left="0"/>
              <w:contextualSpacing/>
              <w:rPr>
                <w:rFonts w:ascii="Times New Roman" w:eastAsiaTheme="minorEastAsia" w:hAnsi="Times New Roman"/>
                <w:lang w:eastAsia="zh-CN"/>
              </w:rPr>
            </w:pPr>
          </w:p>
        </w:tc>
      </w:tr>
      <w:tr w:rsidR="005D2BDF" w14:paraId="6C82CE79" w14:textId="77777777">
        <w:tc>
          <w:tcPr>
            <w:tcW w:w="1975" w:type="dxa"/>
          </w:tcPr>
          <w:p w14:paraId="5025202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B4F4E7C" w14:textId="77777777" w:rsidR="005D2BDF" w:rsidRDefault="005D2BDF">
            <w:pPr>
              <w:pStyle w:val="ListParagraph"/>
              <w:ind w:left="0"/>
              <w:contextualSpacing/>
              <w:rPr>
                <w:rFonts w:ascii="Times New Roman" w:eastAsiaTheme="minorEastAsia" w:hAnsi="Times New Roman"/>
                <w:lang w:eastAsia="zh-CN"/>
              </w:rPr>
            </w:pPr>
          </w:p>
        </w:tc>
      </w:tr>
      <w:tr w:rsidR="005D2BDF" w14:paraId="2FD345CE" w14:textId="77777777">
        <w:tc>
          <w:tcPr>
            <w:tcW w:w="1975" w:type="dxa"/>
          </w:tcPr>
          <w:p w14:paraId="7137F99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B6EAC43" w14:textId="77777777" w:rsidR="005D2BDF" w:rsidRDefault="005D2BDF">
            <w:pPr>
              <w:pStyle w:val="ListParagraph"/>
              <w:ind w:left="0"/>
              <w:contextualSpacing/>
              <w:rPr>
                <w:rFonts w:ascii="Times New Roman" w:eastAsiaTheme="minorEastAsia" w:hAnsi="Times New Roman"/>
                <w:lang w:eastAsia="zh-CN"/>
              </w:rPr>
            </w:pPr>
          </w:p>
        </w:tc>
      </w:tr>
      <w:tr w:rsidR="005D2BDF" w14:paraId="4D6DC520" w14:textId="77777777">
        <w:tc>
          <w:tcPr>
            <w:tcW w:w="1975" w:type="dxa"/>
          </w:tcPr>
          <w:p w14:paraId="5729C3E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4D6D79" w14:textId="77777777" w:rsidR="005D2BDF" w:rsidRDefault="005D2BDF">
            <w:pPr>
              <w:pStyle w:val="ListParagraph"/>
              <w:ind w:left="0"/>
              <w:contextualSpacing/>
              <w:rPr>
                <w:rFonts w:ascii="Times New Roman" w:eastAsiaTheme="minorEastAsia" w:hAnsi="Times New Roman"/>
                <w:lang w:eastAsia="zh-CN"/>
              </w:rPr>
            </w:pPr>
          </w:p>
        </w:tc>
      </w:tr>
      <w:tr w:rsidR="005D2BDF" w14:paraId="78FA965E" w14:textId="77777777">
        <w:tc>
          <w:tcPr>
            <w:tcW w:w="1975" w:type="dxa"/>
          </w:tcPr>
          <w:p w14:paraId="0730345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F55C886" w14:textId="77777777" w:rsidR="005D2BDF" w:rsidRDefault="005D2BDF">
            <w:pPr>
              <w:pStyle w:val="ListParagraph"/>
              <w:ind w:left="0"/>
              <w:contextualSpacing/>
              <w:rPr>
                <w:rFonts w:ascii="Times New Roman" w:eastAsia="MS Mincho" w:hAnsi="Times New Roman"/>
                <w:lang w:eastAsia="ja-JP"/>
              </w:rPr>
            </w:pPr>
          </w:p>
        </w:tc>
      </w:tr>
      <w:tr w:rsidR="005D2BDF" w14:paraId="3DB073CB" w14:textId="77777777">
        <w:tc>
          <w:tcPr>
            <w:tcW w:w="1975" w:type="dxa"/>
          </w:tcPr>
          <w:p w14:paraId="40677E3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D631884" w14:textId="77777777" w:rsidR="005D2BDF" w:rsidRDefault="005D2BDF">
            <w:pPr>
              <w:pStyle w:val="ListParagraph"/>
              <w:ind w:left="0"/>
              <w:contextualSpacing/>
              <w:rPr>
                <w:rFonts w:ascii="Times New Roman" w:eastAsia="MS Mincho" w:hAnsi="Times New Roman"/>
                <w:lang w:eastAsia="ja-JP"/>
              </w:rPr>
            </w:pPr>
          </w:p>
        </w:tc>
      </w:tr>
      <w:tr w:rsidR="005D2BDF" w14:paraId="4F874AED" w14:textId="77777777">
        <w:tc>
          <w:tcPr>
            <w:tcW w:w="1975" w:type="dxa"/>
          </w:tcPr>
          <w:p w14:paraId="3557058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7C7452" w14:textId="77777777" w:rsidR="005D2BDF" w:rsidRDefault="005D2BDF">
            <w:pPr>
              <w:pStyle w:val="ListParagraph"/>
              <w:ind w:left="0"/>
              <w:contextualSpacing/>
              <w:rPr>
                <w:rFonts w:ascii="Times New Roman" w:eastAsiaTheme="minorEastAsia" w:hAnsi="Times New Roman"/>
                <w:lang w:eastAsia="zh-CN"/>
              </w:rPr>
            </w:pPr>
          </w:p>
        </w:tc>
      </w:tr>
      <w:tr w:rsidR="005D2BDF" w14:paraId="3A9832AB" w14:textId="77777777">
        <w:tc>
          <w:tcPr>
            <w:tcW w:w="1975" w:type="dxa"/>
          </w:tcPr>
          <w:p w14:paraId="14523779"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126DA79" w14:textId="77777777" w:rsidR="005D2BDF" w:rsidRDefault="005D2BDF">
            <w:pPr>
              <w:pStyle w:val="ListParagraph"/>
              <w:ind w:left="0"/>
              <w:contextualSpacing/>
              <w:rPr>
                <w:rFonts w:ascii="Times New Roman" w:eastAsiaTheme="minorEastAsia" w:hAnsi="Times New Roman"/>
                <w:lang w:eastAsia="zh-CN"/>
              </w:rPr>
            </w:pPr>
          </w:p>
        </w:tc>
      </w:tr>
      <w:tr w:rsidR="005D2BDF" w14:paraId="0471DDEB" w14:textId="77777777">
        <w:tc>
          <w:tcPr>
            <w:tcW w:w="1975" w:type="dxa"/>
          </w:tcPr>
          <w:p w14:paraId="7BDC945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83500F0" w14:textId="77777777" w:rsidR="005D2BDF" w:rsidRDefault="005D2BDF">
            <w:pPr>
              <w:pStyle w:val="ListParagraph"/>
              <w:ind w:left="0"/>
              <w:contextualSpacing/>
              <w:rPr>
                <w:rFonts w:ascii="Times New Roman" w:eastAsia="Malgun Gothic" w:hAnsi="Times New Roman"/>
                <w:lang w:eastAsia="ko-KR"/>
              </w:rPr>
            </w:pPr>
          </w:p>
        </w:tc>
      </w:tr>
      <w:tr w:rsidR="005D2BDF" w14:paraId="2BBEAB9D" w14:textId="77777777">
        <w:tc>
          <w:tcPr>
            <w:tcW w:w="1975" w:type="dxa"/>
          </w:tcPr>
          <w:p w14:paraId="1F5B34F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0BFB91" w14:textId="77777777" w:rsidR="005D2BDF" w:rsidRDefault="005D2BDF">
            <w:pPr>
              <w:pStyle w:val="ListParagraph"/>
              <w:ind w:left="0"/>
              <w:contextualSpacing/>
              <w:rPr>
                <w:rFonts w:ascii="Times New Roman" w:eastAsiaTheme="minorEastAsia" w:hAnsi="Times New Roman"/>
                <w:lang w:eastAsia="zh-CN"/>
              </w:rPr>
            </w:pPr>
          </w:p>
        </w:tc>
      </w:tr>
      <w:tr w:rsidR="005D2BDF" w14:paraId="735A3C7E" w14:textId="77777777">
        <w:tc>
          <w:tcPr>
            <w:tcW w:w="1975" w:type="dxa"/>
          </w:tcPr>
          <w:p w14:paraId="4CCA79E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B29065" w14:textId="77777777" w:rsidR="005D2BDF" w:rsidRDefault="005D2BDF">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Futurewei,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Huawei/HiSilicon, CMCC, NTT DOCOMO, Qualcomm</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D6B9E" w14:paraId="472157B4" w14:textId="77777777">
        <w:tc>
          <w:tcPr>
            <w:tcW w:w="1975" w:type="dxa"/>
          </w:tcPr>
          <w:p w14:paraId="4FFA0446"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4582D48F"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38ED56C9" w14:textId="77777777">
        <w:tc>
          <w:tcPr>
            <w:tcW w:w="1975" w:type="dxa"/>
          </w:tcPr>
          <w:p w14:paraId="652E617D"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3F5EF517"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757CE787" w14:textId="77777777">
        <w:tc>
          <w:tcPr>
            <w:tcW w:w="1975" w:type="dxa"/>
          </w:tcPr>
          <w:p w14:paraId="04273849"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6FA70522"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071525C6" w14:textId="77777777">
        <w:tc>
          <w:tcPr>
            <w:tcW w:w="1975" w:type="dxa"/>
          </w:tcPr>
          <w:p w14:paraId="53CB21C0" w14:textId="77777777" w:rsidR="00DD6B9E" w:rsidRDefault="00DD6B9E" w:rsidP="00DD6B9E">
            <w:pPr>
              <w:pStyle w:val="ListParagraph"/>
              <w:ind w:left="0"/>
              <w:contextualSpacing/>
              <w:rPr>
                <w:rFonts w:ascii="Times New Roman" w:eastAsiaTheme="minorEastAsia" w:hAnsi="Times New Roman"/>
                <w:lang w:val="en-GB" w:eastAsia="zh-CN"/>
              </w:rPr>
            </w:pPr>
          </w:p>
        </w:tc>
        <w:tc>
          <w:tcPr>
            <w:tcW w:w="7375" w:type="dxa"/>
          </w:tcPr>
          <w:p w14:paraId="32DA9865"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2CFFCA50" w14:textId="77777777">
        <w:tc>
          <w:tcPr>
            <w:tcW w:w="1975" w:type="dxa"/>
          </w:tcPr>
          <w:p w14:paraId="5156D08E"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0A8BB733"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0B43CB2D" w14:textId="77777777">
        <w:tc>
          <w:tcPr>
            <w:tcW w:w="1975" w:type="dxa"/>
          </w:tcPr>
          <w:p w14:paraId="6C012E09"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044FFA59"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15A9B1A2" w14:textId="77777777">
        <w:tc>
          <w:tcPr>
            <w:tcW w:w="1975" w:type="dxa"/>
          </w:tcPr>
          <w:p w14:paraId="42D64295"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30C521AD"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52980D2C" w14:textId="77777777">
        <w:tc>
          <w:tcPr>
            <w:tcW w:w="1975" w:type="dxa"/>
          </w:tcPr>
          <w:p w14:paraId="2A1047C7"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4D9E7269"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444D3F35" w14:textId="77777777">
        <w:tc>
          <w:tcPr>
            <w:tcW w:w="1975" w:type="dxa"/>
          </w:tcPr>
          <w:p w14:paraId="2E3E2175"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2096627E"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28D7E30B" w14:textId="77777777">
        <w:tc>
          <w:tcPr>
            <w:tcW w:w="1975" w:type="dxa"/>
          </w:tcPr>
          <w:p w14:paraId="627EC060"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33A700D6"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02448679" w14:textId="77777777">
        <w:tc>
          <w:tcPr>
            <w:tcW w:w="1975" w:type="dxa"/>
          </w:tcPr>
          <w:p w14:paraId="7D2DD38A"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62195E53" w14:textId="77777777" w:rsidR="00DD6B9E" w:rsidRDefault="00DD6B9E" w:rsidP="00DD6B9E">
            <w:pPr>
              <w:contextualSpacing/>
              <w:rPr>
                <w:rFonts w:eastAsiaTheme="minorEastAsia"/>
                <w:lang w:eastAsia="zh-CN"/>
              </w:rPr>
            </w:pPr>
          </w:p>
        </w:tc>
      </w:tr>
      <w:tr w:rsidR="00DD6B9E" w14:paraId="6CC9EF64" w14:textId="77777777">
        <w:tc>
          <w:tcPr>
            <w:tcW w:w="1975" w:type="dxa"/>
          </w:tcPr>
          <w:p w14:paraId="19E78E26"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63451881" w14:textId="77777777" w:rsidR="00DD6B9E" w:rsidRDefault="00DD6B9E" w:rsidP="00DD6B9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08B0C312" w14:textId="77777777" w:rsidR="005D2BDF" w:rsidRDefault="005D2BDF">
            <w:pPr>
              <w:pStyle w:val="ListParagraph"/>
              <w:ind w:left="0"/>
              <w:contextualSpacing/>
              <w:rPr>
                <w:rFonts w:ascii="Times New Roman" w:eastAsiaTheme="minorEastAsia" w:hAnsi="Times New Roman"/>
                <w:lang w:eastAsia="zh-CN"/>
              </w:rPr>
            </w:pPr>
          </w:p>
        </w:tc>
      </w:tr>
      <w:tr w:rsidR="005D2BDF" w14:paraId="2A52A24C" w14:textId="77777777">
        <w:tc>
          <w:tcPr>
            <w:tcW w:w="1975" w:type="dxa"/>
          </w:tcPr>
          <w:p w14:paraId="0647CE20"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0BBB44FF" w14:textId="77777777" w:rsidR="005D2BDF" w:rsidRDefault="005D2BDF">
            <w:pPr>
              <w:pStyle w:val="ListParagraph"/>
              <w:ind w:left="0"/>
              <w:contextualSpacing/>
              <w:rPr>
                <w:rFonts w:ascii="Times New Roman" w:eastAsia="Malgun Gothic" w:hAnsi="Times New Roman"/>
                <w:lang w:eastAsia="ko-KR"/>
              </w:rPr>
            </w:pPr>
          </w:p>
        </w:tc>
      </w:tr>
      <w:tr w:rsidR="005D2BDF" w14:paraId="5C66CFD4" w14:textId="77777777">
        <w:tc>
          <w:tcPr>
            <w:tcW w:w="1975" w:type="dxa"/>
          </w:tcPr>
          <w:p w14:paraId="3F28FEF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2CAE2AD" w14:textId="77777777" w:rsidR="005D2BDF" w:rsidRDefault="005D2BDF">
            <w:pPr>
              <w:pStyle w:val="ListParagraph"/>
              <w:ind w:left="0"/>
              <w:contextualSpacing/>
              <w:rPr>
                <w:rFonts w:ascii="Times New Roman" w:eastAsiaTheme="minorEastAsia" w:hAnsi="Times New Roman"/>
                <w:lang w:eastAsia="zh-CN"/>
              </w:rPr>
            </w:pPr>
          </w:p>
        </w:tc>
      </w:tr>
      <w:tr w:rsidR="005D2BDF" w14:paraId="0EB6A16B" w14:textId="77777777">
        <w:tc>
          <w:tcPr>
            <w:tcW w:w="1975" w:type="dxa"/>
          </w:tcPr>
          <w:p w14:paraId="6F3FCEB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DE9D5A9" w14:textId="77777777" w:rsidR="005D2BDF" w:rsidRDefault="005D2BDF">
            <w:pPr>
              <w:pStyle w:val="ListParagraph"/>
              <w:ind w:left="0"/>
              <w:contextualSpacing/>
              <w:rPr>
                <w:rFonts w:ascii="Times New Roman" w:eastAsia="Malgun Gothic" w:hAnsi="Times New Roman"/>
                <w:lang w:eastAsia="ko-KR"/>
              </w:rPr>
            </w:pPr>
          </w:p>
        </w:tc>
      </w:tr>
      <w:tr w:rsidR="005D2BDF" w14:paraId="04E78093" w14:textId="77777777">
        <w:tc>
          <w:tcPr>
            <w:tcW w:w="1975" w:type="dxa"/>
          </w:tcPr>
          <w:p w14:paraId="0F5B447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B5D49DD" w14:textId="77777777" w:rsidR="005D2BDF" w:rsidRDefault="005D2BDF">
            <w:pPr>
              <w:pStyle w:val="ListParagraph"/>
              <w:ind w:left="0"/>
              <w:contextualSpacing/>
              <w:rPr>
                <w:rFonts w:ascii="Times New Roman" w:eastAsiaTheme="minorEastAsia" w:hAnsi="Times New Roman"/>
                <w:lang w:eastAsia="zh-CN"/>
              </w:rPr>
            </w:pPr>
          </w:p>
        </w:tc>
      </w:tr>
      <w:tr w:rsidR="005D2BDF" w14:paraId="018A168E" w14:textId="77777777">
        <w:tc>
          <w:tcPr>
            <w:tcW w:w="1975" w:type="dxa"/>
          </w:tcPr>
          <w:p w14:paraId="403C4059" w14:textId="77777777" w:rsidR="005D2BDF" w:rsidRDefault="005D2BDF">
            <w:pPr>
              <w:pStyle w:val="ListParagraph"/>
              <w:ind w:left="0"/>
              <w:contextualSpacing/>
              <w:rPr>
                <w:rFonts w:ascii="Times New Roman" w:hAnsi="Times New Roman"/>
                <w:lang w:eastAsia="zh-CN"/>
              </w:rPr>
            </w:pPr>
          </w:p>
        </w:tc>
        <w:tc>
          <w:tcPr>
            <w:tcW w:w="7375" w:type="dxa"/>
          </w:tcPr>
          <w:p w14:paraId="627D71F8" w14:textId="77777777" w:rsidR="005D2BDF" w:rsidRDefault="005D2BDF">
            <w:pPr>
              <w:pStyle w:val="ListParagraph"/>
              <w:ind w:left="0"/>
              <w:contextualSpacing/>
              <w:rPr>
                <w:rFonts w:ascii="Times New Roman" w:eastAsiaTheme="minorEastAsia" w:hAnsi="Times New Roman"/>
                <w:lang w:eastAsia="zh-CN"/>
              </w:rPr>
            </w:pPr>
          </w:p>
        </w:tc>
      </w:tr>
      <w:tr w:rsidR="005D2BDF" w14:paraId="5B72D2FA" w14:textId="77777777">
        <w:tc>
          <w:tcPr>
            <w:tcW w:w="1975" w:type="dxa"/>
          </w:tcPr>
          <w:p w14:paraId="299008CC" w14:textId="77777777" w:rsidR="005D2BDF" w:rsidRDefault="005D2BDF">
            <w:pPr>
              <w:pStyle w:val="ListParagraph"/>
              <w:ind w:left="0"/>
              <w:contextualSpacing/>
              <w:rPr>
                <w:rFonts w:ascii="Times New Roman" w:hAnsi="Times New Roman"/>
                <w:lang w:eastAsia="zh-CN"/>
              </w:rPr>
            </w:pPr>
          </w:p>
        </w:tc>
        <w:tc>
          <w:tcPr>
            <w:tcW w:w="7375" w:type="dxa"/>
          </w:tcPr>
          <w:p w14:paraId="15AE5154" w14:textId="77777777" w:rsidR="005D2BDF" w:rsidRDefault="005D2BDF">
            <w:pPr>
              <w:pStyle w:val="ListParagraph"/>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77777777"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77777777"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Huawei / HiSilicon, ZTE, Mediatek</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12237E" w14:paraId="760AFC7F" w14:textId="77777777">
        <w:tc>
          <w:tcPr>
            <w:tcW w:w="1975" w:type="dxa"/>
          </w:tcPr>
          <w:p w14:paraId="77D3F016" w14:textId="77777777" w:rsidR="0012237E" w:rsidRDefault="0012237E" w:rsidP="0012237E">
            <w:pPr>
              <w:pStyle w:val="ListParagraph"/>
              <w:ind w:left="0"/>
              <w:contextualSpacing/>
              <w:rPr>
                <w:rFonts w:ascii="Times New Roman" w:eastAsiaTheme="minorEastAsia" w:hAnsi="Times New Roman"/>
                <w:lang w:eastAsia="zh-CN"/>
              </w:rPr>
            </w:pPr>
          </w:p>
        </w:tc>
        <w:tc>
          <w:tcPr>
            <w:tcW w:w="7375" w:type="dxa"/>
          </w:tcPr>
          <w:p w14:paraId="18AE6951" w14:textId="77777777" w:rsidR="0012237E" w:rsidRDefault="0012237E" w:rsidP="0012237E">
            <w:pPr>
              <w:pStyle w:val="ListParagraph"/>
              <w:ind w:left="0"/>
              <w:contextualSpacing/>
              <w:rPr>
                <w:rFonts w:ascii="Times New Roman" w:eastAsiaTheme="minorEastAsia" w:hAnsi="Times New Roman"/>
                <w:lang w:eastAsia="zh-CN"/>
              </w:rPr>
            </w:pPr>
          </w:p>
        </w:tc>
      </w:tr>
      <w:tr w:rsidR="0012237E" w14:paraId="46FDE07A" w14:textId="77777777">
        <w:tc>
          <w:tcPr>
            <w:tcW w:w="1975" w:type="dxa"/>
          </w:tcPr>
          <w:p w14:paraId="1E859D8F" w14:textId="77777777" w:rsidR="0012237E" w:rsidRDefault="0012237E" w:rsidP="0012237E">
            <w:pPr>
              <w:pStyle w:val="ListParagraph"/>
              <w:ind w:left="0"/>
              <w:contextualSpacing/>
              <w:rPr>
                <w:rFonts w:ascii="Times New Roman" w:eastAsiaTheme="minorEastAsia" w:hAnsi="Times New Roman"/>
                <w:lang w:eastAsia="zh-CN"/>
              </w:rPr>
            </w:pPr>
          </w:p>
        </w:tc>
        <w:tc>
          <w:tcPr>
            <w:tcW w:w="7375" w:type="dxa"/>
          </w:tcPr>
          <w:p w14:paraId="06FA2F86" w14:textId="77777777" w:rsidR="0012237E" w:rsidRDefault="0012237E" w:rsidP="0012237E">
            <w:pPr>
              <w:pStyle w:val="ListParagraph"/>
              <w:ind w:left="0"/>
              <w:contextualSpacing/>
              <w:rPr>
                <w:rFonts w:ascii="Times New Roman" w:eastAsiaTheme="minorEastAsia" w:hAnsi="Times New Roman"/>
                <w:lang w:eastAsia="zh-CN"/>
              </w:rPr>
            </w:pP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InterDigital</w:t>
            </w:r>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A5E4C" w14:paraId="684E38EB" w14:textId="77777777">
        <w:tc>
          <w:tcPr>
            <w:tcW w:w="1975" w:type="dxa"/>
          </w:tcPr>
          <w:p w14:paraId="27E35316"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56F74CE8"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23E492F7" w14:textId="77777777">
        <w:tc>
          <w:tcPr>
            <w:tcW w:w="1975" w:type="dxa"/>
          </w:tcPr>
          <w:p w14:paraId="1BEA8B01"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0FE373F7"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1F7EE2CE" w14:textId="77777777">
        <w:tc>
          <w:tcPr>
            <w:tcW w:w="1975" w:type="dxa"/>
          </w:tcPr>
          <w:p w14:paraId="12E6C51B"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3A245934" w14:textId="77777777" w:rsidR="00FA5E4C" w:rsidRDefault="00FA5E4C" w:rsidP="00FA5E4C">
            <w:pPr>
              <w:pStyle w:val="ListParagraph"/>
              <w:tabs>
                <w:tab w:val="left" w:pos="2595"/>
              </w:tabs>
              <w:ind w:left="0"/>
              <w:contextualSpacing/>
              <w:rPr>
                <w:rFonts w:ascii="Times New Roman" w:eastAsiaTheme="minorEastAsia" w:hAnsi="Times New Roman"/>
                <w:lang w:eastAsia="zh-CN"/>
              </w:rPr>
            </w:pPr>
          </w:p>
        </w:tc>
      </w:tr>
      <w:tr w:rsidR="00FA5E4C" w14:paraId="4EAB5635" w14:textId="77777777">
        <w:tc>
          <w:tcPr>
            <w:tcW w:w="1975" w:type="dxa"/>
          </w:tcPr>
          <w:p w14:paraId="61CFB42D"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78401D27"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6A078006" w14:textId="77777777">
        <w:tc>
          <w:tcPr>
            <w:tcW w:w="1975" w:type="dxa"/>
          </w:tcPr>
          <w:p w14:paraId="1E16FE9B"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7332417E"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4006D336" w14:textId="77777777">
        <w:tc>
          <w:tcPr>
            <w:tcW w:w="1975" w:type="dxa"/>
          </w:tcPr>
          <w:p w14:paraId="3CC74CC2"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44D87B81"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512453BA" w14:textId="77777777">
        <w:tc>
          <w:tcPr>
            <w:tcW w:w="1975" w:type="dxa"/>
          </w:tcPr>
          <w:p w14:paraId="60E1A62B"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4BB09A82"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4FCBD959" w14:textId="77777777">
        <w:tc>
          <w:tcPr>
            <w:tcW w:w="1975" w:type="dxa"/>
          </w:tcPr>
          <w:p w14:paraId="79ACF2FD"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7AF2CDBE"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3F82AD4E" w14:textId="77777777">
        <w:tc>
          <w:tcPr>
            <w:tcW w:w="1975" w:type="dxa"/>
          </w:tcPr>
          <w:p w14:paraId="5A5E17C1"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66C21A95" w14:textId="77777777" w:rsidR="00FA5E4C" w:rsidRDefault="00FA5E4C" w:rsidP="00FA5E4C">
            <w:pPr>
              <w:pStyle w:val="ListParagraph"/>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5D2BDF" w14:paraId="5F3021D2" w14:textId="77777777">
        <w:tc>
          <w:tcPr>
            <w:tcW w:w="1975" w:type="dxa"/>
          </w:tcPr>
          <w:p w14:paraId="3947F3B8" w14:textId="77777777" w:rsidR="005D2BDF" w:rsidRDefault="005D2BDF">
            <w:pPr>
              <w:pStyle w:val="ListParagraph"/>
              <w:ind w:left="0"/>
              <w:contextualSpacing/>
              <w:rPr>
                <w:rFonts w:ascii="Times New Roman" w:eastAsiaTheme="minorEastAsia" w:hAnsi="Times New Roman"/>
                <w:lang w:val="en-GB" w:eastAsia="zh-CN"/>
              </w:rPr>
            </w:pPr>
          </w:p>
        </w:tc>
        <w:tc>
          <w:tcPr>
            <w:tcW w:w="7375" w:type="dxa"/>
          </w:tcPr>
          <w:p w14:paraId="185DBD34" w14:textId="77777777" w:rsidR="005D2BDF" w:rsidRDefault="005D2BDF">
            <w:pPr>
              <w:pStyle w:val="ListParagraph"/>
              <w:ind w:left="0"/>
              <w:contextualSpacing/>
              <w:rPr>
                <w:rFonts w:ascii="Times New Roman" w:eastAsiaTheme="minorEastAsia" w:hAnsi="Times New Roman"/>
                <w:lang w:val="en-GB" w:eastAsia="zh-CN"/>
              </w:rPr>
            </w:pPr>
          </w:p>
        </w:tc>
      </w:tr>
      <w:tr w:rsidR="005D2BDF" w14:paraId="374A416F" w14:textId="77777777">
        <w:tc>
          <w:tcPr>
            <w:tcW w:w="1975" w:type="dxa"/>
          </w:tcPr>
          <w:p w14:paraId="548E5C6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47B3FC4" w14:textId="77777777" w:rsidR="005D2BDF" w:rsidRDefault="005D2BDF">
            <w:pPr>
              <w:contextualSpacing/>
              <w:rPr>
                <w:iCs/>
              </w:rPr>
            </w:pPr>
          </w:p>
        </w:tc>
      </w:tr>
      <w:tr w:rsidR="005D2BDF" w14:paraId="3BE688C7" w14:textId="77777777">
        <w:tc>
          <w:tcPr>
            <w:tcW w:w="1975" w:type="dxa"/>
          </w:tcPr>
          <w:p w14:paraId="36BD034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C33D7B2" w14:textId="77777777" w:rsidR="005D2BDF" w:rsidRDefault="005D2BDF">
            <w:pPr>
              <w:pStyle w:val="ListParagraph"/>
              <w:ind w:left="0"/>
              <w:contextualSpacing/>
              <w:rPr>
                <w:rFonts w:ascii="Times New Roman" w:eastAsiaTheme="minorEastAsia" w:hAnsi="Times New Roman"/>
                <w:lang w:eastAsia="zh-CN"/>
              </w:rPr>
            </w:pPr>
          </w:p>
        </w:tc>
      </w:tr>
      <w:tr w:rsidR="005D2BDF" w14:paraId="18CEC836" w14:textId="77777777">
        <w:tc>
          <w:tcPr>
            <w:tcW w:w="1975" w:type="dxa"/>
          </w:tcPr>
          <w:p w14:paraId="161A0E37"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00A0183F" w14:textId="77777777" w:rsidR="005D2BDF" w:rsidRDefault="005D2BDF">
            <w:pPr>
              <w:pStyle w:val="ListParagraph"/>
              <w:ind w:left="0"/>
              <w:contextualSpacing/>
              <w:rPr>
                <w:rFonts w:ascii="Times New Roman" w:eastAsia="MS Mincho" w:hAnsi="Times New Roman"/>
                <w:lang w:eastAsia="ja-JP"/>
              </w:rPr>
            </w:pPr>
          </w:p>
        </w:tc>
      </w:tr>
      <w:tr w:rsidR="005D2BDF" w14:paraId="759026FB" w14:textId="77777777">
        <w:tc>
          <w:tcPr>
            <w:tcW w:w="1975" w:type="dxa"/>
          </w:tcPr>
          <w:p w14:paraId="4FE3703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35601CE" w14:textId="77777777" w:rsidR="005D2BDF" w:rsidRDefault="005D2BDF">
            <w:pPr>
              <w:pStyle w:val="ListParagraph"/>
              <w:ind w:left="0"/>
              <w:contextualSpacing/>
              <w:rPr>
                <w:rFonts w:ascii="Times New Roman" w:eastAsia="MS Mincho" w:hAnsi="Times New Roman"/>
                <w:lang w:eastAsia="ja-JP"/>
              </w:rPr>
            </w:pPr>
          </w:p>
        </w:tc>
      </w:tr>
      <w:tr w:rsidR="005D2BDF" w14:paraId="26630EB1" w14:textId="77777777">
        <w:tc>
          <w:tcPr>
            <w:tcW w:w="1975" w:type="dxa"/>
          </w:tcPr>
          <w:p w14:paraId="363461A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292D787" w14:textId="77777777" w:rsidR="005D2BDF" w:rsidRDefault="005D2BDF">
            <w:pPr>
              <w:pStyle w:val="ListParagraph"/>
              <w:ind w:left="0"/>
              <w:contextualSpacing/>
              <w:rPr>
                <w:rFonts w:ascii="Times New Roman" w:eastAsia="Malgun Gothic" w:hAnsi="Times New Roman"/>
                <w:lang w:eastAsia="ko-KR"/>
              </w:rPr>
            </w:pPr>
          </w:p>
        </w:tc>
      </w:tr>
      <w:tr w:rsidR="005D2BDF" w14:paraId="6DBCF130" w14:textId="77777777">
        <w:tc>
          <w:tcPr>
            <w:tcW w:w="1975" w:type="dxa"/>
          </w:tcPr>
          <w:p w14:paraId="41375C1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3D3C1C2" w14:textId="77777777" w:rsidR="005D2BDF" w:rsidRDefault="005D2BDF">
            <w:pPr>
              <w:contextualSpacing/>
              <w:rPr>
                <w:rFonts w:eastAsiaTheme="minorEastAsia"/>
                <w:lang w:eastAsia="zh-CN"/>
              </w:rPr>
            </w:pPr>
          </w:p>
        </w:tc>
      </w:tr>
      <w:tr w:rsidR="005D2BDF" w14:paraId="7DEBD0E3" w14:textId="77777777">
        <w:tc>
          <w:tcPr>
            <w:tcW w:w="1975" w:type="dxa"/>
          </w:tcPr>
          <w:p w14:paraId="047DA3B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F79AD" w14:textId="77777777" w:rsidR="005D2BDF" w:rsidRDefault="005D2BDF">
            <w:pPr>
              <w:contextualSpacing/>
              <w:rPr>
                <w:rFonts w:eastAsiaTheme="minorEastAsia"/>
                <w:lang w:eastAsia="zh-CN"/>
              </w:rPr>
            </w:pPr>
          </w:p>
        </w:tc>
      </w:tr>
      <w:tr w:rsidR="005D2BDF" w14:paraId="0DD8EF4B" w14:textId="77777777">
        <w:tc>
          <w:tcPr>
            <w:tcW w:w="1975" w:type="dxa"/>
          </w:tcPr>
          <w:p w14:paraId="5AB99C02"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DA2E932" w14:textId="77777777" w:rsidR="005D2BDF" w:rsidRDefault="005D2BDF">
            <w:pPr>
              <w:contextualSpacing/>
              <w:rPr>
                <w:rFonts w:eastAsiaTheme="minorEastAsia"/>
                <w:lang w:eastAsia="zh-CN"/>
              </w:rPr>
            </w:pPr>
          </w:p>
        </w:tc>
      </w:tr>
      <w:tr w:rsidR="005D2BDF" w14:paraId="59589F83" w14:textId="77777777">
        <w:tc>
          <w:tcPr>
            <w:tcW w:w="1975" w:type="dxa"/>
          </w:tcPr>
          <w:p w14:paraId="5660D8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C663DAB" w14:textId="77777777" w:rsidR="005D2BDF" w:rsidRDefault="005D2BDF">
            <w:pPr>
              <w:contextualSpacing/>
              <w:rPr>
                <w:rFonts w:eastAsiaTheme="minorEastAsia"/>
                <w:lang w:eastAsia="zh-CN"/>
              </w:rPr>
            </w:pPr>
          </w:p>
        </w:tc>
      </w:tr>
      <w:tr w:rsidR="005D2BDF" w14:paraId="15443115" w14:textId="77777777">
        <w:tc>
          <w:tcPr>
            <w:tcW w:w="1975" w:type="dxa"/>
          </w:tcPr>
          <w:p w14:paraId="37EC4EFD"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F9F170C" w14:textId="77777777" w:rsidR="005D2BDF" w:rsidRDefault="005D2BDF">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1F85C32" w14:textId="77777777" w:rsidR="005D2BDF" w:rsidRDefault="005D2BDF">
            <w:pPr>
              <w:pStyle w:val="ListParagraph"/>
              <w:ind w:left="0"/>
              <w:contextualSpacing/>
              <w:rPr>
                <w:rFonts w:ascii="Times New Roman" w:eastAsia="Malgun Gothic" w:hAnsi="Times New Roman"/>
                <w:lang w:eastAsia="ko-KR"/>
              </w:rPr>
            </w:pPr>
          </w:p>
        </w:tc>
      </w:tr>
      <w:tr w:rsidR="005D2BDF" w14:paraId="686B988A" w14:textId="77777777">
        <w:tc>
          <w:tcPr>
            <w:tcW w:w="1975" w:type="dxa"/>
          </w:tcPr>
          <w:p w14:paraId="67CB2E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B8E665" w14:textId="77777777" w:rsidR="005D2BDF" w:rsidRDefault="005D2BDF">
            <w:pPr>
              <w:pStyle w:val="ListParagraph"/>
              <w:ind w:left="0"/>
              <w:contextualSpacing/>
              <w:rPr>
                <w:rFonts w:ascii="Times New Roman" w:eastAsiaTheme="minorEastAsia" w:hAnsi="Times New Roman"/>
                <w:lang w:eastAsia="zh-CN"/>
              </w:rPr>
            </w:pPr>
          </w:p>
        </w:tc>
      </w:tr>
      <w:tr w:rsidR="005D2BDF" w14:paraId="37E499F5" w14:textId="77777777">
        <w:tc>
          <w:tcPr>
            <w:tcW w:w="1975" w:type="dxa"/>
          </w:tcPr>
          <w:p w14:paraId="02C7DD0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877D2F3" w14:textId="77777777" w:rsidR="005D2BDF" w:rsidRDefault="005D2BDF">
            <w:pPr>
              <w:pStyle w:val="ListParagraph"/>
              <w:ind w:left="0"/>
              <w:contextualSpacing/>
              <w:rPr>
                <w:rFonts w:ascii="Times New Roman" w:eastAsia="Malgun Gothic" w:hAnsi="Times New Roman"/>
                <w:lang w:eastAsia="ko-KR"/>
              </w:rPr>
            </w:pPr>
          </w:p>
        </w:tc>
      </w:tr>
      <w:tr w:rsidR="005D2BDF" w14:paraId="4EEFEEA8" w14:textId="77777777">
        <w:tc>
          <w:tcPr>
            <w:tcW w:w="1975" w:type="dxa"/>
          </w:tcPr>
          <w:p w14:paraId="57F329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7E1B74" w14:textId="77777777" w:rsidR="005D2BDF" w:rsidRDefault="005D2BDF">
            <w:pPr>
              <w:pStyle w:val="ListParagraph"/>
              <w:ind w:left="0"/>
              <w:contextualSpacing/>
              <w:rPr>
                <w:rFonts w:ascii="Times New Roman" w:eastAsiaTheme="minorEastAsia" w:hAnsi="Times New Roman"/>
                <w:lang w:eastAsia="zh-CN"/>
              </w:rPr>
            </w:pPr>
          </w:p>
        </w:tc>
      </w:tr>
      <w:tr w:rsidR="005D2BDF" w14:paraId="5BA41DDB" w14:textId="77777777">
        <w:tc>
          <w:tcPr>
            <w:tcW w:w="1975" w:type="dxa"/>
          </w:tcPr>
          <w:p w14:paraId="65A381B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CB52047" w14:textId="77777777" w:rsidR="005D2BDF" w:rsidRDefault="005D2BDF">
            <w:pPr>
              <w:pStyle w:val="ListParagraph"/>
              <w:ind w:left="0"/>
              <w:contextualSpacing/>
              <w:rPr>
                <w:rFonts w:ascii="Times New Roman" w:eastAsiaTheme="minorEastAsia" w:hAnsi="Times New Roman"/>
                <w:lang w:eastAsia="zh-CN"/>
              </w:rPr>
            </w:pPr>
          </w:p>
        </w:tc>
      </w:tr>
      <w:tr w:rsidR="005D2BDF" w14:paraId="65F3505F" w14:textId="77777777">
        <w:tc>
          <w:tcPr>
            <w:tcW w:w="1975" w:type="dxa"/>
          </w:tcPr>
          <w:p w14:paraId="421A41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441A8BF" w14:textId="77777777" w:rsidR="005D2BDF" w:rsidRDefault="005D2BDF">
            <w:pPr>
              <w:pStyle w:val="ListParagraph"/>
              <w:ind w:left="0"/>
              <w:contextualSpacing/>
              <w:rPr>
                <w:rFonts w:ascii="Times New Roman" w:eastAsiaTheme="minorEastAsia" w:hAnsi="Times New Roman"/>
                <w:lang w:eastAsia="zh-CN"/>
              </w:rPr>
            </w:pPr>
          </w:p>
        </w:tc>
      </w:tr>
      <w:tr w:rsidR="005D2BDF" w14:paraId="6555CD87" w14:textId="77777777">
        <w:tc>
          <w:tcPr>
            <w:tcW w:w="1975" w:type="dxa"/>
          </w:tcPr>
          <w:p w14:paraId="425F341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5D24B3" w14:textId="77777777" w:rsidR="005D2BDF" w:rsidRDefault="005D2BDF">
            <w:pPr>
              <w:pStyle w:val="ListParagraph"/>
              <w:ind w:left="0"/>
              <w:contextualSpacing/>
              <w:rPr>
                <w:rFonts w:ascii="Times New Roman" w:eastAsiaTheme="minorEastAsia" w:hAnsi="Times New Roman"/>
                <w:lang w:eastAsia="zh-CN"/>
              </w:rPr>
            </w:pPr>
          </w:p>
        </w:tc>
      </w:tr>
      <w:tr w:rsidR="005D2BDF" w14:paraId="5BE26234" w14:textId="77777777">
        <w:tc>
          <w:tcPr>
            <w:tcW w:w="1975" w:type="dxa"/>
          </w:tcPr>
          <w:p w14:paraId="27BAA07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DAAC8B3" w14:textId="77777777" w:rsidR="005D2BDF" w:rsidRDefault="005D2BDF">
            <w:pPr>
              <w:pStyle w:val="ListParagraph"/>
              <w:ind w:left="0"/>
              <w:contextualSpacing/>
              <w:rPr>
                <w:rFonts w:ascii="Times New Roman" w:eastAsia="Malgun Gothic" w:hAnsi="Times New Roman"/>
                <w:lang w:eastAsia="ko-KR"/>
              </w:rPr>
            </w:pPr>
          </w:p>
        </w:tc>
      </w:tr>
      <w:tr w:rsidR="005D2BDF" w14:paraId="19F01808" w14:textId="77777777">
        <w:tc>
          <w:tcPr>
            <w:tcW w:w="1975" w:type="dxa"/>
          </w:tcPr>
          <w:p w14:paraId="16DE434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7C8B5B7" w14:textId="77777777" w:rsidR="005D2BDF" w:rsidRDefault="005D2BDF">
            <w:pPr>
              <w:pStyle w:val="ListParagraph"/>
              <w:ind w:left="0"/>
              <w:contextualSpacing/>
              <w:rPr>
                <w:rFonts w:ascii="Times New Roman" w:eastAsia="Malgun Gothic" w:hAnsi="Times New Roman"/>
                <w:lang w:eastAsia="ko-KR"/>
              </w:rPr>
            </w:pPr>
          </w:p>
        </w:tc>
      </w:tr>
      <w:tr w:rsidR="005D2BDF" w14:paraId="1DA54D6C" w14:textId="77777777">
        <w:tc>
          <w:tcPr>
            <w:tcW w:w="1975" w:type="dxa"/>
          </w:tcPr>
          <w:p w14:paraId="2AD6A99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83613E1" w14:textId="77777777" w:rsidR="005D2BDF" w:rsidRDefault="005D2BDF">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 xml:space="preserve">mapped to two TCI </w:t>
            </w:r>
            <w:r>
              <w:rPr>
                <w:bCs/>
                <w:highlight w:val="yellow"/>
                <w:lang w:eastAsia="zh-CN"/>
              </w:rPr>
              <w:lastRenderedPageBreak/>
              <w:t>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E5D8A17" w14:textId="77777777" w:rsidR="005D2BDF" w:rsidRDefault="005D2BDF">
            <w:pPr>
              <w:pStyle w:val="ListParagraph"/>
              <w:ind w:left="0"/>
              <w:contextualSpacing/>
              <w:rPr>
                <w:rFonts w:ascii="Times New Roman" w:eastAsia="Malgun Gothic" w:hAnsi="Times New Roman"/>
                <w:lang w:eastAsia="ko-KR"/>
              </w:rPr>
            </w:pPr>
          </w:p>
        </w:tc>
      </w:tr>
      <w:tr w:rsidR="005D2BDF" w14:paraId="6FD76B42" w14:textId="77777777">
        <w:tc>
          <w:tcPr>
            <w:tcW w:w="1975" w:type="dxa"/>
          </w:tcPr>
          <w:p w14:paraId="3650B4B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316AB4" w14:textId="77777777" w:rsidR="005D2BDF" w:rsidRDefault="005D2BDF">
            <w:pPr>
              <w:pStyle w:val="ListParagraph"/>
              <w:ind w:left="0"/>
              <w:contextualSpacing/>
              <w:rPr>
                <w:rFonts w:ascii="Times New Roman" w:eastAsiaTheme="minorEastAsia" w:hAnsi="Times New Roman"/>
                <w:lang w:eastAsia="zh-CN"/>
              </w:rPr>
            </w:pPr>
          </w:p>
        </w:tc>
      </w:tr>
      <w:tr w:rsidR="005D2BDF" w14:paraId="0D3D195F" w14:textId="77777777">
        <w:tc>
          <w:tcPr>
            <w:tcW w:w="1975" w:type="dxa"/>
          </w:tcPr>
          <w:p w14:paraId="363AA416"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2B5A30F" w14:textId="77777777" w:rsidR="005D2BDF" w:rsidRDefault="005D2BDF">
            <w:pPr>
              <w:pStyle w:val="ListParagraph"/>
              <w:ind w:left="0"/>
              <w:contextualSpacing/>
              <w:rPr>
                <w:rFonts w:ascii="Times New Roman" w:eastAsia="Malgun Gothic" w:hAnsi="Times New Roman"/>
                <w:lang w:eastAsia="ko-KR"/>
              </w:rPr>
            </w:pPr>
          </w:p>
        </w:tc>
      </w:tr>
      <w:tr w:rsidR="005D2BDF" w14:paraId="360814C7" w14:textId="77777777">
        <w:tc>
          <w:tcPr>
            <w:tcW w:w="1975" w:type="dxa"/>
          </w:tcPr>
          <w:p w14:paraId="7C02F75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D81E1E" w14:textId="77777777" w:rsidR="005D2BDF" w:rsidRDefault="005D2BDF">
            <w:pPr>
              <w:pStyle w:val="ListParagraph"/>
              <w:ind w:left="0"/>
              <w:contextualSpacing/>
              <w:rPr>
                <w:rFonts w:ascii="Times New Roman" w:eastAsiaTheme="minorEastAsia" w:hAnsi="Times New Roman"/>
                <w:lang w:eastAsia="zh-CN"/>
              </w:rPr>
            </w:pPr>
          </w:p>
        </w:tc>
      </w:tr>
      <w:tr w:rsidR="005D2BDF" w14:paraId="3031ABD2" w14:textId="77777777">
        <w:tc>
          <w:tcPr>
            <w:tcW w:w="1975" w:type="dxa"/>
          </w:tcPr>
          <w:p w14:paraId="6F11F2C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9AB580" w14:textId="77777777" w:rsidR="005D2BDF" w:rsidRDefault="005D2BDF">
            <w:pPr>
              <w:pStyle w:val="ListParagraph"/>
              <w:ind w:left="0"/>
              <w:contextualSpacing/>
              <w:rPr>
                <w:rFonts w:ascii="Times New Roman" w:eastAsiaTheme="minorEastAsia" w:hAnsi="Times New Roman"/>
                <w:lang w:eastAsia="zh-CN"/>
              </w:rPr>
            </w:pPr>
          </w:p>
        </w:tc>
      </w:tr>
      <w:tr w:rsidR="005D2BDF" w14:paraId="1FB3B27D" w14:textId="77777777">
        <w:tc>
          <w:tcPr>
            <w:tcW w:w="1975" w:type="dxa"/>
          </w:tcPr>
          <w:p w14:paraId="7C99533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1AE443" w14:textId="77777777" w:rsidR="005D2BDF" w:rsidRDefault="005D2BDF">
            <w:pPr>
              <w:pStyle w:val="ListParagraph"/>
              <w:ind w:left="0"/>
              <w:contextualSpacing/>
              <w:rPr>
                <w:rFonts w:ascii="Times New Roman" w:eastAsiaTheme="minorEastAsia" w:hAnsi="Times New Roman"/>
                <w:lang w:eastAsia="zh-CN"/>
              </w:rPr>
            </w:pPr>
          </w:p>
        </w:tc>
      </w:tr>
      <w:tr w:rsidR="005D2BDF" w14:paraId="57D5F516" w14:textId="77777777">
        <w:tc>
          <w:tcPr>
            <w:tcW w:w="1975" w:type="dxa"/>
          </w:tcPr>
          <w:p w14:paraId="4BD3183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54AF4C" w14:textId="77777777" w:rsidR="005D2BDF" w:rsidRDefault="005D2BDF">
            <w:pPr>
              <w:pStyle w:val="ListParagraph"/>
              <w:ind w:left="0"/>
              <w:contextualSpacing/>
              <w:rPr>
                <w:rFonts w:ascii="Times New Roman" w:eastAsiaTheme="minorEastAsia" w:hAnsi="Times New Roman"/>
                <w:lang w:eastAsia="zh-CN"/>
              </w:rPr>
            </w:pPr>
          </w:p>
        </w:tc>
      </w:tr>
      <w:tr w:rsidR="005D2BDF" w14:paraId="17C25900" w14:textId="77777777">
        <w:tc>
          <w:tcPr>
            <w:tcW w:w="1975" w:type="dxa"/>
          </w:tcPr>
          <w:p w14:paraId="46283E3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0E762B4" w14:textId="77777777" w:rsidR="005D2BDF" w:rsidRDefault="005D2BDF">
            <w:pPr>
              <w:pStyle w:val="ListParagraph"/>
              <w:ind w:left="0"/>
              <w:contextualSpacing/>
              <w:rPr>
                <w:rFonts w:ascii="Times New Roman" w:eastAsia="Malgun Gothic" w:hAnsi="Times New Roman"/>
                <w:lang w:eastAsia="ko-KR"/>
              </w:rPr>
            </w:pPr>
          </w:p>
        </w:tc>
      </w:tr>
      <w:tr w:rsidR="005D2BDF" w14:paraId="0373DF02" w14:textId="77777777">
        <w:tc>
          <w:tcPr>
            <w:tcW w:w="1975" w:type="dxa"/>
          </w:tcPr>
          <w:p w14:paraId="15DD250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FE230B8" w14:textId="77777777" w:rsidR="005D2BDF" w:rsidRDefault="005D2BDF">
            <w:pPr>
              <w:pStyle w:val="ListParagraph"/>
              <w:ind w:left="0"/>
              <w:contextualSpacing/>
              <w:rPr>
                <w:rFonts w:ascii="Times New Roman" w:eastAsia="Malgun Gothic" w:hAnsi="Times New Roman"/>
                <w:lang w:eastAsia="ko-KR"/>
              </w:rPr>
            </w:pPr>
          </w:p>
        </w:tc>
      </w:tr>
      <w:tr w:rsidR="005D2BDF" w14:paraId="6A53F94D" w14:textId="77777777">
        <w:tc>
          <w:tcPr>
            <w:tcW w:w="1975" w:type="dxa"/>
          </w:tcPr>
          <w:p w14:paraId="0F3F133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1D1D7E4" w14:textId="77777777" w:rsidR="005D2BDF" w:rsidRDefault="005D2BDF">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ListParagraph"/>
        <w:widowControl w:val="0"/>
        <w:numPr>
          <w:ilvl w:val="1"/>
          <w:numId w:val="25"/>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SimSun" w:hAnsi="Times New Roman" w:hint="eastAsia"/>
          <w:bCs/>
          <w:color w:val="C00000"/>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ListParagraph"/>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9C3C1D" w14:textId="77777777" w:rsidR="005D2BDF" w:rsidRDefault="005D2BDF">
            <w:pPr>
              <w:pStyle w:val="ListParagraph"/>
              <w:ind w:left="0"/>
              <w:contextualSpacing/>
              <w:rPr>
                <w:rFonts w:ascii="Times New Roman" w:eastAsiaTheme="minorEastAsia" w:hAnsi="Times New Roman"/>
                <w:lang w:eastAsia="zh-CN"/>
              </w:rPr>
            </w:pPr>
          </w:p>
        </w:tc>
      </w:tr>
      <w:tr w:rsidR="005D2BDF" w14:paraId="17607B7D" w14:textId="77777777">
        <w:tc>
          <w:tcPr>
            <w:tcW w:w="1975" w:type="dxa"/>
          </w:tcPr>
          <w:p w14:paraId="53B96A2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B2B4E1E" w14:textId="77777777" w:rsidR="005D2BDF" w:rsidRDefault="005D2BDF">
            <w:pPr>
              <w:pStyle w:val="ListParagraph"/>
              <w:ind w:left="0"/>
              <w:contextualSpacing/>
              <w:rPr>
                <w:rFonts w:ascii="Times New Roman" w:eastAsia="Malgun Gothic" w:hAnsi="Times New Roman"/>
                <w:lang w:eastAsia="ko-KR"/>
              </w:rPr>
            </w:pPr>
          </w:p>
        </w:tc>
      </w:tr>
      <w:tr w:rsidR="005D2BDF" w14:paraId="657502AC" w14:textId="77777777">
        <w:tc>
          <w:tcPr>
            <w:tcW w:w="1975" w:type="dxa"/>
          </w:tcPr>
          <w:p w14:paraId="6B6E32C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D9F5B0D" w14:textId="77777777" w:rsidR="005D2BDF" w:rsidRDefault="005D2BDF">
            <w:pPr>
              <w:pStyle w:val="ListParagraph"/>
              <w:ind w:left="0"/>
              <w:contextualSpacing/>
              <w:rPr>
                <w:rFonts w:ascii="Times New Roman" w:eastAsiaTheme="minorEastAsia" w:hAnsi="Times New Roman"/>
                <w:lang w:eastAsia="zh-CN"/>
              </w:rPr>
            </w:pPr>
          </w:p>
        </w:tc>
      </w:tr>
      <w:tr w:rsidR="005D2BDF" w14:paraId="7C8FF925" w14:textId="77777777">
        <w:tc>
          <w:tcPr>
            <w:tcW w:w="1975" w:type="dxa"/>
          </w:tcPr>
          <w:p w14:paraId="54F4718D"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0B50BBC" w14:textId="77777777" w:rsidR="005D2BDF" w:rsidRDefault="005D2BDF">
            <w:pPr>
              <w:pStyle w:val="ListParagraph"/>
              <w:ind w:left="0"/>
              <w:contextualSpacing/>
              <w:rPr>
                <w:rFonts w:ascii="Times New Roman" w:eastAsia="Malgun Gothic" w:hAnsi="Times New Roman"/>
                <w:lang w:eastAsia="ko-KR"/>
              </w:rPr>
            </w:pPr>
          </w:p>
        </w:tc>
      </w:tr>
      <w:tr w:rsidR="005D2BDF" w14:paraId="192D4C96" w14:textId="77777777">
        <w:tc>
          <w:tcPr>
            <w:tcW w:w="1975" w:type="dxa"/>
          </w:tcPr>
          <w:p w14:paraId="3A55F61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CE3E00" w14:textId="77777777" w:rsidR="005D2BDF" w:rsidRDefault="005D2BDF">
            <w:pPr>
              <w:pStyle w:val="ListParagraph"/>
              <w:ind w:left="0"/>
              <w:contextualSpacing/>
              <w:rPr>
                <w:rFonts w:ascii="Times New Roman" w:eastAsiaTheme="minorEastAsia" w:hAnsi="Times New Roman"/>
                <w:lang w:eastAsia="zh-CN"/>
              </w:rPr>
            </w:pPr>
          </w:p>
        </w:tc>
      </w:tr>
      <w:tr w:rsidR="005D2BDF" w14:paraId="09888EB1" w14:textId="77777777">
        <w:tc>
          <w:tcPr>
            <w:tcW w:w="1975" w:type="dxa"/>
          </w:tcPr>
          <w:p w14:paraId="79DFCE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9EF39C9" w14:textId="77777777" w:rsidR="005D2BDF" w:rsidRDefault="005D2BDF">
            <w:pPr>
              <w:pStyle w:val="ListParagraph"/>
              <w:ind w:left="0"/>
              <w:contextualSpacing/>
              <w:rPr>
                <w:rFonts w:ascii="Times New Roman" w:eastAsiaTheme="minorEastAsia" w:hAnsi="Times New Roman"/>
                <w:lang w:eastAsia="zh-CN"/>
              </w:rPr>
            </w:pPr>
          </w:p>
        </w:tc>
      </w:tr>
      <w:tr w:rsidR="005D2BDF" w14:paraId="0DFE2C8D" w14:textId="77777777">
        <w:tc>
          <w:tcPr>
            <w:tcW w:w="1975" w:type="dxa"/>
          </w:tcPr>
          <w:p w14:paraId="56D6D86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B386819" w14:textId="77777777" w:rsidR="005D2BDF" w:rsidRDefault="005D2BDF">
            <w:pPr>
              <w:pStyle w:val="ListParagraph"/>
              <w:ind w:left="0"/>
              <w:contextualSpacing/>
              <w:rPr>
                <w:rFonts w:ascii="Times New Roman" w:eastAsiaTheme="minorEastAsia" w:hAnsi="Times New Roman"/>
                <w:lang w:eastAsia="zh-CN"/>
              </w:rPr>
            </w:pPr>
          </w:p>
        </w:tc>
      </w:tr>
      <w:tr w:rsidR="005D2BDF" w14:paraId="490282A0" w14:textId="77777777">
        <w:tc>
          <w:tcPr>
            <w:tcW w:w="1975" w:type="dxa"/>
          </w:tcPr>
          <w:p w14:paraId="6AFFC9C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EDC098" w14:textId="77777777" w:rsidR="005D2BDF" w:rsidRDefault="005D2BDF">
            <w:pPr>
              <w:pStyle w:val="ListParagraph"/>
              <w:ind w:left="0"/>
              <w:contextualSpacing/>
              <w:rPr>
                <w:rFonts w:ascii="Times New Roman" w:eastAsiaTheme="minorEastAsia" w:hAnsi="Times New Roman"/>
                <w:lang w:eastAsia="zh-CN"/>
              </w:rPr>
            </w:pPr>
          </w:p>
        </w:tc>
      </w:tr>
      <w:tr w:rsidR="005D2BDF" w14:paraId="063C9DA1" w14:textId="77777777">
        <w:tc>
          <w:tcPr>
            <w:tcW w:w="1975" w:type="dxa"/>
          </w:tcPr>
          <w:p w14:paraId="005A144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AC8038B" w14:textId="77777777" w:rsidR="005D2BDF" w:rsidRDefault="005D2BDF">
            <w:pPr>
              <w:pStyle w:val="ListParagraph"/>
              <w:ind w:left="0"/>
              <w:contextualSpacing/>
              <w:rPr>
                <w:rFonts w:ascii="Times New Roman" w:eastAsia="Malgun Gothic" w:hAnsi="Times New Roman"/>
                <w:lang w:eastAsia="ko-KR"/>
              </w:rPr>
            </w:pPr>
          </w:p>
        </w:tc>
      </w:tr>
      <w:tr w:rsidR="005D2BDF" w14:paraId="7E3BA5D1" w14:textId="77777777">
        <w:tc>
          <w:tcPr>
            <w:tcW w:w="1975" w:type="dxa"/>
          </w:tcPr>
          <w:p w14:paraId="5E77D8D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6C6A884" w14:textId="77777777" w:rsidR="005D2BDF" w:rsidRDefault="005D2BDF">
            <w:pPr>
              <w:pStyle w:val="ListParagraph"/>
              <w:ind w:left="0"/>
              <w:contextualSpacing/>
              <w:rPr>
                <w:rFonts w:ascii="Times New Roman" w:eastAsia="Malgun Gothic" w:hAnsi="Times New Roman"/>
                <w:lang w:eastAsia="ko-KR"/>
              </w:rPr>
            </w:pPr>
          </w:p>
        </w:tc>
      </w:tr>
      <w:tr w:rsidR="005D2BDF" w14:paraId="318569B1" w14:textId="77777777">
        <w:tc>
          <w:tcPr>
            <w:tcW w:w="1975" w:type="dxa"/>
          </w:tcPr>
          <w:p w14:paraId="5155494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FE8D021" w14:textId="77777777" w:rsidR="005D2BDF" w:rsidRDefault="005D2BDF">
            <w:pPr>
              <w:pStyle w:val="ListParagraph"/>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lastRenderedPageBreak/>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r>
              <w:rPr>
                <w:rStyle w:val="Emphasis"/>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w:t>
            </w:r>
            <w:r>
              <w:rPr>
                <w:rFonts w:ascii="Times New Roman" w:hAnsi="Times New Roman"/>
                <w:bCs/>
              </w:rPr>
              <w:lastRenderedPageBreak/>
              <w:t xml:space="preserve">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52336D4E" w14:textId="6BA5CDF9"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1C777F2" w14:textId="77777777" w:rsidR="005D2BDF" w:rsidRDefault="005D2BDF">
            <w:pPr>
              <w:pStyle w:val="ListParagraph"/>
              <w:ind w:left="0"/>
              <w:contextualSpacing/>
              <w:rPr>
                <w:rFonts w:ascii="Times New Roman" w:eastAsiaTheme="minorEastAsia" w:hAnsi="Times New Roman"/>
                <w:lang w:eastAsia="zh-CN"/>
              </w:rPr>
            </w:pPr>
          </w:p>
        </w:tc>
      </w:tr>
      <w:tr w:rsidR="005D2BDF" w14:paraId="4E426182" w14:textId="77777777">
        <w:tc>
          <w:tcPr>
            <w:tcW w:w="1975" w:type="dxa"/>
          </w:tcPr>
          <w:p w14:paraId="79A9A00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B6E3709" w14:textId="77777777" w:rsidR="005D2BDF" w:rsidRDefault="005D2BDF">
            <w:pPr>
              <w:pStyle w:val="ListParagraph"/>
              <w:ind w:left="0"/>
              <w:contextualSpacing/>
              <w:rPr>
                <w:rFonts w:ascii="Times New Roman" w:eastAsia="Malgun Gothic" w:hAnsi="Times New Roman"/>
                <w:lang w:eastAsia="ko-KR"/>
              </w:rPr>
            </w:pPr>
          </w:p>
        </w:tc>
      </w:tr>
      <w:tr w:rsidR="005D2BDF" w14:paraId="27575723" w14:textId="77777777">
        <w:tc>
          <w:tcPr>
            <w:tcW w:w="1975" w:type="dxa"/>
          </w:tcPr>
          <w:p w14:paraId="63A3A13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76C0DBA" w14:textId="77777777" w:rsidR="005D2BDF" w:rsidRDefault="005D2BDF">
            <w:pPr>
              <w:pStyle w:val="ListParagraph"/>
              <w:ind w:left="0"/>
              <w:contextualSpacing/>
              <w:rPr>
                <w:rFonts w:ascii="Times New Roman" w:eastAsiaTheme="minorEastAsia" w:hAnsi="Times New Roman"/>
                <w:lang w:eastAsia="zh-CN"/>
              </w:rPr>
            </w:pPr>
          </w:p>
        </w:tc>
      </w:tr>
      <w:tr w:rsidR="005D2BDF" w14:paraId="744D75D7" w14:textId="77777777">
        <w:tc>
          <w:tcPr>
            <w:tcW w:w="1975" w:type="dxa"/>
          </w:tcPr>
          <w:p w14:paraId="5CB6A6E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2D561D" w14:textId="77777777" w:rsidR="005D2BDF" w:rsidRDefault="005D2BDF">
            <w:pPr>
              <w:pStyle w:val="ListParagraph"/>
              <w:ind w:left="0"/>
              <w:contextualSpacing/>
              <w:rPr>
                <w:rFonts w:ascii="Times New Roman" w:eastAsiaTheme="minorEastAsia" w:hAnsi="Times New Roman"/>
                <w:lang w:eastAsia="zh-CN"/>
              </w:rPr>
            </w:pPr>
          </w:p>
        </w:tc>
      </w:tr>
      <w:tr w:rsidR="005D2BDF" w14:paraId="2B612C26" w14:textId="77777777">
        <w:tc>
          <w:tcPr>
            <w:tcW w:w="1975" w:type="dxa"/>
          </w:tcPr>
          <w:p w14:paraId="5AAEBB1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CDA57" w14:textId="77777777" w:rsidR="005D2BDF" w:rsidRDefault="005D2BDF">
            <w:pPr>
              <w:pStyle w:val="ListParagraph"/>
              <w:ind w:left="0"/>
              <w:contextualSpacing/>
              <w:rPr>
                <w:rFonts w:ascii="Times New Roman" w:eastAsiaTheme="minorEastAsia" w:hAnsi="Times New Roman"/>
                <w:lang w:eastAsia="zh-CN"/>
              </w:rPr>
            </w:pPr>
          </w:p>
        </w:tc>
      </w:tr>
      <w:tr w:rsidR="005D2BDF" w14:paraId="50A9780C" w14:textId="77777777">
        <w:tc>
          <w:tcPr>
            <w:tcW w:w="1975" w:type="dxa"/>
          </w:tcPr>
          <w:p w14:paraId="49E781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4EA1FE" w14:textId="77777777" w:rsidR="005D2BDF" w:rsidRDefault="005D2BDF">
            <w:pPr>
              <w:pStyle w:val="ListParagraph"/>
              <w:ind w:left="0"/>
              <w:contextualSpacing/>
              <w:rPr>
                <w:rFonts w:ascii="Times New Roman" w:eastAsiaTheme="minorEastAsia" w:hAnsi="Times New Roman"/>
                <w:lang w:eastAsia="zh-CN"/>
              </w:rPr>
            </w:pPr>
          </w:p>
        </w:tc>
      </w:tr>
      <w:tr w:rsidR="005D2BDF" w14:paraId="0450B4FF" w14:textId="77777777">
        <w:tc>
          <w:tcPr>
            <w:tcW w:w="1975" w:type="dxa"/>
          </w:tcPr>
          <w:p w14:paraId="106F37F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5C366F0" w14:textId="77777777" w:rsidR="005D2BDF" w:rsidRDefault="005D2BDF">
            <w:pPr>
              <w:pStyle w:val="ListParagraph"/>
              <w:ind w:left="0"/>
              <w:contextualSpacing/>
              <w:rPr>
                <w:rFonts w:ascii="Times New Roman" w:eastAsia="Malgun Gothic" w:hAnsi="Times New Roman"/>
                <w:lang w:eastAsia="ko-KR"/>
              </w:rPr>
            </w:pPr>
          </w:p>
        </w:tc>
      </w:tr>
      <w:tr w:rsidR="005D2BDF" w14:paraId="06884CFD" w14:textId="77777777">
        <w:tc>
          <w:tcPr>
            <w:tcW w:w="1975" w:type="dxa"/>
          </w:tcPr>
          <w:p w14:paraId="273C49C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EE6C7B5" w14:textId="77777777" w:rsidR="005D2BDF" w:rsidRDefault="005D2BDF">
            <w:pPr>
              <w:pStyle w:val="ListParagraph"/>
              <w:ind w:left="0"/>
              <w:contextualSpacing/>
              <w:rPr>
                <w:rFonts w:ascii="Times New Roman" w:eastAsia="Malgun Gothic" w:hAnsi="Times New Roman"/>
                <w:lang w:eastAsia="ko-KR"/>
              </w:rPr>
            </w:pPr>
          </w:p>
        </w:tc>
      </w:tr>
      <w:tr w:rsidR="005D2BDF" w14:paraId="07186948" w14:textId="77777777">
        <w:tc>
          <w:tcPr>
            <w:tcW w:w="1975" w:type="dxa"/>
          </w:tcPr>
          <w:p w14:paraId="35FE3E6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5ACF3F8" w14:textId="77777777" w:rsidR="005D2BDF" w:rsidRDefault="005D2BDF">
            <w:pPr>
              <w:pStyle w:val="ListParagraph"/>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2C61088" w14:textId="77777777" w:rsidR="005D2BDF" w:rsidRDefault="005D2BDF">
            <w:pPr>
              <w:pStyle w:val="ListParagraph"/>
              <w:ind w:left="0"/>
              <w:contextualSpacing/>
              <w:rPr>
                <w:rFonts w:ascii="Times New Roman" w:eastAsiaTheme="minorEastAsia" w:hAnsi="Times New Roman"/>
                <w:lang w:eastAsia="zh-CN"/>
              </w:rPr>
            </w:pPr>
          </w:p>
        </w:tc>
      </w:tr>
      <w:tr w:rsidR="005D2BDF" w14:paraId="1EB4AFB7" w14:textId="77777777">
        <w:tc>
          <w:tcPr>
            <w:tcW w:w="1975" w:type="dxa"/>
          </w:tcPr>
          <w:p w14:paraId="2F735CA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7B610F0" w14:textId="77777777" w:rsidR="005D2BDF" w:rsidRDefault="005D2BDF">
            <w:pPr>
              <w:pStyle w:val="ListParagraph"/>
              <w:ind w:left="0"/>
              <w:contextualSpacing/>
              <w:rPr>
                <w:rFonts w:ascii="Times New Roman" w:eastAsiaTheme="minorEastAsia" w:hAnsi="Times New Roman"/>
                <w:lang w:eastAsia="zh-CN"/>
              </w:rPr>
            </w:pPr>
          </w:p>
        </w:tc>
      </w:tr>
      <w:tr w:rsidR="005D2BDF" w14:paraId="0EFAAA60" w14:textId="77777777">
        <w:tc>
          <w:tcPr>
            <w:tcW w:w="1975" w:type="dxa"/>
          </w:tcPr>
          <w:p w14:paraId="14C5C1F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AE18D1" w14:textId="77777777" w:rsidR="005D2BDF" w:rsidRDefault="005D2BDF">
            <w:pPr>
              <w:pStyle w:val="ListParagraph"/>
              <w:ind w:left="0"/>
              <w:contextualSpacing/>
              <w:rPr>
                <w:rFonts w:ascii="Times New Roman" w:eastAsiaTheme="minorEastAsia" w:hAnsi="Times New Roman"/>
                <w:lang w:eastAsia="zh-CN"/>
              </w:rPr>
            </w:pPr>
          </w:p>
        </w:tc>
      </w:tr>
      <w:tr w:rsidR="005D2BDF" w14:paraId="32AB4B68" w14:textId="77777777">
        <w:tc>
          <w:tcPr>
            <w:tcW w:w="1975" w:type="dxa"/>
          </w:tcPr>
          <w:p w14:paraId="4166CAF1"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845486" w14:textId="77777777" w:rsidR="005D2BDF" w:rsidRDefault="005D2BDF">
            <w:pPr>
              <w:pStyle w:val="ListParagraph"/>
              <w:ind w:left="0"/>
              <w:contextualSpacing/>
              <w:rPr>
                <w:rFonts w:ascii="Times New Roman" w:eastAsiaTheme="minorEastAsia" w:hAnsi="Times New Roman"/>
                <w:lang w:eastAsia="zh-CN"/>
              </w:rPr>
            </w:pPr>
          </w:p>
        </w:tc>
      </w:tr>
      <w:tr w:rsidR="005D2BDF" w14:paraId="2B01D66E" w14:textId="77777777">
        <w:tc>
          <w:tcPr>
            <w:tcW w:w="1975" w:type="dxa"/>
          </w:tcPr>
          <w:p w14:paraId="7078AD7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0A4BD5F" w14:textId="77777777" w:rsidR="005D2BDF" w:rsidRDefault="005D2BDF">
            <w:pPr>
              <w:pStyle w:val="ListParagraph"/>
              <w:ind w:left="0"/>
              <w:contextualSpacing/>
              <w:rPr>
                <w:rFonts w:ascii="Times New Roman" w:eastAsia="Malgun Gothic" w:hAnsi="Times New Roman"/>
                <w:lang w:eastAsia="ko-KR"/>
              </w:rPr>
            </w:pPr>
          </w:p>
        </w:tc>
      </w:tr>
      <w:tr w:rsidR="005D2BDF" w14:paraId="71B2C6CF" w14:textId="77777777">
        <w:tc>
          <w:tcPr>
            <w:tcW w:w="1975" w:type="dxa"/>
          </w:tcPr>
          <w:p w14:paraId="008C098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756A2DD" w14:textId="77777777" w:rsidR="005D2BDF" w:rsidRDefault="005D2BDF">
            <w:pPr>
              <w:pStyle w:val="ListParagraph"/>
              <w:ind w:left="0"/>
              <w:contextualSpacing/>
              <w:rPr>
                <w:rFonts w:ascii="Times New Roman" w:eastAsiaTheme="minorEastAsia" w:hAnsi="Times New Roman"/>
                <w:lang w:eastAsia="zh-CN"/>
              </w:rPr>
            </w:pPr>
          </w:p>
        </w:tc>
      </w:tr>
      <w:tr w:rsidR="005D2BDF" w14:paraId="206DD5B5" w14:textId="77777777">
        <w:tc>
          <w:tcPr>
            <w:tcW w:w="1975" w:type="dxa"/>
          </w:tcPr>
          <w:p w14:paraId="7281E65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6DEEC4" w14:textId="77777777" w:rsidR="005D2BDF" w:rsidRDefault="005D2BDF">
            <w:pPr>
              <w:pStyle w:val="ListParagraph"/>
              <w:ind w:left="0"/>
              <w:contextualSpacing/>
              <w:rPr>
                <w:rFonts w:ascii="Times New Roman" w:eastAsiaTheme="minorEastAsia" w:hAnsi="Times New Roman"/>
                <w:lang w:eastAsia="zh-CN"/>
              </w:rPr>
            </w:pPr>
          </w:p>
        </w:tc>
      </w:tr>
      <w:tr w:rsidR="005D2BDF" w14:paraId="073B5156" w14:textId="77777777">
        <w:tc>
          <w:tcPr>
            <w:tcW w:w="1975" w:type="dxa"/>
          </w:tcPr>
          <w:p w14:paraId="30AC480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C536AF6" w14:textId="77777777" w:rsidR="005D2BDF" w:rsidRDefault="005D2BDF">
            <w:pPr>
              <w:pStyle w:val="ListParagraph"/>
              <w:ind w:left="0"/>
              <w:contextualSpacing/>
              <w:rPr>
                <w:rFonts w:ascii="Times New Roman" w:eastAsia="Malgun Gothic" w:hAnsi="Times New Roman"/>
                <w:lang w:eastAsia="ko-KR"/>
              </w:rPr>
            </w:pPr>
          </w:p>
        </w:tc>
      </w:tr>
      <w:tr w:rsidR="005D2BDF" w14:paraId="07B2A2EE" w14:textId="77777777">
        <w:tc>
          <w:tcPr>
            <w:tcW w:w="1975" w:type="dxa"/>
          </w:tcPr>
          <w:p w14:paraId="09AC0E49"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28ACC948" w14:textId="77777777" w:rsidR="005D2BDF" w:rsidRDefault="005D2BDF">
            <w:pPr>
              <w:pStyle w:val="ListParagraph"/>
              <w:ind w:left="0"/>
              <w:contextualSpacing/>
              <w:rPr>
                <w:rFonts w:ascii="Times New Roman" w:eastAsia="Malgun Gothic" w:hAnsi="Times New Roman"/>
                <w:lang w:eastAsia="ko-KR"/>
              </w:rPr>
            </w:pPr>
          </w:p>
        </w:tc>
      </w:tr>
      <w:tr w:rsidR="005D2BDF" w14:paraId="43B96028" w14:textId="77777777">
        <w:tc>
          <w:tcPr>
            <w:tcW w:w="1975" w:type="dxa"/>
          </w:tcPr>
          <w:p w14:paraId="6B213AC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4D8FEF1" w14:textId="77777777" w:rsidR="005D2BDF" w:rsidRDefault="005D2BDF">
            <w:pPr>
              <w:pStyle w:val="ListParagraph"/>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w:t>
            </w:r>
            <w:r>
              <w:rPr>
                <w:rFonts w:ascii="Times New Roman" w:eastAsiaTheme="minorEastAsia" w:hAnsi="Times New Roman"/>
                <w:lang w:eastAsia="zh-CN"/>
              </w:rPr>
              <w:lastRenderedPageBreak/>
              <w:t xml:space="preserve">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ACC393A" w14:textId="77777777" w:rsidR="005D2BDF" w:rsidRDefault="005D2BDF">
            <w:pPr>
              <w:pStyle w:val="ListParagraph"/>
              <w:ind w:left="0"/>
              <w:contextualSpacing/>
              <w:rPr>
                <w:rFonts w:ascii="Times New Roman" w:eastAsiaTheme="minorEastAsia" w:hAnsi="Times New Roman"/>
                <w:lang w:eastAsia="zh-CN"/>
              </w:rPr>
            </w:pPr>
          </w:p>
        </w:tc>
      </w:tr>
      <w:tr w:rsidR="005D2BDF" w14:paraId="3B87C809" w14:textId="77777777">
        <w:tc>
          <w:tcPr>
            <w:tcW w:w="1975" w:type="dxa"/>
          </w:tcPr>
          <w:p w14:paraId="1D14B20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FD5A8E" w14:textId="77777777" w:rsidR="005D2BDF" w:rsidRDefault="005D2BDF">
            <w:pPr>
              <w:pStyle w:val="ListParagraph"/>
              <w:ind w:left="0"/>
              <w:contextualSpacing/>
              <w:rPr>
                <w:rFonts w:ascii="Times New Roman" w:eastAsiaTheme="minorEastAsia" w:hAnsi="Times New Roman"/>
                <w:lang w:eastAsia="zh-CN"/>
              </w:rPr>
            </w:pPr>
          </w:p>
        </w:tc>
      </w:tr>
      <w:tr w:rsidR="005D2BDF" w14:paraId="0688E5EA" w14:textId="77777777">
        <w:tc>
          <w:tcPr>
            <w:tcW w:w="1975" w:type="dxa"/>
          </w:tcPr>
          <w:p w14:paraId="6311E1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0152713" w14:textId="77777777" w:rsidR="005D2BDF" w:rsidRDefault="005D2BDF">
            <w:pPr>
              <w:pStyle w:val="ListParagraph"/>
              <w:ind w:left="0"/>
              <w:contextualSpacing/>
              <w:rPr>
                <w:rFonts w:ascii="Times New Roman" w:eastAsiaTheme="minorEastAsia" w:hAnsi="Times New Roman"/>
                <w:lang w:eastAsia="zh-CN"/>
              </w:rPr>
            </w:pPr>
          </w:p>
        </w:tc>
      </w:tr>
      <w:tr w:rsidR="005D2BDF" w14:paraId="772E2669" w14:textId="77777777">
        <w:tc>
          <w:tcPr>
            <w:tcW w:w="1975" w:type="dxa"/>
          </w:tcPr>
          <w:p w14:paraId="4CE8E59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BD0323" w14:textId="77777777" w:rsidR="005D2BDF" w:rsidRDefault="005D2BDF">
            <w:pPr>
              <w:pStyle w:val="ListParagraph"/>
              <w:ind w:left="0"/>
              <w:contextualSpacing/>
              <w:rPr>
                <w:rFonts w:ascii="Times New Roman" w:eastAsiaTheme="minorEastAsia" w:hAnsi="Times New Roman"/>
                <w:lang w:eastAsia="zh-CN"/>
              </w:rPr>
            </w:pPr>
          </w:p>
        </w:tc>
      </w:tr>
      <w:tr w:rsidR="005D2BDF" w14:paraId="06E6E0A4" w14:textId="77777777">
        <w:tc>
          <w:tcPr>
            <w:tcW w:w="1975" w:type="dxa"/>
          </w:tcPr>
          <w:p w14:paraId="40847C0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9742B5" w14:textId="77777777" w:rsidR="005D2BDF" w:rsidRDefault="005D2BDF">
            <w:pPr>
              <w:pStyle w:val="ListParagraph"/>
              <w:ind w:left="0"/>
              <w:contextualSpacing/>
              <w:rPr>
                <w:rFonts w:ascii="Times New Roman" w:eastAsiaTheme="minorEastAsia" w:hAnsi="Times New Roman"/>
                <w:lang w:eastAsia="zh-CN"/>
              </w:rPr>
            </w:pPr>
          </w:p>
        </w:tc>
      </w:tr>
      <w:tr w:rsidR="005D2BDF" w14:paraId="0ADB7A46" w14:textId="77777777">
        <w:tc>
          <w:tcPr>
            <w:tcW w:w="1975" w:type="dxa"/>
          </w:tcPr>
          <w:p w14:paraId="6244A09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DD260E0" w14:textId="77777777" w:rsidR="005D2BDF" w:rsidRDefault="005D2BDF">
            <w:pPr>
              <w:pStyle w:val="ListParagraph"/>
              <w:ind w:left="0"/>
              <w:contextualSpacing/>
              <w:rPr>
                <w:rFonts w:ascii="Times New Roman" w:eastAsiaTheme="minorEastAsia" w:hAnsi="Times New Roman"/>
                <w:lang w:eastAsia="zh-CN"/>
              </w:rPr>
            </w:pPr>
          </w:p>
        </w:tc>
      </w:tr>
      <w:tr w:rsidR="005D2BDF" w14:paraId="7708D4E6" w14:textId="77777777">
        <w:tc>
          <w:tcPr>
            <w:tcW w:w="1975" w:type="dxa"/>
          </w:tcPr>
          <w:p w14:paraId="20EE7D8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51D943" w14:textId="77777777" w:rsidR="005D2BDF" w:rsidRDefault="005D2BDF">
            <w:pPr>
              <w:pStyle w:val="ListParagraph"/>
              <w:ind w:left="0"/>
              <w:contextualSpacing/>
              <w:rPr>
                <w:rFonts w:ascii="Times New Roman" w:eastAsiaTheme="minorEastAsia" w:hAnsi="Times New Roman"/>
                <w:lang w:eastAsia="zh-CN"/>
              </w:rPr>
            </w:pPr>
          </w:p>
        </w:tc>
      </w:tr>
      <w:tr w:rsidR="005D2BDF" w14:paraId="7583FE48" w14:textId="77777777">
        <w:tc>
          <w:tcPr>
            <w:tcW w:w="1975" w:type="dxa"/>
          </w:tcPr>
          <w:p w14:paraId="28DC7B9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2D7ED37C" w14:textId="77777777" w:rsidR="005D2BDF" w:rsidRDefault="005D2BDF">
            <w:pPr>
              <w:pStyle w:val="ListParagraph"/>
              <w:ind w:left="0"/>
              <w:contextualSpacing/>
              <w:rPr>
                <w:rFonts w:ascii="Times New Roman" w:eastAsia="Malgun Gothic" w:hAnsi="Times New Roman"/>
                <w:lang w:eastAsia="ko-KR"/>
              </w:rPr>
            </w:pPr>
          </w:p>
        </w:tc>
      </w:tr>
      <w:tr w:rsidR="005D2BDF" w14:paraId="72103108" w14:textId="77777777">
        <w:tc>
          <w:tcPr>
            <w:tcW w:w="1975" w:type="dxa"/>
          </w:tcPr>
          <w:p w14:paraId="63BEFFD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16B079F" w14:textId="77777777" w:rsidR="005D2BDF" w:rsidRDefault="005D2BDF">
            <w:pPr>
              <w:pStyle w:val="ListParagraph"/>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QCL-TypeD)</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lastRenderedPageBreak/>
        <w:t xml:space="preserve">When a CORESET is activated with two TCI states which overlaps with another CORESET, support PDCCH monitoring of PDCCH candidates in overlapping monitoring occasions with QCL-TypeD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B316652" w14:textId="77777777"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MotMob?, LGE, </w:t>
      </w:r>
      <w:ins w:id="11" w:author="Administrator" w:date="2021-10-09T17:19:00Z">
        <w:r>
          <w:rPr>
            <w:rFonts w:ascii="Times New Roman" w:hAnsi="Times New Roman"/>
            <w:bCs/>
            <w:iCs/>
          </w:rPr>
          <w:t>Xiaomi,</w:t>
        </w:r>
      </w:ins>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w:t>
            </w:r>
            <w:r>
              <w:rPr>
                <w:rFonts w:ascii="Times New Roman" w:hAnsi="Times New Roman"/>
                <w:bCs/>
                <w:iCs/>
              </w:rPr>
              <w:lastRenderedPageBreak/>
              <w:t>based PDCCH and another QCL-TypeD from one of QCL-TypeD associated with SFN based PDCCH, since UE may not support the capability to monitor both QCL-TypeD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5D2BDF" w14:paraId="3418D9DF" w14:textId="77777777">
        <w:tc>
          <w:tcPr>
            <w:tcW w:w="1975" w:type="dxa"/>
          </w:tcPr>
          <w:p w14:paraId="64465F66" w14:textId="77777777" w:rsidR="005D2BDF" w:rsidRDefault="005D2BDF">
            <w:pPr>
              <w:pStyle w:val="ListParagraph"/>
              <w:ind w:left="0"/>
              <w:contextualSpacing/>
              <w:rPr>
                <w:rFonts w:ascii="Times New Roman" w:eastAsia="PMingLiU" w:hAnsi="Times New Roman"/>
                <w:lang w:eastAsia="zh-TW"/>
              </w:rPr>
            </w:pPr>
          </w:p>
        </w:tc>
        <w:tc>
          <w:tcPr>
            <w:tcW w:w="7375" w:type="dxa"/>
          </w:tcPr>
          <w:p w14:paraId="7AC6B4F3" w14:textId="77777777" w:rsidR="005D2BDF" w:rsidRDefault="005D2BDF">
            <w:pPr>
              <w:pStyle w:val="ListParagraph"/>
              <w:ind w:left="0"/>
              <w:contextualSpacing/>
              <w:rPr>
                <w:rFonts w:ascii="Times New Roman" w:eastAsia="PMingLiU" w:hAnsi="Times New Roman"/>
                <w:lang w:eastAsia="zh-TW"/>
              </w:rPr>
            </w:pPr>
          </w:p>
        </w:tc>
      </w:tr>
      <w:tr w:rsidR="005D2BDF" w14:paraId="12F064B7" w14:textId="77777777">
        <w:tc>
          <w:tcPr>
            <w:tcW w:w="1975" w:type="dxa"/>
          </w:tcPr>
          <w:p w14:paraId="386B02C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5639B2" w14:textId="77777777" w:rsidR="005D2BDF" w:rsidRDefault="005D2BDF">
            <w:pPr>
              <w:pStyle w:val="ListParagraph"/>
              <w:ind w:left="0"/>
              <w:contextualSpacing/>
              <w:rPr>
                <w:rFonts w:ascii="Times New Roman" w:eastAsiaTheme="minorEastAsia" w:hAnsi="Times New Roman"/>
                <w:lang w:eastAsia="zh-CN"/>
              </w:rPr>
            </w:pPr>
          </w:p>
        </w:tc>
      </w:tr>
      <w:tr w:rsidR="005D2BDF" w14:paraId="7EE8E687" w14:textId="77777777">
        <w:tc>
          <w:tcPr>
            <w:tcW w:w="1975" w:type="dxa"/>
          </w:tcPr>
          <w:p w14:paraId="2B548E7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EAE1E4" w14:textId="77777777" w:rsidR="005D2BDF" w:rsidRDefault="005D2BDF">
            <w:pPr>
              <w:pStyle w:val="ListParagraph"/>
              <w:ind w:left="0"/>
              <w:contextualSpacing/>
              <w:rPr>
                <w:rFonts w:ascii="Times New Roman" w:eastAsiaTheme="minorEastAsia" w:hAnsi="Times New Roman"/>
                <w:lang w:eastAsia="zh-CN"/>
              </w:rPr>
            </w:pPr>
          </w:p>
        </w:tc>
      </w:tr>
      <w:tr w:rsidR="005D2BDF" w14:paraId="22A77F72" w14:textId="77777777">
        <w:tc>
          <w:tcPr>
            <w:tcW w:w="1975" w:type="dxa"/>
          </w:tcPr>
          <w:p w14:paraId="47E0CF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785D7F" w14:textId="77777777" w:rsidR="005D2BDF" w:rsidRDefault="005D2BDF">
            <w:pPr>
              <w:pStyle w:val="ListParagraph"/>
              <w:ind w:left="0"/>
              <w:contextualSpacing/>
              <w:rPr>
                <w:rFonts w:ascii="Times New Roman" w:eastAsiaTheme="minorEastAsia" w:hAnsi="Times New Roman"/>
                <w:lang w:eastAsia="zh-CN"/>
              </w:rPr>
            </w:pPr>
          </w:p>
        </w:tc>
      </w:tr>
      <w:tr w:rsidR="005D2BDF" w14:paraId="28E2DCAD" w14:textId="77777777">
        <w:tc>
          <w:tcPr>
            <w:tcW w:w="1975" w:type="dxa"/>
          </w:tcPr>
          <w:p w14:paraId="0ED0F5A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6C0AB1" w14:textId="77777777" w:rsidR="005D2BDF" w:rsidRDefault="005D2BDF">
            <w:pPr>
              <w:pStyle w:val="ListParagraph"/>
              <w:ind w:left="0"/>
              <w:contextualSpacing/>
              <w:rPr>
                <w:rFonts w:ascii="Times New Roman" w:eastAsiaTheme="minorEastAsia" w:hAnsi="Times New Roman"/>
                <w:lang w:eastAsia="zh-CN"/>
              </w:rPr>
            </w:pPr>
          </w:p>
        </w:tc>
      </w:tr>
      <w:tr w:rsidR="005D2BDF" w14:paraId="00A0FD13" w14:textId="77777777">
        <w:tc>
          <w:tcPr>
            <w:tcW w:w="1975" w:type="dxa"/>
          </w:tcPr>
          <w:p w14:paraId="2238B16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3FB094E" w14:textId="77777777" w:rsidR="005D2BDF" w:rsidRDefault="005D2BDF">
            <w:pPr>
              <w:pStyle w:val="ListParagraph"/>
              <w:ind w:left="0"/>
              <w:contextualSpacing/>
              <w:rPr>
                <w:rFonts w:ascii="Times New Roman" w:eastAsiaTheme="minorEastAsia" w:hAnsi="Times New Roman"/>
                <w:lang w:eastAsia="zh-CN"/>
              </w:rPr>
            </w:pPr>
          </w:p>
        </w:tc>
      </w:tr>
      <w:tr w:rsidR="005D2BDF" w14:paraId="347C9415" w14:textId="77777777">
        <w:tc>
          <w:tcPr>
            <w:tcW w:w="1975" w:type="dxa"/>
          </w:tcPr>
          <w:p w14:paraId="3B1963D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8183A2C" w14:textId="77777777" w:rsidR="005D2BDF" w:rsidRDefault="005D2BDF">
            <w:pPr>
              <w:pStyle w:val="ListParagraph"/>
              <w:ind w:left="0"/>
              <w:contextualSpacing/>
              <w:rPr>
                <w:rFonts w:ascii="Times New Roman" w:eastAsia="Malgun Gothic" w:hAnsi="Times New Roman"/>
                <w:lang w:eastAsia="ko-KR"/>
              </w:rPr>
            </w:pPr>
          </w:p>
        </w:tc>
      </w:tr>
      <w:tr w:rsidR="005D2BDF" w14:paraId="7A31A2B8" w14:textId="77777777">
        <w:tc>
          <w:tcPr>
            <w:tcW w:w="1975" w:type="dxa"/>
          </w:tcPr>
          <w:p w14:paraId="2A49CB4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C0796D0" w14:textId="77777777" w:rsidR="005D2BDF" w:rsidRDefault="005D2BDF">
            <w:pPr>
              <w:pStyle w:val="ListParagraph"/>
              <w:ind w:left="0"/>
              <w:contextualSpacing/>
              <w:rPr>
                <w:rFonts w:ascii="Times New Roman" w:eastAsia="Malgun Gothic" w:hAnsi="Times New Roman"/>
                <w:lang w:eastAsia="ko-KR"/>
              </w:rPr>
            </w:pPr>
          </w:p>
        </w:tc>
      </w:tr>
      <w:tr w:rsidR="005D2BDF" w14:paraId="5A968321" w14:textId="77777777">
        <w:tc>
          <w:tcPr>
            <w:tcW w:w="1975" w:type="dxa"/>
          </w:tcPr>
          <w:p w14:paraId="5D3C621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08C89FC" w14:textId="77777777" w:rsidR="005D2BDF" w:rsidRDefault="005D2BDF">
            <w:pPr>
              <w:pStyle w:val="ListParagraph"/>
              <w:ind w:left="0"/>
              <w:contextualSpacing/>
              <w:rPr>
                <w:rFonts w:ascii="Times New Roman" w:eastAsiaTheme="minorEastAsia" w:hAnsi="Times New Roman"/>
                <w:lang w:eastAsia="zh-CN"/>
              </w:rPr>
            </w:pPr>
          </w:p>
        </w:tc>
      </w:tr>
      <w:tr w:rsidR="005D2BDF" w14:paraId="74D86824" w14:textId="77777777">
        <w:tc>
          <w:tcPr>
            <w:tcW w:w="1975" w:type="dxa"/>
          </w:tcPr>
          <w:p w14:paraId="5B31691F"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119AA5D4" w14:textId="77777777" w:rsidR="005D2BDF" w:rsidRDefault="005D2BDF">
            <w:pPr>
              <w:pStyle w:val="ListParagraph"/>
              <w:ind w:left="0"/>
              <w:contextualSpacing/>
              <w:rPr>
                <w:rFonts w:ascii="Times New Roman" w:eastAsia="Malgun Gothic" w:hAnsi="Times New Roman"/>
                <w:lang w:eastAsia="ko-KR"/>
              </w:rPr>
            </w:pPr>
          </w:p>
        </w:tc>
      </w:tr>
      <w:tr w:rsidR="005D2BDF" w14:paraId="504E1769" w14:textId="77777777">
        <w:tc>
          <w:tcPr>
            <w:tcW w:w="1975" w:type="dxa"/>
          </w:tcPr>
          <w:p w14:paraId="2D201AC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3AFF4C6" w14:textId="77777777" w:rsidR="005D2BDF" w:rsidRDefault="005D2BDF">
            <w:pPr>
              <w:pStyle w:val="ListParagraph"/>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Heading3"/>
        <w:numPr>
          <w:ilvl w:val="2"/>
          <w:numId w:val="10"/>
        </w:numPr>
        <w:ind w:left="450"/>
        <w:rPr>
          <w:lang w:val="en-US"/>
        </w:rPr>
      </w:pPr>
      <w:r>
        <w:rPr>
          <w:lang w:val="en-US"/>
        </w:rPr>
        <w:lastRenderedPageBreak/>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color w:val="C00000"/>
          <w:lang w:eastAsia="zh-CN"/>
        </w:rPr>
        <w:t>, ZTE</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w:t>
            </w:r>
            <w:r>
              <w:rPr>
                <w:rFonts w:ascii="Times New Roman" w:eastAsiaTheme="minorEastAsia" w:hAnsi="Times New Roman"/>
                <w:lang w:eastAsia="zh-CN"/>
              </w:rPr>
              <w:lastRenderedPageBreak/>
              <w:t xml:space="preserve">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CA75A48" w14:textId="77777777" w:rsidR="005D2BDF" w:rsidRDefault="005D2BDF">
            <w:pPr>
              <w:pStyle w:val="ListParagraph"/>
              <w:ind w:left="0"/>
              <w:contextualSpacing/>
              <w:rPr>
                <w:rFonts w:ascii="Times New Roman" w:eastAsiaTheme="minorEastAsia" w:hAnsi="Times New Roman"/>
                <w:lang w:eastAsia="zh-CN"/>
              </w:rPr>
            </w:pPr>
          </w:p>
        </w:tc>
      </w:tr>
      <w:tr w:rsidR="005D2BDF" w14:paraId="7BB62D94" w14:textId="77777777">
        <w:tc>
          <w:tcPr>
            <w:tcW w:w="1975" w:type="dxa"/>
          </w:tcPr>
          <w:p w14:paraId="10839D8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43E0E45" w14:textId="77777777" w:rsidR="005D2BDF" w:rsidRDefault="005D2BDF">
            <w:pPr>
              <w:pStyle w:val="ListParagraph"/>
              <w:ind w:left="0"/>
              <w:contextualSpacing/>
              <w:rPr>
                <w:rFonts w:ascii="Times New Roman" w:eastAsiaTheme="minorEastAsia" w:hAnsi="Times New Roman"/>
                <w:lang w:eastAsia="zh-CN"/>
              </w:rPr>
            </w:pPr>
          </w:p>
        </w:tc>
      </w:tr>
      <w:tr w:rsidR="005D2BDF" w14:paraId="1E97F999" w14:textId="77777777">
        <w:tc>
          <w:tcPr>
            <w:tcW w:w="1975" w:type="dxa"/>
          </w:tcPr>
          <w:p w14:paraId="16FF6F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6BB1FC" w14:textId="77777777" w:rsidR="005D2BDF" w:rsidRDefault="005D2BDF">
            <w:pPr>
              <w:pStyle w:val="ListParagraph"/>
              <w:ind w:left="0"/>
              <w:contextualSpacing/>
              <w:rPr>
                <w:rFonts w:ascii="Times New Roman" w:eastAsiaTheme="minorEastAsia" w:hAnsi="Times New Roman"/>
                <w:lang w:eastAsia="zh-CN"/>
              </w:rPr>
            </w:pPr>
          </w:p>
        </w:tc>
      </w:tr>
      <w:tr w:rsidR="005D2BDF" w14:paraId="0F5EC0B3" w14:textId="77777777">
        <w:tc>
          <w:tcPr>
            <w:tcW w:w="1975" w:type="dxa"/>
          </w:tcPr>
          <w:p w14:paraId="474F2F6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3D9A369" w14:textId="77777777" w:rsidR="005D2BDF" w:rsidRDefault="005D2BDF">
            <w:pPr>
              <w:pStyle w:val="ListParagraph"/>
              <w:ind w:left="0"/>
              <w:contextualSpacing/>
              <w:rPr>
                <w:rFonts w:ascii="Times New Roman" w:eastAsiaTheme="minorEastAsia" w:hAnsi="Times New Roman"/>
                <w:lang w:eastAsia="zh-CN"/>
              </w:rPr>
            </w:pPr>
          </w:p>
        </w:tc>
      </w:tr>
      <w:tr w:rsidR="005D2BDF" w14:paraId="59FCBB44" w14:textId="77777777">
        <w:tc>
          <w:tcPr>
            <w:tcW w:w="1975" w:type="dxa"/>
          </w:tcPr>
          <w:p w14:paraId="4113466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B81B4AB" w14:textId="77777777" w:rsidR="005D2BDF" w:rsidRDefault="005D2BDF">
            <w:pPr>
              <w:pStyle w:val="ListParagraph"/>
              <w:ind w:left="0"/>
              <w:contextualSpacing/>
              <w:rPr>
                <w:rFonts w:ascii="Times New Roman" w:eastAsiaTheme="minorEastAsia" w:hAnsi="Times New Roman"/>
                <w:lang w:eastAsia="zh-CN"/>
              </w:rPr>
            </w:pPr>
          </w:p>
        </w:tc>
      </w:tr>
      <w:tr w:rsidR="005D2BDF" w14:paraId="2842B387" w14:textId="77777777">
        <w:tc>
          <w:tcPr>
            <w:tcW w:w="1975" w:type="dxa"/>
          </w:tcPr>
          <w:p w14:paraId="4FA913EB"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46DEDA6" w14:textId="77777777" w:rsidR="005D2BDF" w:rsidRDefault="005D2BDF">
            <w:pPr>
              <w:pStyle w:val="ListParagraph"/>
              <w:ind w:left="0"/>
              <w:contextualSpacing/>
              <w:rPr>
                <w:rFonts w:ascii="Times New Roman" w:eastAsia="MS Mincho" w:hAnsi="Times New Roman"/>
                <w:lang w:eastAsia="ja-JP"/>
              </w:rPr>
            </w:pPr>
          </w:p>
        </w:tc>
      </w:tr>
      <w:tr w:rsidR="005D2BDF" w14:paraId="28230DC2" w14:textId="77777777">
        <w:tc>
          <w:tcPr>
            <w:tcW w:w="1975" w:type="dxa"/>
          </w:tcPr>
          <w:p w14:paraId="21EDFAB1"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1B71811" w14:textId="77777777" w:rsidR="005D2BDF" w:rsidRDefault="005D2BDF">
            <w:pPr>
              <w:pStyle w:val="ListParagraph"/>
              <w:ind w:left="0"/>
              <w:contextualSpacing/>
              <w:rPr>
                <w:rFonts w:ascii="Times New Roman" w:eastAsia="Malgun Gothic" w:hAnsi="Times New Roman"/>
                <w:lang w:eastAsia="ko-KR"/>
              </w:rPr>
            </w:pPr>
          </w:p>
        </w:tc>
      </w:tr>
      <w:tr w:rsidR="005D2BDF" w14:paraId="2FEBF5AE" w14:textId="77777777">
        <w:tc>
          <w:tcPr>
            <w:tcW w:w="1975" w:type="dxa"/>
          </w:tcPr>
          <w:p w14:paraId="63D38D30"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5DC4FBE" w14:textId="77777777" w:rsidR="005D2BDF" w:rsidRDefault="005D2BDF">
            <w:pPr>
              <w:pStyle w:val="ListParagraph"/>
              <w:ind w:left="0"/>
              <w:contextualSpacing/>
              <w:rPr>
                <w:rFonts w:ascii="Times New Roman" w:eastAsia="Malgun Gothic" w:hAnsi="Times New Roman"/>
                <w:lang w:eastAsia="ko-KR"/>
              </w:rPr>
            </w:pPr>
          </w:p>
        </w:tc>
      </w:tr>
      <w:tr w:rsidR="005D2BDF" w14:paraId="1321551F" w14:textId="77777777">
        <w:tc>
          <w:tcPr>
            <w:tcW w:w="1975" w:type="dxa"/>
          </w:tcPr>
          <w:p w14:paraId="0A3CDCE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BF2F802" w14:textId="77777777" w:rsidR="005D2BDF" w:rsidRDefault="005D2BDF">
            <w:pPr>
              <w:pStyle w:val="ListParagraph"/>
              <w:ind w:left="0"/>
              <w:contextualSpacing/>
              <w:rPr>
                <w:rFonts w:ascii="Times New Roman" w:eastAsia="Malgun Gothic" w:hAnsi="Times New Roman"/>
                <w:lang w:eastAsia="ko-KR"/>
              </w:rPr>
            </w:pPr>
          </w:p>
        </w:tc>
      </w:tr>
      <w:tr w:rsidR="005D2BDF" w14:paraId="6CF20977" w14:textId="77777777">
        <w:tc>
          <w:tcPr>
            <w:tcW w:w="1975" w:type="dxa"/>
          </w:tcPr>
          <w:p w14:paraId="00CB4B6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2193AD0" w14:textId="77777777" w:rsidR="005D2BDF" w:rsidRDefault="005D2BDF">
            <w:pPr>
              <w:pStyle w:val="ListParagraph"/>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Heading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5D2BDF" w14:paraId="53A06C4F" w14:textId="77777777">
        <w:tc>
          <w:tcPr>
            <w:tcW w:w="1975" w:type="dxa"/>
          </w:tcPr>
          <w:p w14:paraId="769BEB6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6A35929" w14:textId="77777777" w:rsidR="005D2BDF" w:rsidRDefault="005D2BDF">
            <w:pPr>
              <w:pStyle w:val="ListParagraph"/>
              <w:ind w:left="0"/>
              <w:contextualSpacing/>
              <w:rPr>
                <w:rFonts w:ascii="Times New Roman" w:eastAsiaTheme="minorEastAsia" w:hAnsi="Times New Roman"/>
                <w:lang w:eastAsia="zh-CN"/>
              </w:rPr>
            </w:pPr>
          </w:p>
        </w:tc>
      </w:tr>
      <w:tr w:rsidR="005D2BDF" w14:paraId="477480C7" w14:textId="77777777">
        <w:tc>
          <w:tcPr>
            <w:tcW w:w="1975" w:type="dxa"/>
          </w:tcPr>
          <w:p w14:paraId="4C67FA8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C03C39F" w14:textId="77777777" w:rsidR="005D2BDF" w:rsidRDefault="005D2BDF">
            <w:pPr>
              <w:pStyle w:val="ListParagraph"/>
              <w:ind w:left="0"/>
              <w:contextualSpacing/>
              <w:rPr>
                <w:rFonts w:ascii="Times New Roman" w:eastAsiaTheme="minorEastAsia" w:hAnsi="Times New Roman"/>
                <w:lang w:eastAsia="zh-CN"/>
              </w:rPr>
            </w:pPr>
          </w:p>
        </w:tc>
      </w:tr>
      <w:tr w:rsidR="005D2BDF" w14:paraId="1DC62845" w14:textId="77777777">
        <w:tc>
          <w:tcPr>
            <w:tcW w:w="1975" w:type="dxa"/>
          </w:tcPr>
          <w:p w14:paraId="5B7D403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15435D" w14:textId="77777777" w:rsidR="005D2BDF" w:rsidRDefault="005D2BDF">
            <w:pPr>
              <w:pStyle w:val="ListParagraph"/>
              <w:ind w:left="0"/>
              <w:contextualSpacing/>
              <w:rPr>
                <w:rFonts w:ascii="Times New Roman" w:eastAsiaTheme="minorEastAsia" w:hAnsi="Times New Roman"/>
                <w:lang w:eastAsia="zh-CN"/>
              </w:rPr>
            </w:pPr>
          </w:p>
        </w:tc>
      </w:tr>
      <w:tr w:rsidR="005D2BDF" w14:paraId="57173D4C" w14:textId="77777777">
        <w:tc>
          <w:tcPr>
            <w:tcW w:w="1975" w:type="dxa"/>
          </w:tcPr>
          <w:p w14:paraId="56039EA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EB5B37" w14:textId="77777777" w:rsidR="005D2BDF" w:rsidRDefault="005D2BDF">
            <w:pPr>
              <w:pStyle w:val="ListParagraph"/>
              <w:ind w:left="0"/>
              <w:contextualSpacing/>
              <w:rPr>
                <w:rFonts w:ascii="Times New Roman" w:eastAsiaTheme="minorEastAsia" w:hAnsi="Times New Roman"/>
                <w:lang w:eastAsia="zh-CN"/>
              </w:rPr>
            </w:pPr>
          </w:p>
        </w:tc>
      </w:tr>
      <w:tr w:rsidR="005D2BDF" w14:paraId="54790A88" w14:textId="77777777">
        <w:tc>
          <w:tcPr>
            <w:tcW w:w="1975" w:type="dxa"/>
          </w:tcPr>
          <w:p w14:paraId="3197712A"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9DD28F5" w14:textId="77777777" w:rsidR="005D2BDF" w:rsidRDefault="005D2BDF">
            <w:pPr>
              <w:pStyle w:val="ListParagraph"/>
              <w:ind w:left="0"/>
              <w:contextualSpacing/>
              <w:rPr>
                <w:rFonts w:ascii="Times New Roman" w:eastAsia="MS Mincho" w:hAnsi="Times New Roman"/>
                <w:lang w:eastAsia="ja-JP"/>
              </w:rPr>
            </w:pPr>
          </w:p>
        </w:tc>
      </w:tr>
      <w:tr w:rsidR="005D2BDF" w14:paraId="3C0BA117" w14:textId="77777777">
        <w:tc>
          <w:tcPr>
            <w:tcW w:w="1975" w:type="dxa"/>
          </w:tcPr>
          <w:p w14:paraId="4295E0D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ADF855B" w14:textId="77777777" w:rsidR="005D2BDF" w:rsidRDefault="005D2BDF">
            <w:pPr>
              <w:pStyle w:val="ListParagraph"/>
              <w:ind w:left="0"/>
              <w:contextualSpacing/>
              <w:rPr>
                <w:rFonts w:ascii="Times New Roman" w:eastAsia="Malgun Gothic" w:hAnsi="Times New Roman"/>
                <w:lang w:eastAsia="ko-KR"/>
              </w:rPr>
            </w:pPr>
          </w:p>
        </w:tc>
      </w:tr>
      <w:tr w:rsidR="005D2BDF" w14:paraId="039297D8" w14:textId="77777777">
        <w:tc>
          <w:tcPr>
            <w:tcW w:w="1975" w:type="dxa"/>
          </w:tcPr>
          <w:p w14:paraId="252FCF91"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63AA9D8" w14:textId="77777777" w:rsidR="005D2BDF" w:rsidRDefault="005D2BDF">
            <w:pPr>
              <w:pStyle w:val="ListParagraph"/>
              <w:ind w:left="0"/>
              <w:contextualSpacing/>
              <w:rPr>
                <w:rFonts w:ascii="Times New Roman" w:eastAsia="Malgun Gothic" w:hAnsi="Times New Roman"/>
                <w:lang w:eastAsia="ko-KR"/>
              </w:rPr>
            </w:pPr>
          </w:p>
        </w:tc>
      </w:tr>
      <w:tr w:rsidR="005D2BDF" w14:paraId="5E4A2757" w14:textId="77777777">
        <w:tc>
          <w:tcPr>
            <w:tcW w:w="1975" w:type="dxa"/>
          </w:tcPr>
          <w:p w14:paraId="29D7DAD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230E2" w14:textId="77777777" w:rsidR="005D2BDF" w:rsidRDefault="005D2BDF">
            <w:pPr>
              <w:pStyle w:val="ListParagraph"/>
              <w:ind w:left="0"/>
              <w:contextualSpacing/>
              <w:rPr>
                <w:rFonts w:ascii="Times New Roman" w:eastAsia="Malgun Gothic" w:hAnsi="Times New Roman"/>
                <w:lang w:eastAsia="ko-KR"/>
              </w:rPr>
            </w:pPr>
          </w:p>
        </w:tc>
      </w:tr>
      <w:tr w:rsidR="005D2BDF" w14:paraId="3A14C9B0" w14:textId="77777777">
        <w:tc>
          <w:tcPr>
            <w:tcW w:w="1975" w:type="dxa"/>
          </w:tcPr>
          <w:p w14:paraId="5DD41B4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D2686F9" w14:textId="77777777" w:rsidR="005D2BDF" w:rsidRDefault="005D2BDF">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xml:space="preserve">: ZTE, vivo, Xiaomi, </w:t>
      </w:r>
      <w:ins w:id="14" w:author="高毓恺" w:date="2021-10-10T21:00:00Z">
        <w:r>
          <w:rPr>
            <w:rFonts w:ascii="Times New Roman" w:eastAsia="Times New Roman" w:hAnsi="Times New Roman" w:cs="Times New Roman"/>
          </w:rPr>
          <w:t>NEC</w:t>
        </w:r>
      </w:ins>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p>
    <w:p w14:paraId="0C1AB970"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w:t>
      </w:r>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5"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single hypothetical BLER for each CORESET with two </w:t>
            </w:r>
            <w:r>
              <w:rPr>
                <w:rFonts w:ascii="Times New Roman" w:eastAsiaTheme="minorEastAsia" w:hAnsi="Times New Roman"/>
                <w:lang w:eastAsia="zh-CN"/>
              </w:rPr>
              <w:lastRenderedPageBreak/>
              <w:t>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7777777"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MotMob, Apple, </w:t>
      </w:r>
      <w:ins w:id="16" w:author="Administrator" w:date="2021-10-09T17:21:00Z">
        <w:r>
          <w:rPr>
            <w:rFonts w:ascii="Times New Roman" w:hAnsi="Times New Roman"/>
          </w:rPr>
          <w:t>Xiaomi,</w:t>
        </w:r>
      </w:ins>
      <w:ins w:id="17" w:author="高毓恺" w:date="2021-10-10T21:05:00Z">
        <w:r w:rsidR="003543BF">
          <w:rPr>
            <w:rFonts w:ascii="Times New Roman" w:hAnsi="Times New Roman"/>
          </w:rPr>
          <w:t xml:space="preserve"> NEC</w:t>
        </w:r>
      </w:ins>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77777777"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w:t>
      </w:r>
      <w:del w:id="18" w:author="Administrator" w:date="2021-10-09T17:21:00Z">
        <w:r>
          <w:rPr>
            <w:rFonts w:ascii="Times New Roman" w:hAnsi="Times New Roman"/>
          </w:rPr>
          <w:delText xml:space="preserve">Xiaomi, </w:delText>
        </w:r>
      </w:del>
      <w:r>
        <w:rPr>
          <w:rFonts w:ascii="Times New Roman" w:hAnsi="Times New Roman"/>
        </w:rPr>
        <w:t>Convida Wireless</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SimSun" w:hAnsi="Times New Roman" w:hint="eastAsia"/>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lastRenderedPageBreak/>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77777777"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r>
        <w:rPr>
          <w:rFonts w:ascii="Times New Roman" w:hAnsi="Times New Roman"/>
          <w:lang w:eastAsia="ko-KR"/>
        </w:rPr>
        <w:t>Spreadtrum,</w:t>
      </w:r>
      <w:r>
        <w:rPr>
          <w:rFonts w:ascii="Times New Roman" w:hAnsi="Times New Roman"/>
          <w:lang w:val="en-GB" w:eastAsia="ko-KR"/>
        </w:rPr>
        <w:t xml:space="preserve"> vivo,</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77777777"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5D2BDF" w14:paraId="22626F96" w14:textId="77777777">
        <w:tc>
          <w:tcPr>
            <w:tcW w:w="1975" w:type="dxa"/>
          </w:tcPr>
          <w:p w14:paraId="63A8927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507AC1B" w14:textId="77777777" w:rsidR="005D2BDF" w:rsidRDefault="005D2BDF">
            <w:pPr>
              <w:pStyle w:val="ListParagraph"/>
              <w:ind w:left="0"/>
              <w:contextualSpacing/>
              <w:rPr>
                <w:rFonts w:ascii="Times New Roman" w:eastAsiaTheme="minorEastAsia" w:hAnsi="Times New Roman"/>
                <w:lang w:eastAsia="zh-CN"/>
              </w:rPr>
            </w:pPr>
          </w:p>
        </w:tc>
      </w:tr>
      <w:tr w:rsidR="005D2BDF" w14:paraId="07A71990" w14:textId="77777777">
        <w:tc>
          <w:tcPr>
            <w:tcW w:w="1975" w:type="dxa"/>
          </w:tcPr>
          <w:p w14:paraId="355F96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DB5E0" w14:textId="77777777" w:rsidR="005D2BDF" w:rsidRDefault="005D2BDF">
            <w:pPr>
              <w:pStyle w:val="ListParagraph"/>
              <w:ind w:left="0"/>
              <w:contextualSpacing/>
              <w:rPr>
                <w:rFonts w:ascii="Times New Roman" w:eastAsiaTheme="minorEastAsia" w:hAnsi="Times New Roman"/>
                <w:lang w:eastAsia="zh-CN"/>
              </w:rPr>
            </w:pPr>
          </w:p>
        </w:tc>
      </w:tr>
      <w:tr w:rsidR="005D2BDF" w14:paraId="67170E2F" w14:textId="77777777">
        <w:tc>
          <w:tcPr>
            <w:tcW w:w="1975" w:type="dxa"/>
          </w:tcPr>
          <w:p w14:paraId="308C4BDB" w14:textId="77777777" w:rsidR="005D2BDF" w:rsidRDefault="005D2BDF">
            <w:pPr>
              <w:pStyle w:val="ListParagraph"/>
              <w:ind w:left="0"/>
              <w:contextualSpacing/>
              <w:rPr>
                <w:rFonts w:ascii="Times New Roman" w:eastAsiaTheme="minorEastAsia" w:hAnsi="Times New Roman"/>
                <w:lang w:val="en-GB" w:eastAsia="zh-CN"/>
              </w:rPr>
            </w:pPr>
          </w:p>
        </w:tc>
        <w:tc>
          <w:tcPr>
            <w:tcW w:w="7375" w:type="dxa"/>
          </w:tcPr>
          <w:p w14:paraId="1146E049" w14:textId="77777777" w:rsidR="005D2BDF" w:rsidRDefault="005D2BDF">
            <w:pPr>
              <w:pStyle w:val="ListParagraph"/>
              <w:ind w:left="0"/>
              <w:contextualSpacing/>
              <w:rPr>
                <w:rFonts w:ascii="Times New Roman" w:eastAsiaTheme="minorEastAsia" w:hAnsi="Times New Roman"/>
                <w:lang w:eastAsia="zh-CN"/>
              </w:rPr>
            </w:pPr>
          </w:p>
        </w:tc>
      </w:tr>
      <w:tr w:rsidR="005D2BDF" w14:paraId="5477233B" w14:textId="77777777">
        <w:tc>
          <w:tcPr>
            <w:tcW w:w="1975" w:type="dxa"/>
          </w:tcPr>
          <w:p w14:paraId="7A880DB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833438" w14:textId="77777777" w:rsidR="005D2BDF" w:rsidRDefault="005D2BDF">
            <w:pPr>
              <w:pStyle w:val="ListParagraph"/>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lastRenderedPageBreak/>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Strong"/>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076B0212" w14:textId="77777777">
        <w:tc>
          <w:tcPr>
            <w:tcW w:w="1975" w:type="dxa"/>
          </w:tcPr>
          <w:p w14:paraId="5511862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C551749" w14:textId="77777777" w:rsidR="005D2BDF" w:rsidRDefault="005D2BDF">
            <w:pPr>
              <w:pStyle w:val="ListParagraph"/>
              <w:ind w:left="0"/>
              <w:contextualSpacing/>
              <w:rPr>
                <w:rFonts w:ascii="Times New Roman" w:eastAsiaTheme="minorEastAsia" w:hAnsi="Times New Roman"/>
                <w:lang w:eastAsia="zh-CN"/>
              </w:rPr>
            </w:pPr>
          </w:p>
        </w:tc>
      </w:tr>
      <w:tr w:rsidR="005D2BDF" w14:paraId="39E146E5" w14:textId="77777777">
        <w:tc>
          <w:tcPr>
            <w:tcW w:w="1975" w:type="dxa"/>
          </w:tcPr>
          <w:p w14:paraId="2F3B290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0BA0FB9C" w14:textId="77777777" w:rsidR="005D2BDF" w:rsidRDefault="005D2BDF">
            <w:pPr>
              <w:pStyle w:val="ListParagraph"/>
              <w:ind w:left="0"/>
              <w:contextualSpacing/>
              <w:rPr>
                <w:rFonts w:ascii="Times New Roman" w:eastAsia="MS Mincho" w:hAnsi="Times New Roman"/>
                <w:lang w:eastAsia="ja-JP"/>
              </w:rPr>
            </w:pPr>
          </w:p>
        </w:tc>
      </w:tr>
      <w:tr w:rsidR="005D2BDF" w14:paraId="3942E57B" w14:textId="77777777">
        <w:tc>
          <w:tcPr>
            <w:tcW w:w="1975" w:type="dxa"/>
          </w:tcPr>
          <w:p w14:paraId="126994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760023D" w14:textId="77777777" w:rsidR="005D2BDF" w:rsidRDefault="005D2BDF">
            <w:pPr>
              <w:pStyle w:val="ListParagraph"/>
              <w:ind w:left="0"/>
              <w:contextualSpacing/>
              <w:rPr>
                <w:rFonts w:ascii="Times New Roman" w:eastAsiaTheme="minorEastAsia" w:hAnsi="Times New Roman"/>
                <w:lang w:eastAsia="zh-CN"/>
              </w:rPr>
            </w:pPr>
          </w:p>
        </w:tc>
      </w:tr>
      <w:tr w:rsidR="005D2BDF" w14:paraId="6AB9D275" w14:textId="77777777">
        <w:tc>
          <w:tcPr>
            <w:tcW w:w="1975" w:type="dxa"/>
          </w:tcPr>
          <w:p w14:paraId="566A7B52" w14:textId="77777777" w:rsidR="005D2BDF" w:rsidRDefault="005D2BDF">
            <w:pPr>
              <w:pStyle w:val="ListParagraph"/>
              <w:ind w:left="0"/>
              <w:contextualSpacing/>
              <w:rPr>
                <w:rFonts w:ascii="Times New Roman" w:eastAsiaTheme="minorEastAsia" w:hAnsi="Times New Roman"/>
                <w:lang w:val="en-GB" w:eastAsia="zh-CN"/>
              </w:rPr>
            </w:pPr>
          </w:p>
        </w:tc>
        <w:tc>
          <w:tcPr>
            <w:tcW w:w="7375" w:type="dxa"/>
          </w:tcPr>
          <w:p w14:paraId="4E09D83F" w14:textId="77777777" w:rsidR="005D2BDF" w:rsidRDefault="005D2BDF">
            <w:pPr>
              <w:pStyle w:val="ListParagraph"/>
              <w:ind w:left="0"/>
              <w:contextualSpacing/>
              <w:rPr>
                <w:rFonts w:ascii="Times New Roman" w:eastAsiaTheme="minorEastAsia" w:hAnsi="Times New Roman"/>
                <w:lang w:eastAsia="zh-CN"/>
              </w:rPr>
            </w:pPr>
          </w:p>
        </w:tc>
      </w:tr>
      <w:tr w:rsidR="005D2BDF" w14:paraId="77D723E3" w14:textId="77777777">
        <w:tc>
          <w:tcPr>
            <w:tcW w:w="1975" w:type="dxa"/>
          </w:tcPr>
          <w:p w14:paraId="75CBD01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FA9FF4" w14:textId="77777777" w:rsidR="005D2BDF" w:rsidRDefault="005D2BDF">
            <w:pPr>
              <w:pStyle w:val="ListParagraph"/>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lastRenderedPageBreak/>
        <w:t>Supported by</w:t>
      </w:r>
      <w:r>
        <w:rPr>
          <w:rFonts w:ascii="Times New Roman" w:hAnsi="Times New Roman"/>
        </w:rPr>
        <w:t>: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bookmarkStart w:id="19" w:name="_GoBack"/>
            <w:bookmarkEnd w:id="19"/>
          </w:p>
        </w:tc>
      </w:tr>
      <w:tr w:rsidR="005D2BDF" w14:paraId="1C63D22E" w14:textId="77777777">
        <w:tc>
          <w:tcPr>
            <w:tcW w:w="1975" w:type="dxa"/>
          </w:tcPr>
          <w:p w14:paraId="7FA4AC1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B6BA9F3" w14:textId="77777777" w:rsidR="005D2BDF" w:rsidRDefault="005D2BDF">
            <w:pPr>
              <w:pStyle w:val="ListParagraph"/>
              <w:ind w:left="0"/>
              <w:contextualSpacing/>
              <w:rPr>
                <w:rFonts w:ascii="Times New Roman" w:eastAsiaTheme="minorEastAsia" w:hAnsi="Times New Roman"/>
                <w:lang w:eastAsia="zh-CN"/>
              </w:rPr>
            </w:pPr>
          </w:p>
        </w:tc>
      </w:tr>
      <w:tr w:rsidR="005D2BDF" w14:paraId="099B1232" w14:textId="77777777">
        <w:tc>
          <w:tcPr>
            <w:tcW w:w="1975" w:type="dxa"/>
          </w:tcPr>
          <w:p w14:paraId="3C82EEC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60F0763" w14:textId="77777777" w:rsidR="005D2BDF" w:rsidRDefault="005D2BDF">
            <w:pPr>
              <w:pStyle w:val="ListParagraph"/>
              <w:ind w:left="0"/>
              <w:contextualSpacing/>
              <w:rPr>
                <w:rFonts w:ascii="Times New Roman" w:eastAsiaTheme="minorEastAsia" w:hAnsi="Times New Roman"/>
                <w:lang w:eastAsia="zh-CN"/>
              </w:rPr>
            </w:pPr>
          </w:p>
        </w:tc>
      </w:tr>
      <w:tr w:rsidR="005D2BDF" w14:paraId="705E83B9" w14:textId="77777777">
        <w:tc>
          <w:tcPr>
            <w:tcW w:w="1975" w:type="dxa"/>
          </w:tcPr>
          <w:p w14:paraId="1D15C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7BD9DE0" w14:textId="77777777" w:rsidR="005D2BDF" w:rsidRDefault="005D2BDF">
            <w:pPr>
              <w:pStyle w:val="ListParagraph"/>
              <w:ind w:left="0"/>
              <w:contextualSpacing/>
              <w:rPr>
                <w:rFonts w:ascii="Times New Roman" w:eastAsiaTheme="minorEastAsia" w:hAnsi="Times New Roman"/>
                <w:lang w:eastAsia="zh-CN"/>
              </w:rPr>
            </w:pPr>
          </w:p>
        </w:tc>
      </w:tr>
      <w:tr w:rsidR="005D2BDF" w14:paraId="5ADD3297" w14:textId="77777777">
        <w:tc>
          <w:tcPr>
            <w:tcW w:w="1975" w:type="dxa"/>
          </w:tcPr>
          <w:p w14:paraId="74F038E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EC30680" w14:textId="77777777" w:rsidR="005D2BDF" w:rsidRDefault="005D2BDF">
            <w:pPr>
              <w:pStyle w:val="ListParagraph"/>
              <w:ind w:left="0"/>
              <w:contextualSpacing/>
              <w:rPr>
                <w:rFonts w:ascii="Times New Roman" w:eastAsiaTheme="minorEastAsia" w:hAnsi="Times New Roman"/>
                <w:lang w:eastAsia="zh-CN"/>
              </w:rPr>
            </w:pPr>
          </w:p>
        </w:tc>
      </w:tr>
      <w:tr w:rsidR="005D2BDF" w14:paraId="27C0993D" w14:textId="77777777">
        <w:tc>
          <w:tcPr>
            <w:tcW w:w="1975" w:type="dxa"/>
          </w:tcPr>
          <w:p w14:paraId="72EABFB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2CAC3A7" w14:textId="77777777" w:rsidR="005D2BDF" w:rsidRDefault="005D2BDF">
            <w:pPr>
              <w:pStyle w:val="ListParagraph"/>
              <w:ind w:left="0"/>
              <w:contextualSpacing/>
              <w:rPr>
                <w:rFonts w:ascii="Times New Roman" w:eastAsiaTheme="minorEastAsia" w:hAnsi="Times New Roman"/>
                <w:lang w:eastAsia="zh-CN"/>
              </w:rPr>
            </w:pPr>
          </w:p>
        </w:tc>
      </w:tr>
      <w:tr w:rsidR="005D2BDF" w14:paraId="5005CF39" w14:textId="77777777">
        <w:tc>
          <w:tcPr>
            <w:tcW w:w="1975" w:type="dxa"/>
          </w:tcPr>
          <w:p w14:paraId="22C37C2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07E801E" w14:textId="77777777" w:rsidR="005D2BDF" w:rsidRDefault="005D2BDF">
            <w:pPr>
              <w:pStyle w:val="ListParagraph"/>
              <w:ind w:left="0"/>
              <w:contextualSpacing/>
              <w:rPr>
                <w:rFonts w:ascii="Times New Roman" w:eastAsiaTheme="minorEastAsia" w:hAnsi="Times New Roman"/>
                <w:lang w:eastAsia="zh-CN"/>
              </w:rPr>
            </w:pPr>
          </w:p>
        </w:tc>
      </w:tr>
      <w:tr w:rsidR="005D2BDF" w14:paraId="5489558A" w14:textId="77777777">
        <w:tc>
          <w:tcPr>
            <w:tcW w:w="1975" w:type="dxa"/>
          </w:tcPr>
          <w:p w14:paraId="09EB8CC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2C83BA28" w14:textId="77777777" w:rsidR="005D2BDF" w:rsidRDefault="005D2BDF">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20"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0"/>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[1] RP-193133, New WID: Further enhancements on MIMO for NR, Samsung 3GPP TSG RAN Meeting #86, Sitges,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[4] R1-2108812, Remaining Issues M-TRP Operation for HST-SFN Deployment, InterDigital,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[6] R1-2108899, Discussion on enhancements on HST-SFN deployment, Spreadtrum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lastRenderedPageBreak/>
        <w:t>[23] R1-2110107, On Enhancements for HST-SFN deployment, Convida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1" w:name="_Hlk54616834"/>
            <w:r>
              <w:rPr>
                <w:rFonts w:eastAsia="Malgun Gothic" w:cs="Times"/>
                <w:lang w:eastAsia="zh-CN"/>
              </w:rPr>
              <w:t xml:space="preserve">Whether more than 2 QCL/TCI states are required and corresponding signaling details </w:t>
            </w:r>
          </w:p>
          <w:bookmarkEnd w:id="21"/>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lastRenderedPageBreak/>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2" w:name="_Hlk62178828"/>
            <w:r>
              <w:rPr>
                <w:rFonts w:eastAsiaTheme="minorEastAsia"/>
                <w:lang w:eastAsia="zh-CN"/>
              </w:rPr>
              <w:t>associated with both TCI states of the CORESET</w:t>
            </w:r>
            <w:bookmarkEnd w:id="22"/>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3"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3"/>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lastRenderedPageBreak/>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8CE4" w14:textId="77777777" w:rsidR="00FC166A" w:rsidRDefault="00FC166A">
      <w:pPr>
        <w:spacing w:after="0" w:line="240" w:lineRule="auto"/>
      </w:pPr>
      <w:r>
        <w:separator/>
      </w:r>
    </w:p>
  </w:endnote>
  <w:endnote w:type="continuationSeparator" w:id="0">
    <w:p w14:paraId="774583F8" w14:textId="77777777" w:rsidR="00FC166A" w:rsidRDefault="00FC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E0BE" w14:textId="77777777" w:rsidR="002A7BEB" w:rsidRDefault="002A7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A7BEB" w:rsidRDefault="002A7B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C15C" w14:textId="77777777" w:rsidR="002A7BEB" w:rsidRDefault="002A7BEB">
    <w:pPr>
      <w:pStyle w:val="Footer"/>
      <w:ind w:right="360"/>
    </w:pPr>
    <w:r>
      <w:rPr>
        <w:rStyle w:val="PageNumber"/>
      </w:rPr>
      <w:fldChar w:fldCharType="begin"/>
    </w:r>
    <w:r>
      <w:rPr>
        <w:rStyle w:val="PageNumber"/>
      </w:rPr>
      <w:instrText xml:space="preserve"> PAGE </w:instrText>
    </w:r>
    <w:r>
      <w:rPr>
        <w:rStyle w:val="PageNumber"/>
      </w:rPr>
      <w:fldChar w:fldCharType="separate"/>
    </w:r>
    <w:r w:rsidR="00985CD7">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5CD7">
      <w:rPr>
        <w:rStyle w:val="PageNumber"/>
        <w:noProof/>
      </w:rPr>
      <w:t>40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597B1" w14:textId="77777777" w:rsidR="00FC166A" w:rsidRDefault="00FC166A">
      <w:pPr>
        <w:spacing w:after="0" w:line="240" w:lineRule="auto"/>
      </w:pPr>
      <w:r>
        <w:separator/>
      </w:r>
    </w:p>
  </w:footnote>
  <w:footnote w:type="continuationSeparator" w:id="0">
    <w:p w14:paraId="375FF147" w14:textId="77777777" w:rsidR="00FC166A" w:rsidRDefault="00FC1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0"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1"/>
  </w:num>
  <w:num w:numId="7">
    <w:abstractNumId w:val="9"/>
  </w:num>
  <w:num w:numId="8">
    <w:abstractNumId w:val="23"/>
  </w:num>
  <w:num w:numId="9">
    <w:abstractNumId w:val="10"/>
  </w:num>
  <w:num w:numId="10">
    <w:abstractNumId w:val="45"/>
  </w:num>
  <w:num w:numId="11">
    <w:abstractNumId w:val="47"/>
  </w:num>
  <w:num w:numId="12">
    <w:abstractNumId w:val="3"/>
  </w:num>
  <w:num w:numId="13">
    <w:abstractNumId w:val="34"/>
  </w:num>
  <w:num w:numId="14">
    <w:abstractNumId w:val="2"/>
  </w:num>
  <w:num w:numId="15">
    <w:abstractNumId w:val="14"/>
  </w:num>
  <w:num w:numId="16">
    <w:abstractNumId w:val="11"/>
  </w:num>
  <w:num w:numId="17">
    <w:abstractNumId w:val="18"/>
  </w:num>
  <w:num w:numId="18">
    <w:abstractNumId w:val="12"/>
  </w:num>
  <w:num w:numId="19">
    <w:abstractNumId w:val="31"/>
  </w:num>
  <w:num w:numId="20">
    <w:abstractNumId w:val="4"/>
  </w:num>
  <w:num w:numId="21">
    <w:abstractNumId w:val="30"/>
  </w:num>
  <w:num w:numId="22">
    <w:abstractNumId w:val="40"/>
  </w:num>
  <w:num w:numId="23">
    <w:abstractNumId w:val="5"/>
  </w:num>
  <w:num w:numId="24">
    <w:abstractNumId w:val="20"/>
  </w:num>
  <w:num w:numId="25">
    <w:abstractNumId w:val="22"/>
  </w:num>
  <w:num w:numId="26">
    <w:abstractNumId w:val="32"/>
  </w:num>
  <w:num w:numId="27">
    <w:abstractNumId w:val="25"/>
  </w:num>
  <w:num w:numId="28">
    <w:abstractNumId w:val="39"/>
  </w:num>
  <w:num w:numId="29">
    <w:abstractNumId w:val="17"/>
  </w:num>
  <w:num w:numId="30">
    <w:abstractNumId w:val="27"/>
  </w:num>
  <w:num w:numId="31">
    <w:abstractNumId w:val="43"/>
  </w:num>
  <w:num w:numId="32">
    <w:abstractNumId w:val="41"/>
  </w:num>
  <w:num w:numId="33">
    <w:abstractNumId w:val="15"/>
  </w:num>
  <w:num w:numId="34">
    <w:abstractNumId w:val="38"/>
  </w:num>
  <w:num w:numId="35">
    <w:abstractNumId w:val="44"/>
  </w:num>
  <w:num w:numId="36">
    <w:abstractNumId w:val="21"/>
  </w:num>
  <w:num w:numId="37">
    <w:abstractNumId w:val="42"/>
  </w:num>
  <w:num w:numId="38">
    <w:abstractNumId w:val="6"/>
  </w:num>
  <w:num w:numId="39">
    <w:abstractNumId w:val="36"/>
  </w:num>
  <w:num w:numId="40">
    <w:abstractNumId w:val="24"/>
  </w:num>
  <w:num w:numId="41">
    <w:abstractNumId w:val="35"/>
  </w:num>
  <w:num w:numId="42">
    <w:abstractNumId w:val="13"/>
  </w:num>
  <w:num w:numId="43">
    <w:abstractNumId w:val="28"/>
  </w:num>
  <w:num w:numId="44">
    <w:abstractNumId w:val="29"/>
  </w:num>
  <w:num w:numId="45">
    <w:abstractNumId w:val="37"/>
  </w:num>
  <w:num w:numId="46">
    <w:abstractNumId w:val="26"/>
  </w:num>
  <w:num w:numId="47">
    <w:abstractNumId w:val="7"/>
  </w:num>
  <w:num w:numId="4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Administrator">
    <w15:presenceInfo w15:providerId="None" w15:userId="Administrator"/>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出段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053E88-7D93-42D6-B5FD-801359AA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40</Pages>
  <Words>11438</Words>
  <Characters>65203</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76489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Gyu Bum Kyung</cp:lastModifiedBy>
  <cp:revision>7</cp:revision>
  <cp:lastPrinted>2011-11-09T07:49:00Z</cp:lastPrinted>
  <dcterms:created xsi:type="dcterms:W3CDTF">2021-10-10T17:35:00Z</dcterms:created>
  <dcterms:modified xsi:type="dcterms:W3CDTF">2021-10-10T17:43:00Z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