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7777777" w:rsidR="005D2BDF" w:rsidRDefault="007C3DE2">
            <w:pPr>
              <w:jc w:val="center"/>
              <w:rPr>
                <w:color w:val="000000"/>
                <w:sz w:val="18"/>
                <w:szCs w:val="18"/>
                <w:lang w:eastAsia="ko-KR"/>
              </w:rPr>
            </w:pPr>
            <w:r>
              <w:rPr>
                <w:color w:val="000000"/>
                <w:sz w:val="18"/>
                <w:szCs w:val="18"/>
                <w:lang w:eastAsia="ko-KR"/>
              </w:rPr>
              <w:t>No: OPPO</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77777777" w:rsidR="005D2BDF" w:rsidRDefault="007C3DE2">
            <w:pPr>
              <w:jc w:val="center"/>
              <w:rPr>
                <w:color w:val="000000"/>
                <w:sz w:val="18"/>
                <w:szCs w:val="18"/>
                <w:lang w:eastAsia="ko-KR"/>
              </w:rPr>
            </w:pPr>
            <w:r>
              <w:rPr>
                <w:color w:val="000000"/>
                <w:sz w:val="18"/>
                <w:szCs w:val="18"/>
                <w:lang w:eastAsia="ko-KR"/>
              </w:rPr>
              <w:t>No:  OPPO</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CATT, CMCC, Nokia / NSB, Intel, LGE</w:t>
            </w:r>
          </w:p>
          <w:p w14:paraId="57EA4411" w14:textId="77777777" w:rsidR="005D2BDF" w:rsidRDefault="005D2BDF">
            <w:pPr>
              <w:spacing w:after="0"/>
              <w:jc w:val="center"/>
              <w:rPr>
                <w:color w:val="000000"/>
                <w:sz w:val="18"/>
                <w:szCs w:val="18"/>
                <w:lang w:val="en-US" w:eastAsia="ko-KR"/>
              </w:rPr>
            </w:pPr>
          </w:p>
          <w:p w14:paraId="51422614" w14:textId="77777777" w:rsidR="005D2BDF" w:rsidRDefault="007C3DE2">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77777777" w:rsidR="005D2BDF" w:rsidRDefault="007C3DE2">
            <w:pPr>
              <w:spacing w:after="0"/>
              <w:jc w:val="center"/>
              <w:rPr>
                <w:color w:val="000000"/>
                <w:sz w:val="18"/>
                <w:szCs w:val="18"/>
                <w:lang w:eastAsia="ko-KR"/>
              </w:rPr>
            </w:pPr>
            <w:r>
              <w:rPr>
                <w:color w:val="000000"/>
                <w:sz w:val="18"/>
                <w:szCs w:val="18"/>
                <w:lang w:eastAsia="ko-KR"/>
              </w:rPr>
              <w:t>No: OPPO</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77777777" w:rsidR="005D2BDF" w:rsidRDefault="007C3DE2">
            <w:pPr>
              <w:spacing w:after="0"/>
              <w:jc w:val="center"/>
              <w:rPr>
                <w:color w:val="000000"/>
                <w:sz w:val="18"/>
                <w:szCs w:val="18"/>
                <w:lang w:eastAsia="ko-KR"/>
              </w:rPr>
            </w:pPr>
            <w:r>
              <w:rPr>
                <w:color w:val="000000"/>
                <w:sz w:val="18"/>
                <w:szCs w:val="18"/>
                <w:lang w:eastAsia="ko-KR"/>
              </w:rPr>
              <w:t xml:space="preserve">No (5):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77777777" w:rsidR="005D2BDF" w:rsidRDefault="007C3DE2">
            <w:pPr>
              <w:spacing w:after="0"/>
              <w:jc w:val="center"/>
              <w:rPr>
                <w:color w:val="000000"/>
                <w:sz w:val="18"/>
                <w:szCs w:val="18"/>
                <w:lang w:eastAsia="ko-KR"/>
              </w:rPr>
            </w:pPr>
            <w:r>
              <w:rPr>
                <w:color w:val="000000"/>
                <w:sz w:val="18"/>
                <w:szCs w:val="18"/>
                <w:lang w:eastAsia="ko-KR"/>
              </w:rPr>
              <w:t>No: OPPO</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5D2325" w14:paraId="551E663E" w14:textId="77777777">
        <w:tc>
          <w:tcPr>
            <w:tcW w:w="1975" w:type="dxa"/>
          </w:tcPr>
          <w:p w14:paraId="79ABA732" w14:textId="77777777" w:rsidR="005D2325" w:rsidRPr="007C3DE2" w:rsidRDefault="005D2325" w:rsidP="005D2325">
            <w:pPr>
              <w:pStyle w:val="ListParagraph"/>
              <w:ind w:left="0"/>
              <w:contextualSpacing/>
              <w:rPr>
                <w:rFonts w:ascii="Times New Roman" w:eastAsiaTheme="minorEastAsia" w:hAnsi="Times New Roman"/>
                <w:lang w:val="en-GB" w:eastAsia="zh-CN"/>
              </w:rPr>
            </w:pPr>
          </w:p>
        </w:tc>
        <w:tc>
          <w:tcPr>
            <w:tcW w:w="7375" w:type="dxa"/>
          </w:tcPr>
          <w:p w14:paraId="493A1AAE" w14:textId="77777777" w:rsidR="005D2325" w:rsidRDefault="005D2325" w:rsidP="005D2325">
            <w:pPr>
              <w:autoSpaceDE/>
              <w:autoSpaceDN/>
              <w:adjustRightInd/>
              <w:spacing w:after="0" w:line="240" w:lineRule="auto"/>
              <w:textAlignment w:val="auto"/>
              <w:rPr>
                <w:rFonts w:eastAsiaTheme="minorEastAsia"/>
                <w:lang w:eastAsia="zh-CN"/>
              </w:rPr>
            </w:pPr>
          </w:p>
        </w:tc>
      </w:tr>
      <w:tr w:rsidR="005D2325" w14:paraId="6A5C5251" w14:textId="77777777">
        <w:tc>
          <w:tcPr>
            <w:tcW w:w="1975" w:type="dxa"/>
          </w:tcPr>
          <w:p w14:paraId="0A453AFC"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1CF47C96"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0E8DEF7F" w14:textId="77777777">
        <w:tc>
          <w:tcPr>
            <w:tcW w:w="1975" w:type="dxa"/>
          </w:tcPr>
          <w:p w14:paraId="72CEE6BB"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06769710"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03B6C426" w14:textId="77777777">
        <w:tc>
          <w:tcPr>
            <w:tcW w:w="1975" w:type="dxa"/>
          </w:tcPr>
          <w:p w14:paraId="762994D4"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343F83F9" w14:textId="77777777" w:rsidR="005D2325" w:rsidRDefault="005D2325" w:rsidP="005D2325">
            <w:pPr>
              <w:pStyle w:val="ListParagraph"/>
              <w:ind w:left="0"/>
              <w:contextualSpacing/>
              <w:rPr>
                <w:rFonts w:ascii="Times New Roman" w:eastAsiaTheme="minorEastAsia" w:hAnsi="Times New Roman"/>
                <w:lang w:eastAsia="zh-CN"/>
              </w:rPr>
            </w:pPr>
          </w:p>
        </w:tc>
      </w:tr>
    </w:tbl>
    <w:p w14:paraId="158F8D5F" w14:textId="77777777" w:rsidR="005D2BDF" w:rsidRDefault="005D2BDF">
      <w:pPr>
        <w:ind w:firstLine="288"/>
        <w:rPr>
          <w:b/>
          <w:bCs/>
          <w:sz w:val="22"/>
          <w:szCs w:val="22"/>
          <w:u w:val="single"/>
          <w:lang w:val="en-US" w:eastAsia="zh-CN"/>
        </w:rPr>
      </w:pPr>
    </w:p>
    <w:p w14:paraId="3F2F2564" w14:textId="77777777" w:rsidR="005D2BDF" w:rsidRDefault="007C3DE2">
      <w:pPr>
        <w:pStyle w:val="Heading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lastRenderedPageBreak/>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1839BC6"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71C811F4" w14:textId="77777777">
        <w:tc>
          <w:tcPr>
            <w:tcW w:w="1975" w:type="dxa"/>
          </w:tcPr>
          <w:p w14:paraId="295D6CE3" w14:textId="77777777" w:rsidR="005D2325" w:rsidRDefault="005D2325" w:rsidP="005D2325">
            <w:pPr>
              <w:pStyle w:val="ListParagraph"/>
              <w:ind w:left="0"/>
              <w:contextualSpacing/>
              <w:rPr>
                <w:rFonts w:ascii="Times New Roman" w:eastAsiaTheme="minorEastAsia" w:hAnsi="Times New Roman"/>
                <w:color w:val="FF0000"/>
                <w:lang w:eastAsia="zh-CN"/>
              </w:rPr>
            </w:pPr>
          </w:p>
        </w:tc>
        <w:tc>
          <w:tcPr>
            <w:tcW w:w="7375" w:type="dxa"/>
          </w:tcPr>
          <w:p w14:paraId="0026F66B"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57CB17CC" w14:textId="77777777">
        <w:tc>
          <w:tcPr>
            <w:tcW w:w="1975" w:type="dxa"/>
          </w:tcPr>
          <w:p w14:paraId="2365A87E" w14:textId="77777777" w:rsidR="005D2325" w:rsidRDefault="005D2325" w:rsidP="005D2325">
            <w:pPr>
              <w:pStyle w:val="ListParagraph"/>
              <w:ind w:left="0"/>
              <w:contextualSpacing/>
              <w:rPr>
                <w:rFonts w:ascii="Times New Roman" w:eastAsia="Malgun Gothic" w:hAnsi="Times New Roman"/>
                <w:lang w:val="en-GB" w:eastAsia="ko-KR"/>
              </w:rPr>
            </w:pPr>
          </w:p>
        </w:tc>
        <w:tc>
          <w:tcPr>
            <w:tcW w:w="7375" w:type="dxa"/>
          </w:tcPr>
          <w:p w14:paraId="0DFDAC63"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1990607D" w14:textId="77777777">
        <w:tc>
          <w:tcPr>
            <w:tcW w:w="1975" w:type="dxa"/>
          </w:tcPr>
          <w:p w14:paraId="255CD20A"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74F296CE"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4BE9B003" w14:textId="77777777">
        <w:tc>
          <w:tcPr>
            <w:tcW w:w="1975" w:type="dxa"/>
          </w:tcPr>
          <w:p w14:paraId="52D2546E" w14:textId="77777777" w:rsidR="005D2325" w:rsidRDefault="005D2325" w:rsidP="005D2325">
            <w:pPr>
              <w:pStyle w:val="ListParagraph"/>
              <w:ind w:left="0"/>
              <w:contextualSpacing/>
              <w:rPr>
                <w:rFonts w:ascii="Times New Roman" w:eastAsia="Malgun Gothic" w:hAnsi="Times New Roman"/>
                <w:lang w:eastAsia="ko-KR"/>
              </w:rPr>
            </w:pPr>
          </w:p>
        </w:tc>
        <w:tc>
          <w:tcPr>
            <w:tcW w:w="7375" w:type="dxa"/>
          </w:tcPr>
          <w:p w14:paraId="69FDE290"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2AD7083C" w14:textId="77777777">
        <w:tc>
          <w:tcPr>
            <w:tcW w:w="1975" w:type="dxa"/>
          </w:tcPr>
          <w:p w14:paraId="5F124D09"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5C224C54"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6BA35639" w14:textId="77777777">
        <w:tc>
          <w:tcPr>
            <w:tcW w:w="1975" w:type="dxa"/>
          </w:tcPr>
          <w:p w14:paraId="1663B7D9"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0A90AF57"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12AEE4B7" w14:textId="77777777">
        <w:tc>
          <w:tcPr>
            <w:tcW w:w="1975" w:type="dxa"/>
          </w:tcPr>
          <w:p w14:paraId="742FBCB1"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666D965"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26B1C72B" w14:textId="77777777">
        <w:tc>
          <w:tcPr>
            <w:tcW w:w="1975" w:type="dxa"/>
          </w:tcPr>
          <w:p w14:paraId="5A88FEF8" w14:textId="77777777" w:rsidR="005D2325" w:rsidRDefault="005D2325" w:rsidP="005D2325">
            <w:pPr>
              <w:pStyle w:val="ListParagraph"/>
              <w:ind w:left="0"/>
              <w:contextualSpacing/>
              <w:rPr>
                <w:rFonts w:ascii="Times New Roman" w:eastAsia="Malgun Gothic" w:hAnsi="Times New Roman"/>
                <w:lang w:eastAsia="ko-KR"/>
              </w:rPr>
            </w:pPr>
          </w:p>
        </w:tc>
        <w:tc>
          <w:tcPr>
            <w:tcW w:w="7375" w:type="dxa"/>
          </w:tcPr>
          <w:p w14:paraId="54AA5CAA"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598C2611" w14:textId="77777777">
        <w:tc>
          <w:tcPr>
            <w:tcW w:w="1975" w:type="dxa"/>
          </w:tcPr>
          <w:p w14:paraId="0D327532"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3C6B7F5"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6487DDDC" w14:textId="77777777">
        <w:tc>
          <w:tcPr>
            <w:tcW w:w="1975" w:type="dxa"/>
          </w:tcPr>
          <w:p w14:paraId="709D41E0"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5BF51733"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4502B69A" w14:textId="77777777">
        <w:tc>
          <w:tcPr>
            <w:tcW w:w="1975" w:type="dxa"/>
          </w:tcPr>
          <w:p w14:paraId="4B57350F"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B9B6F1E" w14:textId="77777777" w:rsidR="005D2325" w:rsidRDefault="005D2325" w:rsidP="005D2325">
            <w:pPr>
              <w:pStyle w:val="ListParagraph"/>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lastRenderedPageBreak/>
        <w:t>Per CORESET:</w:t>
      </w:r>
    </w:p>
    <w:p w14:paraId="664F0CD3"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p>
    <w:p w14:paraId="3715EB6B"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3001B4EF"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non-HST scenarios. Per CORESET configuration can also provide better flexibility for network configuration. Our preference is PDCCH SFN being configured per CORESET.</w:t>
            </w:r>
          </w:p>
        </w:tc>
      </w:tr>
      <w:tr w:rsidR="005D2325" w14:paraId="4AAE1A48" w14:textId="77777777">
        <w:tc>
          <w:tcPr>
            <w:tcW w:w="1975" w:type="dxa"/>
          </w:tcPr>
          <w:p w14:paraId="60F7F6FE" w14:textId="77777777" w:rsidR="005D2325" w:rsidRDefault="005D2325" w:rsidP="005D2325">
            <w:pPr>
              <w:pStyle w:val="ListParagraph"/>
              <w:ind w:left="0"/>
              <w:contextualSpacing/>
              <w:rPr>
                <w:rFonts w:ascii="Times New Roman" w:eastAsiaTheme="minorEastAsia" w:hAnsi="Times New Roman"/>
                <w:color w:val="FF0000"/>
                <w:lang w:eastAsia="zh-CN"/>
              </w:rPr>
            </w:pPr>
          </w:p>
        </w:tc>
        <w:tc>
          <w:tcPr>
            <w:tcW w:w="7375" w:type="dxa"/>
          </w:tcPr>
          <w:p w14:paraId="23CB55FA"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37A97CA3" w14:textId="77777777">
        <w:tc>
          <w:tcPr>
            <w:tcW w:w="1975" w:type="dxa"/>
          </w:tcPr>
          <w:p w14:paraId="14331A6B" w14:textId="77777777" w:rsidR="005D2325" w:rsidRDefault="005D2325" w:rsidP="005D2325">
            <w:pPr>
              <w:pStyle w:val="ListParagraph"/>
              <w:ind w:left="0"/>
              <w:contextualSpacing/>
              <w:rPr>
                <w:rFonts w:ascii="Times New Roman" w:eastAsia="Malgun Gothic" w:hAnsi="Times New Roman"/>
                <w:lang w:val="en-GB" w:eastAsia="ko-KR"/>
              </w:rPr>
            </w:pPr>
          </w:p>
        </w:tc>
        <w:tc>
          <w:tcPr>
            <w:tcW w:w="7375" w:type="dxa"/>
          </w:tcPr>
          <w:p w14:paraId="078941AF"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76B201B5" w14:textId="77777777">
        <w:tc>
          <w:tcPr>
            <w:tcW w:w="1975" w:type="dxa"/>
          </w:tcPr>
          <w:p w14:paraId="7C1F5D8A"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5A547FA7"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67691803" w14:textId="77777777">
        <w:tc>
          <w:tcPr>
            <w:tcW w:w="1975" w:type="dxa"/>
          </w:tcPr>
          <w:p w14:paraId="25F86701" w14:textId="77777777" w:rsidR="005D2325" w:rsidRDefault="005D2325" w:rsidP="005D2325">
            <w:pPr>
              <w:pStyle w:val="ListParagraph"/>
              <w:ind w:left="0"/>
              <w:contextualSpacing/>
              <w:rPr>
                <w:rFonts w:ascii="Times New Roman" w:eastAsia="Malgun Gothic" w:hAnsi="Times New Roman"/>
                <w:lang w:eastAsia="ko-KR"/>
              </w:rPr>
            </w:pPr>
          </w:p>
        </w:tc>
        <w:tc>
          <w:tcPr>
            <w:tcW w:w="7375" w:type="dxa"/>
          </w:tcPr>
          <w:p w14:paraId="45945AB8"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53E8AAF9" w14:textId="77777777">
        <w:tc>
          <w:tcPr>
            <w:tcW w:w="1975" w:type="dxa"/>
          </w:tcPr>
          <w:p w14:paraId="45CB1CC2"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1C1B0702"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48B96997" w14:textId="77777777">
        <w:tc>
          <w:tcPr>
            <w:tcW w:w="1975" w:type="dxa"/>
          </w:tcPr>
          <w:p w14:paraId="1FF3E4BB"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6A9A9E57"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6B0521D0" w14:textId="77777777">
        <w:tc>
          <w:tcPr>
            <w:tcW w:w="1975" w:type="dxa"/>
          </w:tcPr>
          <w:p w14:paraId="0C14949C"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0C95D47B"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1397D6A5" w14:textId="77777777">
        <w:tc>
          <w:tcPr>
            <w:tcW w:w="1975" w:type="dxa"/>
          </w:tcPr>
          <w:p w14:paraId="3EEF0C11" w14:textId="77777777" w:rsidR="005D2325" w:rsidRDefault="005D2325" w:rsidP="005D2325">
            <w:pPr>
              <w:pStyle w:val="ListParagraph"/>
              <w:ind w:left="0"/>
              <w:contextualSpacing/>
              <w:rPr>
                <w:rFonts w:ascii="Times New Roman" w:eastAsia="Malgun Gothic" w:hAnsi="Times New Roman"/>
                <w:lang w:eastAsia="ko-KR"/>
              </w:rPr>
            </w:pPr>
          </w:p>
        </w:tc>
        <w:tc>
          <w:tcPr>
            <w:tcW w:w="7375" w:type="dxa"/>
          </w:tcPr>
          <w:p w14:paraId="73AECA67" w14:textId="77777777" w:rsidR="005D2325" w:rsidRDefault="005D2325" w:rsidP="005D2325">
            <w:pPr>
              <w:pStyle w:val="ListParagraph"/>
              <w:ind w:left="0"/>
              <w:contextualSpacing/>
              <w:rPr>
                <w:rFonts w:ascii="Times New Roman" w:eastAsia="Malgun Gothic" w:hAnsi="Times New Roman"/>
                <w:lang w:eastAsia="ko-KR"/>
              </w:rPr>
            </w:pPr>
          </w:p>
        </w:tc>
      </w:tr>
      <w:tr w:rsidR="005D2325" w14:paraId="477B5D12" w14:textId="77777777">
        <w:tc>
          <w:tcPr>
            <w:tcW w:w="1975" w:type="dxa"/>
          </w:tcPr>
          <w:p w14:paraId="431229EB"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2ADEFC22"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52CD80EF" w14:textId="77777777">
        <w:tc>
          <w:tcPr>
            <w:tcW w:w="1975" w:type="dxa"/>
          </w:tcPr>
          <w:p w14:paraId="62AE68A2"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57F0FAAC" w14:textId="77777777" w:rsidR="005D2325" w:rsidRDefault="005D2325" w:rsidP="005D2325">
            <w:pPr>
              <w:pStyle w:val="ListParagraph"/>
              <w:ind w:left="0"/>
              <w:contextualSpacing/>
              <w:rPr>
                <w:rFonts w:ascii="Times New Roman" w:eastAsiaTheme="minorEastAsia" w:hAnsi="Times New Roman"/>
                <w:lang w:eastAsia="zh-CN"/>
              </w:rPr>
            </w:pPr>
          </w:p>
        </w:tc>
      </w:tr>
      <w:tr w:rsidR="005D2325" w14:paraId="170B66C3" w14:textId="77777777">
        <w:tc>
          <w:tcPr>
            <w:tcW w:w="1975" w:type="dxa"/>
          </w:tcPr>
          <w:p w14:paraId="30D8329B" w14:textId="77777777" w:rsidR="005D2325" w:rsidRDefault="005D2325" w:rsidP="005D2325">
            <w:pPr>
              <w:pStyle w:val="ListParagraph"/>
              <w:ind w:left="0"/>
              <w:contextualSpacing/>
              <w:rPr>
                <w:rFonts w:ascii="Times New Roman" w:eastAsiaTheme="minorEastAsia" w:hAnsi="Times New Roman"/>
                <w:lang w:eastAsia="zh-CN"/>
              </w:rPr>
            </w:pPr>
          </w:p>
        </w:tc>
        <w:tc>
          <w:tcPr>
            <w:tcW w:w="7375" w:type="dxa"/>
          </w:tcPr>
          <w:p w14:paraId="711A3FB8" w14:textId="77777777" w:rsidR="005D2325" w:rsidRDefault="005D2325" w:rsidP="005D2325">
            <w:pPr>
              <w:pStyle w:val="ListParagraph"/>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D47F3B7" w14:textId="77777777" w:rsidR="005D2BDF" w:rsidRDefault="005D2BDF">
            <w:pPr>
              <w:pStyle w:val="ListParagraph"/>
              <w:ind w:left="0"/>
              <w:contextualSpacing/>
              <w:rPr>
                <w:rFonts w:ascii="Times New Roman" w:eastAsia="Malgun Gothic" w:hAnsi="Times New Roman"/>
                <w:lang w:eastAsia="ko-KR"/>
              </w:rPr>
            </w:pPr>
          </w:p>
        </w:tc>
      </w:tr>
      <w:tr w:rsidR="005D2BDF" w14:paraId="240CADDB" w14:textId="77777777">
        <w:tc>
          <w:tcPr>
            <w:tcW w:w="1975" w:type="dxa"/>
          </w:tcPr>
          <w:p w14:paraId="1EA6D61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6F4091" w14:textId="77777777" w:rsidR="005D2BDF" w:rsidRDefault="005D2BDF">
            <w:pPr>
              <w:pStyle w:val="ListParagraph"/>
              <w:ind w:left="0"/>
              <w:contextualSpacing/>
              <w:rPr>
                <w:rFonts w:ascii="Times New Roman" w:eastAsia="Malgun Gothic" w:hAnsi="Times New Roman"/>
                <w:lang w:eastAsia="ko-KR"/>
              </w:rPr>
            </w:pPr>
          </w:p>
        </w:tc>
      </w:tr>
      <w:tr w:rsidR="005D2BDF" w14:paraId="452815B3" w14:textId="77777777">
        <w:tc>
          <w:tcPr>
            <w:tcW w:w="1975" w:type="dxa"/>
          </w:tcPr>
          <w:p w14:paraId="1576605C"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795B786E" w14:textId="77777777" w:rsidR="005D2BDF" w:rsidRDefault="005D2BDF">
            <w:pPr>
              <w:pStyle w:val="ListParagraph"/>
              <w:ind w:left="0"/>
              <w:contextualSpacing/>
              <w:rPr>
                <w:rFonts w:ascii="Times New Roman" w:eastAsiaTheme="minorEastAsia" w:hAnsi="Times New Roman"/>
                <w:lang w:eastAsia="zh-CN"/>
              </w:rPr>
            </w:pPr>
          </w:p>
        </w:tc>
      </w:tr>
      <w:tr w:rsidR="005D2BDF" w14:paraId="51141186" w14:textId="77777777">
        <w:tc>
          <w:tcPr>
            <w:tcW w:w="1975" w:type="dxa"/>
          </w:tcPr>
          <w:p w14:paraId="2DD54E51"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6B2A4E8B" w14:textId="77777777" w:rsidR="005D2BDF" w:rsidRDefault="005D2BDF">
            <w:pPr>
              <w:pStyle w:val="ListParagraph"/>
              <w:ind w:left="0"/>
              <w:contextualSpacing/>
              <w:rPr>
                <w:rFonts w:ascii="Times New Roman" w:eastAsia="Malgun Gothic" w:hAnsi="Times New Roman"/>
                <w:lang w:eastAsia="ko-KR"/>
              </w:rPr>
            </w:pPr>
          </w:p>
        </w:tc>
      </w:tr>
      <w:tr w:rsidR="005D2BDF" w14:paraId="5C940EDB" w14:textId="77777777">
        <w:tc>
          <w:tcPr>
            <w:tcW w:w="1975" w:type="dxa"/>
          </w:tcPr>
          <w:p w14:paraId="09F1123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0551F07" w14:textId="77777777" w:rsidR="005D2BDF" w:rsidRDefault="005D2BDF">
            <w:pPr>
              <w:pStyle w:val="ListParagraph"/>
              <w:ind w:left="0"/>
              <w:contextualSpacing/>
              <w:rPr>
                <w:rFonts w:ascii="Times New Roman" w:eastAsiaTheme="minorEastAsia" w:hAnsi="Times New Roman"/>
                <w:lang w:eastAsia="zh-CN"/>
              </w:rPr>
            </w:pPr>
          </w:p>
        </w:tc>
      </w:tr>
      <w:tr w:rsidR="005D2BDF" w14:paraId="0BCD99E8" w14:textId="77777777">
        <w:tc>
          <w:tcPr>
            <w:tcW w:w="1975" w:type="dxa"/>
          </w:tcPr>
          <w:p w14:paraId="370AD40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57605E9" w14:textId="77777777" w:rsidR="005D2BDF" w:rsidRDefault="005D2BDF">
            <w:pPr>
              <w:pStyle w:val="ListParagraph"/>
              <w:ind w:left="0"/>
              <w:contextualSpacing/>
              <w:rPr>
                <w:rFonts w:ascii="Times New Roman" w:eastAsia="Malgun Gothic" w:hAnsi="Times New Roman"/>
                <w:lang w:eastAsia="ko-KR"/>
              </w:rPr>
            </w:pPr>
          </w:p>
        </w:tc>
      </w:tr>
      <w:tr w:rsidR="005D2BDF" w14:paraId="75C482FB" w14:textId="77777777">
        <w:tc>
          <w:tcPr>
            <w:tcW w:w="1975" w:type="dxa"/>
          </w:tcPr>
          <w:p w14:paraId="6996201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F59DEC8" w14:textId="77777777" w:rsidR="005D2BDF" w:rsidRDefault="005D2BDF">
            <w:pPr>
              <w:pStyle w:val="ListParagraph"/>
              <w:ind w:left="0"/>
              <w:contextualSpacing/>
              <w:rPr>
                <w:rFonts w:ascii="Times New Roman" w:eastAsiaTheme="minorEastAsia" w:hAnsi="Times New Roman"/>
                <w:lang w:eastAsia="zh-CN"/>
              </w:rPr>
            </w:pPr>
          </w:p>
        </w:tc>
      </w:tr>
      <w:tr w:rsidR="005D2BDF" w14:paraId="33956A36" w14:textId="77777777">
        <w:tc>
          <w:tcPr>
            <w:tcW w:w="1975" w:type="dxa"/>
          </w:tcPr>
          <w:p w14:paraId="0EE1DFB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A4FD46F" w14:textId="77777777" w:rsidR="005D2BDF" w:rsidRDefault="005D2BDF">
            <w:pPr>
              <w:pStyle w:val="ListParagraph"/>
              <w:ind w:left="0"/>
              <w:contextualSpacing/>
              <w:rPr>
                <w:rFonts w:ascii="Times New Roman" w:eastAsia="Malgun Gothic" w:hAnsi="Times New Roman"/>
                <w:lang w:eastAsia="ko-KR"/>
              </w:rPr>
            </w:pPr>
          </w:p>
        </w:tc>
      </w:tr>
      <w:tr w:rsidR="005D2BDF" w14:paraId="787FC102" w14:textId="77777777">
        <w:tc>
          <w:tcPr>
            <w:tcW w:w="1975" w:type="dxa"/>
          </w:tcPr>
          <w:p w14:paraId="061862D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093FDE2" w14:textId="77777777" w:rsidR="005D2BDF" w:rsidRDefault="005D2BDF">
            <w:pPr>
              <w:pStyle w:val="ListParagraph"/>
              <w:ind w:left="0"/>
              <w:contextualSpacing/>
              <w:rPr>
                <w:rFonts w:ascii="Times New Roman" w:eastAsiaTheme="minorEastAsia" w:hAnsi="Times New Roman"/>
                <w:lang w:eastAsia="zh-CN"/>
              </w:rPr>
            </w:pPr>
          </w:p>
        </w:tc>
      </w:tr>
      <w:tr w:rsidR="005D2BDF" w14:paraId="4AEA08DA" w14:textId="77777777">
        <w:tc>
          <w:tcPr>
            <w:tcW w:w="1975" w:type="dxa"/>
          </w:tcPr>
          <w:p w14:paraId="581C57F2"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266C03F" w14:textId="77777777" w:rsidR="005D2BDF" w:rsidRDefault="005D2BDF">
            <w:pPr>
              <w:pStyle w:val="ListParagraph"/>
              <w:ind w:left="0"/>
              <w:contextualSpacing/>
              <w:rPr>
                <w:rFonts w:ascii="Times New Roman" w:eastAsia="Malgun Gothic" w:hAnsi="Times New Roman"/>
                <w:lang w:eastAsia="ko-KR"/>
              </w:rPr>
            </w:pPr>
          </w:p>
        </w:tc>
      </w:tr>
      <w:tr w:rsidR="005D2BDF" w14:paraId="61FAEC29" w14:textId="77777777">
        <w:tc>
          <w:tcPr>
            <w:tcW w:w="1975" w:type="dxa"/>
          </w:tcPr>
          <w:p w14:paraId="0F62767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F67F3A5" w14:textId="77777777" w:rsidR="005D2BDF" w:rsidRDefault="005D2BDF">
            <w:pPr>
              <w:pStyle w:val="ListParagraph"/>
              <w:ind w:left="0"/>
              <w:contextualSpacing/>
              <w:rPr>
                <w:rFonts w:ascii="Times New Roman" w:eastAsiaTheme="minorEastAsia" w:hAnsi="Times New Roman"/>
                <w:lang w:eastAsia="zh-CN"/>
              </w:rPr>
            </w:pPr>
          </w:p>
        </w:tc>
      </w:tr>
      <w:tr w:rsidR="005D2BDF" w14:paraId="6B00709F" w14:textId="77777777">
        <w:tc>
          <w:tcPr>
            <w:tcW w:w="1975" w:type="dxa"/>
          </w:tcPr>
          <w:p w14:paraId="7242DE5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A57F28B" w14:textId="77777777" w:rsidR="005D2BDF" w:rsidRDefault="005D2BDF">
            <w:pPr>
              <w:pStyle w:val="ListParagraph"/>
              <w:ind w:left="0"/>
              <w:contextualSpacing/>
              <w:rPr>
                <w:rFonts w:ascii="Times New Roman" w:eastAsiaTheme="minorEastAsia" w:hAnsi="Times New Roman"/>
                <w:lang w:eastAsia="zh-CN"/>
              </w:rPr>
            </w:pPr>
          </w:p>
        </w:tc>
      </w:tr>
      <w:tr w:rsidR="005D2BDF" w14:paraId="271759D1" w14:textId="77777777">
        <w:tc>
          <w:tcPr>
            <w:tcW w:w="1975" w:type="dxa"/>
          </w:tcPr>
          <w:p w14:paraId="0AED717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2266C58" w14:textId="77777777" w:rsidR="005D2BDF" w:rsidRDefault="005D2BDF">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5D2BDF" w14:paraId="337AA1F7" w14:textId="77777777">
        <w:tc>
          <w:tcPr>
            <w:tcW w:w="1975" w:type="dxa"/>
          </w:tcPr>
          <w:p w14:paraId="217FF5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4FCDB6C" w14:textId="77777777" w:rsidR="005D2BDF" w:rsidRDefault="005D2BDF">
            <w:pPr>
              <w:pStyle w:val="ListParagraph"/>
              <w:ind w:left="0"/>
              <w:contextualSpacing/>
              <w:rPr>
                <w:rFonts w:ascii="Times New Roman" w:eastAsia="Malgun Gothic" w:hAnsi="Times New Roman"/>
                <w:lang w:eastAsia="ko-KR"/>
              </w:rPr>
            </w:pPr>
          </w:p>
        </w:tc>
      </w:tr>
      <w:tr w:rsidR="005D2BDF" w14:paraId="0D6366BE" w14:textId="77777777">
        <w:tc>
          <w:tcPr>
            <w:tcW w:w="1975" w:type="dxa"/>
          </w:tcPr>
          <w:p w14:paraId="02A45182"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74D7945B" w14:textId="77777777" w:rsidR="005D2BDF" w:rsidRDefault="005D2BDF">
            <w:pPr>
              <w:pStyle w:val="ListParagraph"/>
              <w:ind w:left="0"/>
              <w:contextualSpacing/>
              <w:rPr>
                <w:rFonts w:ascii="Times New Roman" w:eastAsiaTheme="minorEastAsia" w:hAnsi="Times New Roman"/>
                <w:lang w:eastAsia="zh-CN"/>
              </w:rPr>
            </w:pPr>
          </w:p>
        </w:tc>
      </w:tr>
      <w:tr w:rsidR="005D2BDF" w14:paraId="17A4CCD1" w14:textId="77777777">
        <w:tc>
          <w:tcPr>
            <w:tcW w:w="1975" w:type="dxa"/>
          </w:tcPr>
          <w:p w14:paraId="39693EFF"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15A28A6A" w14:textId="77777777" w:rsidR="005D2BDF" w:rsidRDefault="005D2BDF">
            <w:pPr>
              <w:pStyle w:val="ListParagraph"/>
              <w:ind w:left="0"/>
              <w:contextualSpacing/>
              <w:rPr>
                <w:rFonts w:ascii="Times New Roman" w:eastAsia="Malgun Gothic" w:hAnsi="Times New Roman"/>
                <w:lang w:eastAsia="ko-KR"/>
              </w:rPr>
            </w:pPr>
          </w:p>
        </w:tc>
      </w:tr>
      <w:tr w:rsidR="005D2BDF" w14:paraId="05B4CBE5" w14:textId="77777777">
        <w:tc>
          <w:tcPr>
            <w:tcW w:w="1975" w:type="dxa"/>
          </w:tcPr>
          <w:p w14:paraId="28522C4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3790B56" w14:textId="77777777" w:rsidR="005D2BDF" w:rsidRDefault="005D2BDF">
            <w:pPr>
              <w:pStyle w:val="ListParagraph"/>
              <w:ind w:left="0"/>
              <w:contextualSpacing/>
              <w:rPr>
                <w:rFonts w:ascii="Times New Roman" w:eastAsiaTheme="minorEastAsia" w:hAnsi="Times New Roman"/>
                <w:lang w:eastAsia="zh-CN"/>
              </w:rPr>
            </w:pPr>
          </w:p>
        </w:tc>
      </w:tr>
      <w:tr w:rsidR="005D2BDF" w14:paraId="3B673E93" w14:textId="77777777">
        <w:tc>
          <w:tcPr>
            <w:tcW w:w="1975" w:type="dxa"/>
          </w:tcPr>
          <w:p w14:paraId="03FEC82B"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051C108" w14:textId="77777777" w:rsidR="005D2BDF" w:rsidRDefault="005D2BDF">
            <w:pPr>
              <w:pStyle w:val="ListParagraph"/>
              <w:ind w:left="0"/>
              <w:contextualSpacing/>
              <w:rPr>
                <w:rFonts w:ascii="Times New Roman" w:eastAsia="Malgun Gothic" w:hAnsi="Times New Roman"/>
                <w:lang w:eastAsia="ko-KR"/>
              </w:rPr>
            </w:pPr>
          </w:p>
        </w:tc>
      </w:tr>
      <w:tr w:rsidR="005D2BDF" w14:paraId="091A5CB5" w14:textId="77777777">
        <w:tc>
          <w:tcPr>
            <w:tcW w:w="1975" w:type="dxa"/>
          </w:tcPr>
          <w:p w14:paraId="02D8721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49E5471" w14:textId="77777777" w:rsidR="005D2BDF" w:rsidRDefault="005D2BDF">
            <w:pPr>
              <w:pStyle w:val="ListParagraph"/>
              <w:ind w:left="0"/>
              <w:contextualSpacing/>
              <w:rPr>
                <w:rFonts w:ascii="Times New Roman" w:eastAsiaTheme="minorEastAsia" w:hAnsi="Times New Roman"/>
                <w:lang w:eastAsia="zh-CN"/>
              </w:rPr>
            </w:pPr>
          </w:p>
        </w:tc>
      </w:tr>
      <w:tr w:rsidR="005D2BDF" w14:paraId="1605F346" w14:textId="77777777">
        <w:tc>
          <w:tcPr>
            <w:tcW w:w="1975" w:type="dxa"/>
          </w:tcPr>
          <w:p w14:paraId="536334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FD6FF1E" w14:textId="77777777" w:rsidR="005D2BDF" w:rsidRDefault="005D2BDF">
            <w:pPr>
              <w:pStyle w:val="ListParagraph"/>
              <w:ind w:left="0"/>
              <w:contextualSpacing/>
              <w:rPr>
                <w:rFonts w:ascii="Times New Roman" w:eastAsia="Malgun Gothic" w:hAnsi="Times New Roman"/>
                <w:lang w:eastAsia="ko-KR"/>
              </w:rPr>
            </w:pPr>
          </w:p>
        </w:tc>
      </w:tr>
      <w:tr w:rsidR="005D2BDF" w14:paraId="550E6761" w14:textId="77777777">
        <w:tc>
          <w:tcPr>
            <w:tcW w:w="1975" w:type="dxa"/>
          </w:tcPr>
          <w:p w14:paraId="7D5281F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FFF9F" w14:textId="77777777" w:rsidR="005D2BDF" w:rsidRDefault="005D2BDF">
            <w:pPr>
              <w:pStyle w:val="ListParagraph"/>
              <w:ind w:left="0"/>
              <w:contextualSpacing/>
              <w:rPr>
                <w:rFonts w:ascii="Times New Roman" w:eastAsiaTheme="minorEastAsia" w:hAnsi="Times New Roman"/>
                <w:lang w:eastAsia="zh-CN"/>
              </w:rPr>
            </w:pPr>
          </w:p>
        </w:tc>
      </w:tr>
      <w:tr w:rsidR="005D2BDF" w14:paraId="3FFA5C40" w14:textId="77777777">
        <w:tc>
          <w:tcPr>
            <w:tcW w:w="1975" w:type="dxa"/>
          </w:tcPr>
          <w:p w14:paraId="24A0CE4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817468D" w14:textId="77777777" w:rsidR="005D2BDF" w:rsidRDefault="005D2BDF">
            <w:pPr>
              <w:pStyle w:val="ListParagraph"/>
              <w:ind w:left="0"/>
              <w:contextualSpacing/>
              <w:rPr>
                <w:rFonts w:ascii="Times New Roman" w:eastAsia="Malgun Gothic" w:hAnsi="Times New Roman"/>
                <w:lang w:eastAsia="ko-KR"/>
              </w:rPr>
            </w:pPr>
          </w:p>
        </w:tc>
      </w:tr>
      <w:tr w:rsidR="005D2BDF" w14:paraId="5C5C363E" w14:textId="77777777">
        <w:tc>
          <w:tcPr>
            <w:tcW w:w="1975" w:type="dxa"/>
          </w:tcPr>
          <w:p w14:paraId="02B1D29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AE91F21" w14:textId="77777777" w:rsidR="005D2BDF" w:rsidRDefault="005D2BDF">
            <w:pPr>
              <w:pStyle w:val="ListParagraph"/>
              <w:ind w:left="0"/>
              <w:contextualSpacing/>
              <w:rPr>
                <w:rFonts w:ascii="Times New Roman" w:eastAsiaTheme="minorEastAsia" w:hAnsi="Times New Roman"/>
                <w:lang w:eastAsia="zh-CN"/>
              </w:rPr>
            </w:pPr>
          </w:p>
        </w:tc>
      </w:tr>
      <w:tr w:rsidR="005D2BDF" w14:paraId="3D88ECD4" w14:textId="77777777">
        <w:tc>
          <w:tcPr>
            <w:tcW w:w="1975" w:type="dxa"/>
          </w:tcPr>
          <w:p w14:paraId="5899BFA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5AC01D" w14:textId="77777777" w:rsidR="005D2BDF" w:rsidRDefault="005D2BDF">
            <w:pPr>
              <w:pStyle w:val="ListParagraph"/>
              <w:ind w:left="0"/>
              <w:contextualSpacing/>
              <w:rPr>
                <w:rFonts w:ascii="Times New Roman" w:eastAsiaTheme="minorEastAsia" w:hAnsi="Times New Roman"/>
                <w:lang w:eastAsia="zh-CN"/>
              </w:rPr>
            </w:pPr>
          </w:p>
        </w:tc>
      </w:tr>
      <w:tr w:rsidR="005D2BDF" w14:paraId="5845C878" w14:textId="77777777">
        <w:tc>
          <w:tcPr>
            <w:tcW w:w="1975" w:type="dxa"/>
          </w:tcPr>
          <w:p w14:paraId="48F2681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911E58" w14:textId="77777777" w:rsidR="005D2BDF" w:rsidRDefault="005D2BDF">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C1B1080" w14:textId="77777777" w:rsidR="005D2BDF" w:rsidRDefault="005D2BDF">
            <w:pPr>
              <w:pStyle w:val="ListParagraph"/>
              <w:ind w:left="0"/>
              <w:contextualSpacing/>
              <w:rPr>
                <w:rFonts w:ascii="Times New Roman" w:eastAsia="Malgun Gothic" w:hAnsi="Times New Roman"/>
                <w:lang w:eastAsia="ko-KR"/>
              </w:rPr>
            </w:pPr>
          </w:p>
        </w:tc>
      </w:tr>
      <w:tr w:rsidR="005D2BDF" w14:paraId="3AF3788B" w14:textId="77777777">
        <w:tc>
          <w:tcPr>
            <w:tcW w:w="1975" w:type="dxa"/>
          </w:tcPr>
          <w:p w14:paraId="1E4AC95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61ABDE3" w14:textId="77777777" w:rsidR="005D2BDF" w:rsidRDefault="005D2BDF">
            <w:pPr>
              <w:pStyle w:val="ListParagraph"/>
              <w:ind w:left="0"/>
              <w:contextualSpacing/>
              <w:rPr>
                <w:rFonts w:ascii="Times New Roman" w:eastAsiaTheme="minorEastAsia" w:hAnsi="Times New Roman"/>
                <w:lang w:eastAsia="zh-CN"/>
              </w:rPr>
            </w:pPr>
          </w:p>
        </w:tc>
      </w:tr>
      <w:tr w:rsidR="005D2BDF" w14:paraId="6234182D" w14:textId="77777777">
        <w:tc>
          <w:tcPr>
            <w:tcW w:w="1975" w:type="dxa"/>
          </w:tcPr>
          <w:p w14:paraId="2964467D"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6F0E2A9" w14:textId="77777777" w:rsidR="005D2BDF" w:rsidRDefault="005D2BDF">
            <w:pPr>
              <w:pStyle w:val="ListParagraph"/>
              <w:ind w:left="0"/>
              <w:contextualSpacing/>
              <w:rPr>
                <w:rFonts w:ascii="Times New Roman" w:eastAsia="Malgun Gothic" w:hAnsi="Times New Roman"/>
                <w:lang w:eastAsia="ko-KR"/>
              </w:rPr>
            </w:pPr>
          </w:p>
        </w:tc>
      </w:tr>
      <w:tr w:rsidR="005D2BDF" w14:paraId="0818C070" w14:textId="77777777">
        <w:tc>
          <w:tcPr>
            <w:tcW w:w="1975" w:type="dxa"/>
          </w:tcPr>
          <w:p w14:paraId="03906BB0"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68003A5" w14:textId="77777777" w:rsidR="005D2BDF" w:rsidRDefault="005D2BDF">
            <w:pPr>
              <w:pStyle w:val="ListParagraph"/>
              <w:ind w:left="0"/>
              <w:contextualSpacing/>
              <w:rPr>
                <w:rFonts w:ascii="Times New Roman" w:eastAsia="MS Mincho" w:hAnsi="Times New Roman"/>
                <w:lang w:eastAsia="ja-JP"/>
              </w:rPr>
            </w:pPr>
          </w:p>
        </w:tc>
      </w:tr>
      <w:tr w:rsidR="005D2BDF" w14:paraId="20135C1C" w14:textId="77777777">
        <w:tc>
          <w:tcPr>
            <w:tcW w:w="1975" w:type="dxa"/>
          </w:tcPr>
          <w:p w14:paraId="389B46F4"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7FDD64F" w14:textId="77777777" w:rsidR="005D2BDF" w:rsidRDefault="005D2BDF">
            <w:pPr>
              <w:pStyle w:val="ListParagraph"/>
              <w:ind w:left="0"/>
              <w:contextualSpacing/>
              <w:rPr>
                <w:rFonts w:ascii="Times New Roman" w:eastAsia="MS Mincho" w:hAnsi="Times New Roman"/>
                <w:lang w:eastAsia="ja-JP"/>
              </w:rPr>
            </w:pPr>
          </w:p>
        </w:tc>
      </w:tr>
      <w:tr w:rsidR="005D2BDF" w14:paraId="0D53226B" w14:textId="77777777">
        <w:tc>
          <w:tcPr>
            <w:tcW w:w="1975" w:type="dxa"/>
          </w:tcPr>
          <w:p w14:paraId="21C1559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0FE7820" w14:textId="77777777" w:rsidR="005D2BDF" w:rsidRDefault="005D2BDF">
            <w:pPr>
              <w:pStyle w:val="ListParagraph"/>
              <w:ind w:left="0"/>
              <w:contextualSpacing/>
              <w:rPr>
                <w:rFonts w:ascii="Times New Roman" w:eastAsia="MS Mincho" w:hAnsi="Times New Roman"/>
                <w:lang w:eastAsia="ja-JP"/>
              </w:rPr>
            </w:pPr>
          </w:p>
        </w:tc>
      </w:tr>
      <w:tr w:rsidR="005D2BDF" w14:paraId="374A4DBA" w14:textId="77777777">
        <w:tc>
          <w:tcPr>
            <w:tcW w:w="1975" w:type="dxa"/>
          </w:tcPr>
          <w:p w14:paraId="495C1E9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E0E57C7" w14:textId="77777777" w:rsidR="005D2BDF" w:rsidRDefault="005D2BDF">
            <w:pPr>
              <w:pStyle w:val="ListParagraph"/>
              <w:ind w:left="0"/>
              <w:contextualSpacing/>
              <w:rPr>
                <w:rFonts w:ascii="Times New Roman" w:eastAsiaTheme="minorEastAsia" w:hAnsi="Times New Roman"/>
                <w:lang w:eastAsia="zh-CN"/>
              </w:rPr>
            </w:pPr>
          </w:p>
        </w:tc>
      </w:tr>
      <w:tr w:rsidR="005D2BDF" w14:paraId="3BBB2B00" w14:textId="77777777">
        <w:tc>
          <w:tcPr>
            <w:tcW w:w="1975" w:type="dxa"/>
          </w:tcPr>
          <w:p w14:paraId="3894A9B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A3FC6D2" w14:textId="77777777" w:rsidR="005D2BDF" w:rsidRDefault="005D2BDF">
            <w:pPr>
              <w:pStyle w:val="ListParagraph"/>
              <w:ind w:left="0"/>
              <w:contextualSpacing/>
              <w:rPr>
                <w:rFonts w:ascii="Times New Roman" w:eastAsiaTheme="minorEastAsia" w:hAnsi="Times New Roman"/>
                <w:lang w:eastAsia="zh-CN"/>
              </w:rPr>
            </w:pPr>
          </w:p>
        </w:tc>
      </w:tr>
      <w:tr w:rsidR="005D2BDF" w14:paraId="1011EB11" w14:textId="77777777">
        <w:tc>
          <w:tcPr>
            <w:tcW w:w="1975" w:type="dxa"/>
          </w:tcPr>
          <w:p w14:paraId="166D682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E409E9D" w14:textId="77777777" w:rsidR="005D2BDF" w:rsidRDefault="005D2BDF">
            <w:pPr>
              <w:pStyle w:val="ListParagraph"/>
              <w:ind w:left="0"/>
              <w:contextualSpacing/>
              <w:rPr>
                <w:rFonts w:ascii="Times New Roman" w:eastAsiaTheme="minorEastAsia" w:hAnsi="Times New Roman"/>
                <w:lang w:eastAsia="zh-CN"/>
              </w:rPr>
            </w:pPr>
          </w:p>
        </w:tc>
      </w:tr>
      <w:tr w:rsidR="005D2BDF" w14:paraId="0A0D43B2" w14:textId="77777777">
        <w:tc>
          <w:tcPr>
            <w:tcW w:w="1975" w:type="dxa"/>
          </w:tcPr>
          <w:p w14:paraId="1A73B2BC" w14:textId="77777777" w:rsidR="005D2BDF" w:rsidRDefault="005D2BDF">
            <w:pPr>
              <w:pStyle w:val="ListParagraph"/>
              <w:ind w:left="0"/>
              <w:contextualSpacing/>
              <w:rPr>
                <w:rFonts w:ascii="Times New Roman" w:eastAsia="SimSun" w:hAnsi="Times New Roman"/>
                <w:lang w:eastAsia="zh-CN"/>
              </w:rPr>
            </w:pPr>
          </w:p>
        </w:tc>
        <w:tc>
          <w:tcPr>
            <w:tcW w:w="7375" w:type="dxa"/>
          </w:tcPr>
          <w:p w14:paraId="639C9BAE" w14:textId="77777777" w:rsidR="005D2BDF" w:rsidRDefault="005D2BDF">
            <w:pPr>
              <w:pStyle w:val="ListParagraph"/>
              <w:ind w:left="0"/>
              <w:contextualSpacing/>
              <w:rPr>
                <w:rFonts w:ascii="Times New Roman" w:eastAsia="SimSun" w:hAnsi="Times New Roman"/>
                <w:lang w:eastAsia="zh-CN"/>
              </w:rPr>
            </w:pPr>
          </w:p>
        </w:tc>
      </w:tr>
      <w:tr w:rsidR="005D2BDF" w14:paraId="4A788489" w14:textId="77777777">
        <w:tc>
          <w:tcPr>
            <w:tcW w:w="1975" w:type="dxa"/>
          </w:tcPr>
          <w:p w14:paraId="39EAC33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E4F7CED" w14:textId="77777777" w:rsidR="005D2BDF" w:rsidRDefault="005D2BDF">
            <w:pPr>
              <w:pStyle w:val="ListParagraph"/>
              <w:ind w:left="0"/>
              <w:contextualSpacing/>
              <w:rPr>
                <w:rFonts w:ascii="Times New Roman" w:eastAsiaTheme="minorEastAsia" w:hAnsi="Times New Roman"/>
                <w:lang w:eastAsia="zh-CN"/>
              </w:rPr>
            </w:pPr>
          </w:p>
        </w:tc>
      </w:tr>
      <w:tr w:rsidR="005D2BDF" w14:paraId="5D7AD90D" w14:textId="77777777">
        <w:tc>
          <w:tcPr>
            <w:tcW w:w="1975" w:type="dxa"/>
          </w:tcPr>
          <w:p w14:paraId="0C81601A"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A50813D" w14:textId="77777777" w:rsidR="005D2BDF" w:rsidRDefault="005D2BDF">
            <w:pPr>
              <w:pStyle w:val="ListParagraph"/>
              <w:ind w:left="0"/>
              <w:contextualSpacing/>
              <w:rPr>
                <w:rFonts w:ascii="Times New Roman" w:eastAsiaTheme="minorEastAsia" w:hAnsi="Times New Roman"/>
                <w:lang w:eastAsia="zh-CN"/>
              </w:rPr>
            </w:pPr>
          </w:p>
        </w:tc>
      </w:tr>
      <w:tr w:rsidR="005D2BDF" w14:paraId="4FEB5D54" w14:textId="77777777">
        <w:tc>
          <w:tcPr>
            <w:tcW w:w="1975" w:type="dxa"/>
          </w:tcPr>
          <w:p w14:paraId="4CE5A40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0D2BEB8" w14:textId="77777777" w:rsidR="005D2BDF" w:rsidRDefault="005D2BDF">
            <w:pPr>
              <w:pStyle w:val="ListParagraph"/>
              <w:ind w:left="0"/>
              <w:contextualSpacing/>
              <w:rPr>
                <w:rFonts w:ascii="Times New Roman" w:eastAsiaTheme="minorEastAsia" w:hAnsi="Times New Roman"/>
                <w:lang w:eastAsia="zh-CN"/>
              </w:rPr>
            </w:pPr>
          </w:p>
        </w:tc>
      </w:tr>
      <w:tr w:rsidR="005D2BDF" w14:paraId="65A6E73A" w14:textId="77777777">
        <w:tc>
          <w:tcPr>
            <w:tcW w:w="1975" w:type="dxa"/>
          </w:tcPr>
          <w:p w14:paraId="13683A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089E870" w14:textId="77777777" w:rsidR="005D2BDF" w:rsidRDefault="005D2BDF">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63DDAC38"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7777777" w:rsidR="005D2BDF" w:rsidRDefault="005D2BDF">
            <w:pPr>
              <w:pStyle w:val="ListParagraph"/>
              <w:ind w:left="0" w:right="440"/>
              <w:contextualSpacing/>
              <w:rPr>
                <w:rFonts w:ascii="Times New Roman" w:eastAsiaTheme="minorEastAsia" w:hAnsi="Times New Roman"/>
                <w:lang w:eastAsia="zh-CN"/>
              </w:rPr>
            </w:pPr>
          </w:p>
        </w:tc>
        <w:tc>
          <w:tcPr>
            <w:tcW w:w="7375" w:type="dxa"/>
          </w:tcPr>
          <w:p w14:paraId="6478FA4E" w14:textId="77777777" w:rsidR="005D2BDF" w:rsidRDefault="005D2BDF">
            <w:pPr>
              <w:pStyle w:val="ListParagraph"/>
              <w:ind w:left="0"/>
              <w:contextualSpacing/>
              <w:rPr>
                <w:rFonts w:ascii="Times New Roman" w:eastAsiaTheme="minorEastAsia" w:hAnsi="Times New Roman"/>
                <w:lang w:eastAsia="zh-CN"/>
              </w:rPr>
            </w:pPr>
          </w:p>
        </w:tc>
      </w:tr>
      <w:tr w:rsidR="005D2BDF" w14:paraId="7BB5BF26" w14:textId="77777777">
        <w:tc>
          <w:tcPr>
            <w:tcW w:w="1975" w:type="dxa"/>
          </w:tcPr>
          <w:p w14:paraId="556349D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D14A2C8" w14:textId="77777777" w:rsidR="005D2BDF" w:rsidRDefault="005D2BDF">
            <w:pPr>
              <w:pStyle w:val="ListParagraph"/>
              <w:ind w:left="0"/>
              <w:contextualSpacing/>
              <w:rPr>
                <w:rFonts w:ascii="Times New Roman" w:eastAsia="Malgun Gothic" w:hAnsi="Times New Roman"/>
                <w:lang w:eastAsia="ko-KR"/>
              </w:rPr>
            </w:pPr>
          </w:p>
        </w:tc>
      </w:tr>
      <w:tr w:rsidR="005D2BDF" w14:paraId="0566B472" w14:textId="77777777">
        <w:trPr>
          <w:trHeight w:val="356"/>
        </w:trPr>
        <w:tc>
          <w:tcPr>
            <w:tcW w:w="1975" w:type="dxa"/>
          </w:tcPr>
          <w:p w14:paraId="0673159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810BE71" w14:textId="77777777" w:rsidR="005D2BDF" w:rsidRDefault="005D2BDF">
            <w:pPr>
              <w:pStyle w:val="ListParagraph"/>
              <w:ind w:left="0"/>
              <w:contextualSpacing/>
              <w:rPr>
                <w:rFonts w:ascii="Times New Roman" w:eastAsiaTheme="minorEastAsia" w:hAnsi="Times New Roman"/>
                <w:lang w:eastAsia="zh-CN"/>
              </w:rPr>
            </w:pPr>
          </w:p>
        </w:tc>
      </w:tr>
      <w:tr w:rsidR="005D2BDF" w14:paraId="6C82CE79" w14:textId="77777777">
        <w:tc>
          <w:tcPr>
            <w:tcW w:w="1975" w:type="dxa"/>
          </w:tcPr>
          <w:p w14:paraId="5025202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B4F4E7C" w14:textId="77777777" w:rsidR="005D2BDF" w:rsidRDefault="005D2BDF">
            <w:pPr>
              <w:pStyle w:val="ListParagraph"/>
              <w:ind w:left="0"/>
              <w:contextualSpacing/>
              <w:rPr>
                <w:rFonts w:ascii="Times New Roman" w:eastAsiaTheme="minorEastAsia" w:hAnsi="Times New Roman"/>
                <w:lang w:eastAsia="zh-CN"/>
              </w:rPr>
            </w:pPr>
          </w:p>
        </w:tc>
      </w:tr>
      <w:tr w:rsidR="005D2BDF" w14:paraId="2FD345CE" w14:textId="77777777">
        <w:tc>
          <w:tcPr>
            <w:tcW w:w="1975" w:type="dxa"/>
          </w:tcPr>
          <w:p w14:paraId="7137F99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B6EAC43" w14:textId="77777777" w:rsidR="005D2BDF" w:rsidRDefault="005D2BDF">
            <w:pPr>
              <w:pStyle w:val="ListParagraph"/>
              <w:ind w:left="0"/>
              <w:contextualSpacing/>
              <w:rPr>
                <w:rFonts w:ascii="Times New Roman" w:eastAsiaTheme="minorEastAsia" w:hAnsi="Times New Roman"/>
                <w:lang w:eastAsia="zh-CN"/>
              </w:rPr>
            </w:pPr>
          </w:p>
        </w:tc>
      </w:tr>
      <w:tr w:rsidR="005D2BDF" w14:paraId="4D6DC520" w14:textId="77777777">
        <w:tc>
          <w:tcPr>
            <w:tcW w:w="1975" w:type="dxa"/>
          </w:tcPr>
          <w:p w14:paraId="5729C3E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4D6D79" w14:textId="77777777" w:rsidR="005D2BDF" w:rsidRDefault="005D2BDF">
            <w:pPr>
              <w:pStyle w:val="ListParagraph"/>
              <w:ind w:left="0"/>
              <w:contextualSpacing/>
              <w:rPr>
                <w:rFonts w:ascii="Times New Roman" w:eastAsiaTheme="minorEastAsia" w:hAnsi="Times New Roman"/>
                <w:lang w:eastAsia="zh-CN"/>
              </w:rPr>
            </w:pPr>
          </w:p>
        </w:tc>
      </w:tr>
      <w:tr w:rsidR="005D2BDF" w14:paraId="78FA965E" w14:textId="77777777">
        <w:tc>
          <w:tcPr>
            <w:tcW w:w="1975" w:type="dxa"/>
          </w:tcPr>
          <w:p w14:paraId="0730345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F55C886" w14:textId="77777777" w:rsidR="005D2BDF" w:rsidRDefault="005D2BDF">
            <w:pPr>
              <w:pStyle w:val="ListParagraph"/>
              <w:ind w:left="0"/>
              <w:contextualSpacing/>
              <w:rPr>
                <w:rFonts w:ascii="Times New Roman" w:eastAsia="MS Mincho" w:hAnsi="Times New Roman"/>
                <w:lang w:eastAsia="ja-JP"/>
              </w:rPr>
            </w:pPr>
          </w:p>
        </w:tc>
      </w:tr>
      <w:tr w:rsidR="005D2BDF" w14:paraId="3DB073CB" w14:textId="77777777">
        <w:tc>
          <w:tcPr>
            <w:tcW w:w="1975" w:type="dxa"/>
          </w:tcPr>
          <w:p w14:paraId="40677E3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5D631884" w14:textId="77777777" w:rsidR="005D2BDF" w:rsidRDefault="005D2BDF">
            <w:pPr>
              <w:pStyle w:val="ListParagraph"/>
              <w:ind w:left="0"/>
              <w:contextualSpacing/>
              <w:rPr>
                <w:rFonts w:ascii="Times New Roman" w:eastAsia="MS Mincho" w:hAnsi="Times New Roman"/>
                <w:lang w:eastAsia="ja-JP"/>
              </w:rPr>
            </w:pPr>
          </w:p>
        </w:tc>
      </w:tr>
      <w:tr w:rsidR="005D2BDF" w14:paraId="4F874AED" w14:textId="77777777">
        <w:tc>
          <w:tcPr>
            <w:tcW w:w="1975" w:type="dxa"/>
          </w:tcPr>
          <w:p w14:paraId="3557058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7C7452" w14:textId="77777777" w:rsidR="005D2BDF" w:rsidRDefault="005D2BDF">
            <w:pPr>
              <w:pStyle w:val="ListParagraph"/>
              <w:ind w:left="0"/>
              <w:contextualSpacing/>
              <w:rPr>
                <w:rFonts w:ascii="Times New Roman" w:eastAsiaTheme="minorEastAsia" w:hAnsi="Times New Roman"/>
                <w:lang w:eastAsia="zh-CN"/>
              </w:rPr>
            </w:pPr>
          </w:p>
        </w:tc>
      </w:tr>
      <w:tr w:rsidR="005D2BDF" w14:paraId="3A9832AB" w14:textId="77777777">
        <w:tc>
          <w:tcPr>
            <w:tcW w:w="1975" w:type="dxa"/>
          </w:tcPr>
          <w:p w14:paraId="14523779"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126DA79" w14:textId="77777777" w:rsidR="005D2BDF" w:rsidRDefault="005D2BDF">
            <w:pPr>
              <w:pStyle w:val="ListParagraph"/>
              <w:ind w:left="0"/>
              <w:contextualSpacing/>
              <w:rPr>
                <w:rFonts w:ascii="Times New Roman" w:eastAsiaTheme="minorEastAsia" w:hAnsi="Times New Roman"/>
                <w:lang w:eastAsia="zh-CN"/>
              </w:rPr>
            </w:pPr>
          </w:p>
        </w:tc>
      </w:tr>
      <w:tr w:rsidR="005D2BDF" w14:paraId="0471DDEB" w14:textId="77777777">
        <w:tc>
          <w:tcPr>
            <w:tcW w:w="1975" w:type="dxa"/>
          </w:tcPr>
          <w:p w14:paraId="7BDC945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83500F0" w14:textId="77777777" w:rsidR="005D2BDF" w:rsidRDefault="005D2BDF">
            <w:pPr>
              <w:pStyle w:val="ListParagraph"/>
              <w:ind w:left="0"/>
              <w:contextualSpacing/>
              <w:rPr>
                <w:rFonts w:ascii="Times New Roman" w:eastAsia="Malgun Gothic" w:hAnsi="Times New Roman"/>
                <w:lang w:eastAsia="ko-KR"/>
              </w:rPr>
            </w:pPr>
          </w:p>
        </w:tc>
      </w:tr>
      <w:tr w:rsidR="005D2BDF" w14:paraId="2BBEAB9D" w14:textId="77777777">
        <w:tc>
          <w:tcPr>
            <w:tcW w:w="1975" w:type="dxa"/>
          </w:tcPr>
          <w:p w14:paraId="1F5B34F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0BFB91" w14:textId="77777777" w:rsidR="005D2BDF" w:rsidRDefault="005D2BDF">
            <w:pPr>
              <w:pStyle w:val="ListParagraph"/>
              <w:ind w:left="0"/>
              <w:contextualSpacing/>
              <w:rPr>
                <w:rFonts w:ascii="Times New Roman" w:eastAsiaTheme="minorEastAsia" w:hAnsi="Times New Roman"/>
                <w:lang w:eastAsia="zh-CN"/>
              </w:rPr>
            </w:pPr>
          </w:p>
        </w:tc>
      </w:tr>
      <w:tr w:rsidR="005D2BDF" w14:paraId="735A3C7E" w14:textId="77777777">
        <w:tc>
          <w:tcPr>
            <w:tcW w:w="1975" w:type="dxa"/>
          </w:tcPr>
          <w:p w14:paraId="4CCA79E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B29065" w14:textId="77777777" w:rsidR="005D2BDF" w:rsidRDefault="005D2BDF">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w:t>
            </w:r>
            <w:r>
              <w:rPr>
                <w:rFonts w:eastAsiaTheme="minorEastAsia"/>
                <w:lang w:eastAsia="zh-CN"/>
              </w:rPr>
              <w:t>NOT</w:t>
            </w:r>
            <w:r>
              <w:rPr>
                <w:rFonts w:eastAsiaTheme="minorEastAsia"/>
                <w:lang w:eastAsia="zh-CN"/>
              </w:rPr>
              <w:t xml:space="preserve"> been proved to be beneficial for any HST deployment</w:t>
            </w:r>
            <w:r>
              <w:rPr>
                <w:rFonts w:eastAsiaTheme="minorEastAsia"/>
                <w:lang w:eastAsia="zh-CN"/>
              </w:rPr>
              <w:t>.</w:t>
            </w:r>
            <w:r>
              <w:rPr>
                <w:rFonts w:eastAsiaTheme="minorEastAsia"/>
                <w:lang w:eastAsia="zh-CN"/>
              </w:rPr>
              <w:t xml:space="preserve"> We suggest to </w:t>
            </w:r>
            <w:r>
              <w:rPr>
                <w:rFonts w:eastAsiaTheme="minorEastAsia"/>
                <w:lang w:eastAsia="zh-CN"/>
              </w:rPr>
              <w:t>NOT</w:t>
            </w:r>
            <w:r>
              <w:rPr>
                <w:rFonts w:eastAsiaTheme="minorEastAsia"/>
                <w:lang w:eastAsia="zh-CN"/>
              </w:rPr>
              <w:t xml:space="preserve">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w:t>
            </w:r>
            <w:r>
              <w:rPr>
                <w:rFonts w:eastAsiaTheme="minorEastAsia"/>
                <w:lang w:eastAsia="zh-CN"/>
              </w:rPr>
              <w:t xml:space="preserve"> </w:t>
            </w:r>
          </w:p>
        </w:tc>
      </w:tr>
      <w:tr w:rsidR="00DD6B9E" w14:paraId="2E56B8BD" w14:textId="77777777">
        <w:tc>
          <w:tcPr>
            <w:tcW w:w="1975" w:type="dxa"/>
          </w:tcPr>
          <w:p w14:paraId="6D5A84B9"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44A2A312"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472157B4" w14:textId="77777777">
        <w:tc>
          <w:tcPr>
            <w:tcW w:w="1975" w:type="dxa"/>
          </w:tcPr>
          <w:p w14:paraId="4FFA0446"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4582D48F"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38ED56C9" w14:textId="77777777">
        <w:tc>
          <w:tcPr>
            <w:tcW w:w="1975" w:type="dxa"/>
          </w:tcPr>
          <w:p w14:paraId="652E617D"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3F5EF517"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757CE787" w14:textId="77777777">
        <w:tc>
          <w:tcPr>
            <w:tcW w:w="1975" w:type="dxa"/>
          </w:tcPr>
          <w:p w14:paraId="04273849"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FA70522"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071525C6" w14:textId="77777777">
        <w:tc>
          <w:tcPr>
            <w:tcW w:w="1975" w:type="dxa"/>
          </w:tcPr>
          <w:p w14:paraId="53CB21C0" w14:textId="77777777" w:rsidR="00DD6B9E" w:rsidRDefault="00DD6B9E" w:rsidP="00DD6B9E">
            <w:pPr>
              <w:pStyle w:val="ListParagraph"/>
              <w:ind w:left="0"/>
              <w:contextualSpacing/>
              <w:rPr>
                <w:rFonts w:ascii="Times New Roman" w:eastAsiaTheme="minorEastAsia" w:hAnsi="Times New Roman"/>
                <w:lang w:val="en-GB" w:eastAsia="zh-CN"/>
              </w:rPr>
            </w:pPr>
          </w:p>
        </w:tc>
        <w:tc>
          <w:tcPr>
            <w:tcW w:w="7375" w:type="dxa"/>
          </w:tcPr>
          <w:p w14:paraId="32DA9865"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2CFFCA50" w14:textId="77777777">
        <w:tc>
          <w:tcPr>
            <w:tcW w:w="1975" w:type="dxa"/>
          </w:tcPr>
          <w:p w14:paraId="5156D08E"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0A8BB733"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0B43CB2D" w14:textId="77777777">
        <w:tc>
          <w:tcPr>
            <w:tcW w:w="1975" w:type="dxa"/>
          </w:tcPr>
          <w:p w14:paraId="6C012E09"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044FFA59"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15A9B1A2" w14:textId="77777777">
        <w:tc>
          <w:tcPr>
            <w:tcW w:w="1975" w:type="dxa"/>
          </w:tcPr>
          <w:p w14:paraId="42D64295"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30C521AD"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52980D2C" w14:textId="77777777">
        <w:tc>
          <w:tcPr>
            <w:tcW w:w="1975" w:type="dxa"/>
          </w:tcPr>
          <w:p w14:paraId="2A1047C7"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4D9E7269" w14:textId="77777777" w:rsidR="00DD6B9E" w:rsidRDefault="00DD6B9E" w:rsidP="00DD6B9E">
            <w:pPr>
              <w:pStyle w:val="ListParagraph"/>
              <w:ind w:left="0"/>
              <w:contextualSpacing/>
              <w:rPr>
                <w:rFonts w:ascii="Times New Roman" w:eastAsiaTheme="minorEastAsia" w:hAnsi="Times New Roman"/>
                <w:lang w:eastAsia="zh-CN"/>
              </w:rPr>
            </w:pPr>
          </w:p>
        </w:tc>
      </w:tr>
      <w:tr w:rsidR="00DD6B9E" w14:paraId="444D3F35" w14:textId="77777777">
        <w:tc>
          <w:tcPr>
            <w:tcW w:w="1975" w:type="dxa"/>
          </w:tcPr>
          <w:p w14:paraId="2E3E2175"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2096627E"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28D7E30B" w14:textId="77777777">
        <w:tc>
          <w:tcPr>
            <w:tcW w:w="1975" w:type="dxa"/>
          </w:tcPr>
          <w:p w14:paraId="627EC060" w14:textId="77777777" w:rsidR="00DD6B9E" w:rsidRDefault="00DD6B9E" w:rsidP="00DD6B9E">
            <w:pPr>
              <w:pStyle w:val="ListParagraph"/>
              <w:ind w:left="0"/>
              <w:contextualSpacing/>
              <w:rPr>
                <w:rFonts w:ascii="Times New Roman" w:eastAsia="Malgun Gothic" w:hAnsi="Times New Roman"/>
                <w:lang w:eastAsia="ko-KR"/>
              </w:rPr>
            </w:pPr>
          </w:p>
        </w:tc>
        <w:tc>
          <w:tcPr>
            <w:tcW w:w="7375" w:type="dxa"/>
          </w:tcPr>
          <w:p w14:paraId="33A700D6" w14:textId="77777777" w:rsidR="00DD6B9E" w:rsidRDefault="00DD6B9E" w:rsidP="00DD6B9E">
            <w:pPr>
              <w:pStyle w:val="ListParagraph"/>
              <w:ind w:left="0"/>
              <w:contextualSpacing/>
              <w:rPr>
                <w:rFonts w:ascii="Times New Roman" w:eastAsia="Malgun Gothic" w:hAnsi="Times New Roman"/>
                <w:lang w:eastAsia="ko-KR"/>
              </w:rPr>
            </w:pPr>
          </w:p>
        </w:tc>
      </w:tr>
      <w:tr w:rsidR="00DD6B9E" w14:paraId="02448679" w14:textId="77777777">
        <w:tc>
          <w:tcPr>
            <w:tcW w:w="1975" w:type="dxa"/>
          </w:tcPr>
          <w:p w14:paraId="7D2DD38A"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2195E53" w14:textId="77777777" w:rsidR="00DD6B9E" w:rsidRDefault="00DD6B9E" w:rsidP="00DD6B9E">
            <w:pPr>
              <w:contextualSpacing/>
              <w:rPr>
                <w:rFonts w:eastAsiaTheme="minorEastAsia"/>
                <w:lang w:eastAsia="zh-CN"/>
              </w:rPr>
            </w:pPr>
          </w:p>
        </w:tc>
      </w:tr>
      <w:tr w:rsidR="00DD6B9E" w14:paraId="6CC9EF64" w14:textId="77777777">
        <w:tc>
          <w:tcPr>
            <w:tcW w:w="1975" w:type="dxa"/>
          </w:tcPr>
          <w:p w14:paraId="19E78E26" w14:textId="77777777" w:rsidR="00DD6B9E" w:rsidRDefault="00DD6B9E" w:rsidP="00DD6B9E">
            <w:pPr>
              <w:pStyle w:val="ListParagraph"/>
              <w:ind w:left="0"/>
              <w:contextualSpacing/>
              <w:rPr>
                <w:rFonts w:ascii="Times New Roman" w:eastAsiaTheme="minorEastAsia" w:hAnsi="Times New Roman"/>
                <w:lang w:eastAsia="zh-CN"/>
              </w:rPr>
            </w:pPr>
          </w:p>
        </w:tc>
        <w:tc>
          <w:tcPr>
            <w:tcW w:w="7375" w:type="dxa"/>
          </w:tcPr>
          <w:p w14:paraId="63451881" w14:textId="77777777" w:rsidR="00DD6B9E" w:rsidRDefault="00DD6B9E" w:rsidP="00DD6B9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A62CFDF" w14:textId="77777777" w:rsidR="005D2BDF" w:rsidRDefault="005D2BDF">
            <w:pPr>
              <w:pStyle w:val="ListParagraph"/>
              <w:ind w:left="0"/>
              <w:contextualSpacing/>
              <w:rPr>
                <w:rFonts w:ascii="Times New Roman" w:eastAsia="Malgun Gothic" w:hAnsi="Times New Roman"/>
                <w:lang w:eastAsia="ko-KR"/>
              </w:rPr>
            </w:pPr>
          </w:p>
        </w:tc>
      </w:tr>
      <w:tr w:rsidR="005D2BDF" w14:paraId="00382DF5" w14:textId="77777777">
        <w:tc>
          <w:tcPr>
            <w:tcW w:w="1975" w:type="dxa"/>
          </w:tcPr>
          <w:p w14:paraId="151CB0A1" w14:textId="77777777" w:rsidR="005D2BDF" w:rsidRDefault="005D2BDF">
            <w:pPr>
              <w:pStyle w:val="ListParagraph"/>
              <w:ind w:left="0"/>
              <w:contextualSpacing/>
              <w:rPr>
                <w:rFonts w:ascii="Times New Roman" w:eastAsiaTheme="minorEastAsia" w:hAnsi="Times New Roman"/>
                <w:color w:val="FF0000"/>
                <w:lang w:eastAsia="zh-CN"/>
              </w:rPr>
            </w:pPr>
          </w:p>
        </w:tc>
        <w:tc>
          <w:tcPr>
            <w:tcW w:w="7375" w:type="dxa"/>
          </w:tcPr>
          <w:p w14:paraId="08B0C312" w14:textId="77777777" w:rsidR="005D2BDF" w:rsidRDefault="005D2BDF">
            <w:pPr>
              <w:pStyle w:val="ListParagraph"/>
              <w:ind w:left="0"/>
              <w:contextualSpacing/>
              <w:rPr>
                <w:rFonts w:ascii="Times New Roman" w:eastAsiaTheme="minorEastAsia" w:hAnsi="Times New Roman"/>
                <w:lang w:eastAsia="zh-CN"/>
              </w:rPr>
            </w:pPr>
          </w:p>
        </w:tc>
      </w:tr>
      <w:tr w:rsidR="005D2BDF" w14:paraId="2A52A24C" w14:textId="77777777">
        <w:tc>
          <w:tcPr>
            <w:tcW w:w="1975" w:type="dxa"/>
          </w:tcPr>
          <w:p w14:paraId="0647CE20"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0BBB44FF" w14:textId="77777777" w:rsidR="005D2BDF" w:rsidRDefault="005D2BDF">
            <w:pPr>
              <w:pStyle w:val="ListParagraph"/>
              <w:ind w:left="0"/>
              <w:contextualSpacing/>
              <w:rPr>
                <w:rFonts w:ascii="Times New Roman" w:eastAsia="Malgun Gothic" w:hAnsi="Times New Roman"/>
                <w:lang w:eastAsia="ko-KR"/>
              </w:rPr>
            </w:pPr>
          </w:p>
        </w:tc>
      </w:tr>
      <w:tr w:rsidR="005D2BDF" w14:paraId="5C66CFD4" w14:textId="77777777">
        <w:tc>
          <w:tcPr>
            <w:tcW w:w="1975" w:type="dxa"/>
          </w:tcPr>
          <w:p w14:paraId="3F28FEF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2CAE2AD" w14:textId="77777777" w:rsidR="005D2BDF" w:rsidRDefault="005D2BDF">
            <w:pPr>
              <w:pStyle w:val="ListParagraph"/>
              <w:ind w:left="0"/>
              <w:contextualSpacing/>
              <w:rPr>
                <w:rFonts w:ascii="Times New Roman" w:eastAsiaTheme="minorEastAsia" w:hAnsi="Times New Roman"/>
                <w:lang w:eastAsia="zh-CN"/>
              </w:rPr>
            </w:pPr>
          </w:p>
        </w:tc>
      </w:tr>
      <w:tr w:rsidR="005D2BDF" w14:paraId="0EB6A16B" w14:textId="77777777">
        <w:tc>
          <w:tcPr>
            <w:tcW w:w="1975" w:type="dxa"/>
          </w:tcPr>
          <w:p w14:paraId="6F3FCEB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DE9D5A9" w14:textId="77777777" w:rsidR="005D2BDF" w:rsidRDefault="005D2BDF">
            <w:pPr>
              <w:pStyle w:val="ListParagraph"/>
              <w:ind w:left="0"/>
              <w:contextualSpacing/>
              <w:rPr>
                <w:rFonts w:ascii="Times New Roman" w:eastAsia="Malgun Gothic" w:hAnsi="Times New Roman"/>
                <w:lang w:eastAsia="ko-KR"/>
              </w:rPr>
            </w:pPr>
          </w:p>
        </w:tc>
      </w:tr>
      <w:tr w:rsidR="005D2BDF" w14:paraId="04E78093" w14:textId="77777777">
        <w:tc>
          <w:tcPr>
            <w:tcW w:w="1975" w:type="dxa"/>
          </w:tcPr>
          <w:p w14:paraId="0F5B447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B5D49DD" w14:textId="77777777" w:rsidR="005D2BDF" w:rsidRDefault="005D2BDF">
            <w:pPr>
              <w:pStyle w:val="ListParagraph"/>
              <w:ind w:left="0"/>
              <w:contextualSpacing/>
              <w:rPr>
                <w:rFonts w:ascii="Times New Roman" w:eastAsiaTheme="minorEastAsia" w:hAnsi="Times New Roman"/>
                <w:lang w:eastAsia="zh-CN"/>
              </w:rPr>
            </w:pPr>
          </w:p>
        </w:tc>
      </w:tr>
      <w:tr w:rsidR="005D2BDF" w14:paraId="018A168E" w14:textId="77777777">
        <w:tc>
          <w:tcPr>
            <w:tcW w:w="1975" w:type="dxa"/>
          </w:tcPr>
          <w:p w14:paraId="403C4059" w14:textId="77777777" w:rsidR="005D2BDF" w:rsidRDefault="005D2BDF">
            <w:pPr>
              <w:pStyle w:val="ListParagraph"/>
              <w:ind w:left="0"/>
              <w:contextualSpacing/>
              <w:rPr>
                <w:rFonts w:ascii="Times New Roman" w:hAnsi="Times New Roman"/>
                <w:lang w:eastAsia="zh-CN"/>
              </w:rPr>
            </w:pPr>
          </w:p>
        </w:tc>
        <w:tc>
          <w:tcPr>
            <w:tcW w:w="7375" w:type="dxa"/>
          </w:tcPr>
          <w:p w14:paraId="627D71F8" w14:textId="77777777" w:rsidR="005D2BDF" w:rsidRDefault="005D2BDF">
            <w:pPr>
              <w:pStyle w:val="ListParagraph"/>
              <w:ind w:left="0"/>
              <w:contextualSpacing/>
              <w:rPr>
                <w:rFonts w:ascii="Times New Roman" w:eastAsiaTheme="minorEastAsia" w:hAnsi="Times New Roman"/>
                <w:lang w:eastAsia="zh-CN"/>
              </w:rPr>
            </w:pPr>
          </w:p>
        </w:tc>
      </w:tr>
      <w:tr w:rsidR="005D2BDF" w14:paraId="5B72D2FA" w14:textId="77777777">
        <w:tc>
          <w:tcPr>
            <w:tcW w:w="1975" w:type="dxa"/>
          </w:tcPr>
          <w:p w14:paraId="299008CC" w14:textId="77777777" w:rsidR="005D2BDF" w:rsidRDefault="005D2BDF">
            <w:pPr>
              <w:pStyle w:val="ListParagraph"/>
              <w:ind w:left="0"/>
              <w:contextualSpacing/>
              <w:rPr>
                <w:rFonts w:ascii="Times New Roman" w:hAnsi="Times New Roman"/>
                <w:lang w:eastAsia="zh-CN"/>
              </w:rPr>
            </w:pPr>
          </w:p>
        </w:tc>
        <w:tc>
          <w:tcPr>
            <w:tcW w:w="7375" w:type="dxa"/>
          </w:tcPr>
          <w:p w14:paraId="15AE5154" w14:textId="77777777" w:rsidR="005D2BDF" w:rsidRDefault="005D2BDF">
            <w:pPr>
              <w:pStyle w:val="ListParagraph"/>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77777777"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77777777"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77777777" w:rsidR="0012237E" w:rsidRDefault="0012237E" w:rsidP="0012237E">
            <w:pPr>
              <w:pStyle w:val="ListParagraph"/>
              <w:ind w:left="0"/>
              <w:contextualSpacing/>
              <w:rPr>
                <w:rFonts w:ascii="Times New Roman" w:eastAsiaTheme="minorEastAsia" w:hAnsi="Times New Roman"/>
                <w:lang w:eastAsia="zh-CN"/>
              </w:rPr>
            </w:pPr>
          </w:p>
        </w:tc>
        <w:tc>
          <w:tcPr>
            <w:tcW w:w="7375" w:type="dxa"/>
          </w:tcPr>
          <w:p w14:paraId="1809FF33" w14:textId="77777777" w:rsidR="0012237E" w:rsidRDefault="0012237E" w:rsidP="0012237E">
            <w:pPr>
              <w:pStyle w:val="ListParagraph"/>
              <w:ind w:left="0"/>
              <w:contextualSpacing/>
              <w:rPr>
                <w:rFonts w:ascii="Times New Roman" w:eastAsiaTheme="minorEastAsia" w:hAnsi="Times New Roman"/>
                <w:lang w:eastAsia="zh-CN"/>
              </w:rPr>
            </w:pPr>
          </w:p>
        </w:tc>
      </w:tr>
      <w:tr w:rsidR="0012237E" w14:paraId="760AFC7F" w14:textId="77777777">
        <w:tc>
          <w:tcPr>
            <w:tcW w:w="1975" w:type="dxa"/>
          </w:tcPr>
          <w:p w14:paraId="77D3F016" w14:textId="77777777" w:rsidR="0012237E" w:rsidRDefault="0012237E" w:rsidP="0012237E">
            <w:pPr>
              <w:pStyle w:val="ListParagraph"/>
              <w:ind w:left="0"/>
              <w:contextualSpacing/>
              <w:rPr>
                <w:rFonts w:ascii="Times New Roman" w:eastAsiaTheme="minorEastAsia" w:hAnsi="Times New Roman"/>
                <w:lang w:eastAsia="zh-CN"/>
              </w:rPr>
            </w:pPr>
          </w:p>
        </w:tc>
        <w:tc>
          <w:tcPr>
            <w:tcW w:w="7375" w:type="dxa"/>
          </w:tcPr>
          <w:p w14:paraId="18AE6951" w14:textId="77777777" w:rsidR="0012237E" w:rsidRDefault="0012237E" w:rsidP="0012237E">
            <w:pPr>
              <w:pStyle w:val="ListParagraph"/>
              <w:ind w:left="0"/>
              <w:contextualSpacing/>
              <w:rPr>
                <w:rFonts w:ascii="Times New Roman" w:eastAsiaTheme="minorEastAsia" w:hAnsi="Times New Roman"/>
                <w:lang w:eastAsia="zh-CN"/>
              </w:rPr>
            </w:pPr>
          </w:p>
        </w:tc>
      </w:tr>
      <w:tr w:rsidR="0012237E" w14:paraId="46FDE07A" w14:textId="77777777">
        <w:tc>
          <w:tcPr>
            <w:tcW w:w="1975" w:type="dxa"/>
          </w:tcPr>
          <w:p w14:paraId="1E859D8F" w14:textId="77777777" w:rsidR="0012237E" w:rsidRDefault="0012237E" w:rsidP="0012237E">
            <w:pPr>
              <w:pStyle w:val="ListParagraph"/>
              <w:ind w:left="0"/>
              <w:contextualSpacing/>
              <w:rPr>
                <w:rFonts w:ascii="Times New Roman" w:eastAsiaTheme="minorEastAsia" w:hAnsi="Times New Roman"/>
                <w:lang w:eastAsia="zh-CN"/>
              </w:rPr>
            </w:pPr>
          </w:p>
        </w:tc>
        <w:tc>
          <w:tcPr>
            <w:tcW w:w="7375" w:type="dxa"/>
          </w:tcPr>
          <w:p w14:paraId="06FA2F86" w14:textId="77777777" w:rsidR="0012237E" w:rsidRDefault="0012237E" w:rsidP="0012237E">
            <w:pPr>
              <w:pStyle w:val="ListParagraph"/>
              <w:ind w:left="0"/>
              <w:contextualSpacing/>
              <w:rPr>
                <w:rFonts w:ascii="Times New Roman" w:eastAsiaTheme="minorEastAsia" w:hAnsi="Times New Roman"/>
                <w:lang w:eastAsia="zh-CN"/>
              </w:rPr>
            </w:pP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InterDigital</w:t>
            </w:r>
            <w:proofErr w:type="spellEnd"/>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5FDBAB92"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684E38EB" w14:textId="77777777">
        <w:tc>
          <w:tcPr>
            <w:tcW w:w="1975" w:type="dxa"/>
          </w:tcPr>
          <w:p w14:paraId="27E35316"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56F74CE8"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23E492F7" w14:textId="77777777">
        <w:tc>
          <w:tcPr>
            <w:tcW w:w="1975" w:type="dxa"/>
          </w:tcPr>
          <w:p w14:paraId="1BEA8B01"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0FE373F7"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1F7EE2CE" w14:textId="77777777">
        <w:tc>
          <w:tcPr>
            <w:tcW w:w="1975" w:type="dxa"/>
          </w:tcPr>
          <w:p w14:paraId="12E6C51B"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3A245934" w14:textId="77777777" w:rsidR="00FA5E4C" w:rsidRDefault="00FA5E4C" w:rsidP="00FA5E4C">
            <w:pPr>
              <w:pStyle w:val="ListParagraph"/>
              <w:tabs>
                <w:tab w:val="left" w:pos="2595"/>
              </w:tabs>
              <w:ind w:left="0"/>
              <w:contextualSpacing/>
              <w:rPr>
                <w:rFonts w:ascii="Times New Roman" w:eastAsiaTheme="minorEastAsia" w:hAnsi="Times New Roman"/>
                <w:lang w:eastAsia="zh-CN"/>
              </w:rPr>
            </w:pPr>
          </w:p>
        </w:tc>
      </w:tr>
      <w:tr w:rsidR="00FA5E4C" w14:paraId="4EAB5635" w14:textId="77777777">
        <w:tc>
          <w:tcPr>
            <w:tcW w:w="1975" w:type="dxa"/>
          </w:tcPr>
          <w:p w14:paraId="61CFB42D"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78401D27" w14:textId="77777777" w:rsidR="00FA5E4C" w:rsidRDefault="00FA5E4C" w:rsidP="00FA5E4C">
            <w:pPr>
              <w:pStyle w:val="ListParagraph"/>
              <w:ind w:left="0"/>
              <w:contextualSpacing/>
              <w:rPr>
                <w:rFonts w:ascii="Times New Roman" w:eastAsiaTheme="minorEastAsia" w:hAnsi="Times New Roman"/>
                <w:lang w:eastAsia="zh-CN"/>
              </w:rPr>
            </w:pPr>
          </w:p>
        </w:tc>
      </w:tr>
      <w:tr w:rsidR="00FA5E4C" w14:paraId="6A078006" w14:textId="77777777">
        <w:tc>
          <w:tcPr>
            <w:tcW w:w="1975" w:type="dxa"/>
          </w:tcPr>
          <w:p w14:paraId="1E16FE9B"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7332417E"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4006D336" w14:textId="77777777">
        <w:tc>
          <w:tcPr>
            <w:tcW w:w="1975" w:type="dxa"/>
          </w:tcPr>
          <w:p w14:paraId="3CC74CC2"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44D87B81"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512453BA" w14:textId="77777777">
        <w:tc>
          <w:tcPr>
            <w:tcW w:w="1975" w:type="dxa"/>
          </w:tcPr>
          <w:p w14:paraId="60E1A62B"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4BB09A82"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4FCBD959" w14:textId="77777777">
        <w:tc>
          <w:tcPr>
            <w:tcW w:w="1975" w:type="dxa"/>
          </w:tcPr>
          <w:p w14:paraId="79ACF2FD" w14:textId="77777777" w:rsidR="00FA5E4C" w:rsidRDefault="00FA5E4C" w:rsidP="00FA5E4C">
            <w:pPr>
              <w:pStyle w:val="ListParagraph"/>
              <w:ind w:left="0"/>
              <w:contextualSpacing/>
              <w:rPr>
                <w:rFonts w:ascii="Times New Roman" w:eastAsia="Malgun Gothic" w:hAnsi="Times New Roman"/>
                <w:lang w:eastAsia="ko-KR"/>
              </w:rPr>
            </w:pPr>
          </w:p>
        </w:tc>
        <w:tc>
          <w:tcPr>
            <w:tcW w:w="7375" w:type="dxa"/>
          </w:tcPr>
          <w:p w14:paraId="7AF2CDBE" w14:textId="77777777" w:rsidR="00FA5E4C" w:rsidRDefault="00FA5E4C" w:rsidP="00FA5E4C">
            <w:pPr>
              <w:pStyle w:val="ListParagraph"/>
              <w:ind w:left="0"/>
              <w:contextualSpacing/>
              <w:rPr>
                <w:rFonts w:ascii="Times New Roman" w:eastAsia="Malgun Gothic" w:hAnsi="Times New Roman"/>
                <w:lang w:eastAsia="ko-KR"/>
              </w:rPr>
            </w:pPr>
          </w:p>
        </w:tc>
      </w:tr>
      <w:tr w:rsidR="00FA5E4C" w14:paraId="3F82AD4E" w14:textId="77777777">
        <w:tc>
          <w:tcPr>
            <w:tcW w:w="1975" w:type="dxa"/>
          </w:tcPr>
          <w:p w14:paraId="5A5E17C1" w14:textId="77777777" w:rsidR="00FA5E4C" w:rsidRDefault="00FA5E4C" w:rsidP="00FA5E4C">
            <w:pPr>
              <w:pStyle w:val="ListParagraph"/>
              <w:ind w:left="0"/>
              <w:contextualSpacing/>
              <w:rPr>
                <w:rFonts w:ascii="Times New Roman" w:eastAsiaTheme="minorEastAsia" w:hAnsi="Times New Roman"/>
                <w:lang w:eastAsia="zh-CN"/>
              </w:rPr>
            </w:pPr>
          </w:p>
        </w:tc>
        <w:tc>
          <w:tcPr>
            <w:tcW w:w="7375" w:type="dxa"/>
          </w:tcPr>
          <w:p w14:paraId="66C21A95" w14:textId="77777777" w:rsidR="00FA5E4C" w:rsidRDefault="00FA5E4C" w:rsidP="00FA5E4C">
            <w:pPr>
              <w:pStyle w:val="ListParagraph"/>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5D2BDF" w14:paraId="5F3021D2" w14:textId="77777777">
        <w:tc>
          <w:tcPr>
            <w:tcW w:w="1975" w:type="dxa"/>
          </w:tcPr>
          <w:p w14:paraId="3947F3B8" w14:textId="77777777" w:rsidR="005D2BDF" w:rsidRDefault="005D2BDF">
            <w:pPr>
              <w:pStyle w:val="ListParagraph"/>
              <w:ind w:left="0"/>
              <w:contextualSpacing/>
              <w:rPr>
                <w:rFonts w:ascii="Times New Roman" w:eastAsiaTheme="minorEastAsia" w:hAnsi="Times New Roman"/>
                <w:lang w:val="en-GB" w:eastAsia="zh-CN"/>
              </w:rPr>
            </w:pPr>
          </w:p>
        </w:tc>
        <w:tc>
          <w:tcPr>
            <w:tcW w:w="7375" w:type="dxa"/>
          </w:tcPr>
          <w:p w14:paraId="185DBD34" w14:textId="77777777" w:rsidR="005D2BDF" w:rsidRDefault="005D2BDF">
            <w:pPr>
              <w:pStyle w:val="ListParagraph"/>
              <w:ind w:left="0"/>
              <w:contextualSpacing/>
              <w:rPr>
                <w:rFonts w:ascii="Times New Roman" w:eastAsiaTheme="minorEastAsia" w:hAnsi="Times New Roman"/>
                <w:lang w:val="en-GB" w:eastAsia="zh-CN"/>
              </w:rPr>
            </w:pPr>
          </w:p>
        </w:tc>
      </w:tr>
      <w:tr w:rsidR="005D2BDF" w14:paraId="374A416F" w14:textId="77777777">
        <w:tc>
          <w:tcPr>
            <w:tcW w:w="1975" w:type="dxa"/>
          </w:tcPr>
          <w:p w14:paraId="548E5C6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47B3FC4" w14:textId="77777777" w:rsidR="005D2BDF" w:rsidRDefault="005D2BDF">
            <w:pPr>
              <w:contextualSpacing/>
              <w:rPr>
                <w:iCs/>
              </w:rPr>
            </w:pPr>
          </w:p>
        </w:tc>
      </w:tr>
      <w:tr w:rsidR="005D2BDF" w14:paraId="3BE688C7" w14:textId="77777777">
        <w:tc>
          <w:tcPr>
            <w:tcW w:w="1975" w:type="dxa"/>
          </w:tcPr>
          <w:p w14:paraId="36BD034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C33D7B2" w14:textId="77777777" w:rsidR="005D2BDF" w:rsidRDefault="005D2BDF">
            <w:pPr>
              <w:pStyle w:val="ListParagraph"/>
              <w:ind w:left="0"/>
              <w:contextualSpacing/>
              <w:rPr>
                <w:rFonts w:ascii="Times New Roman" w:eastAsiaTheme="minorEastAsia" w:hAnsi="Times New Roman"/>
                <w:lang w:eastAsia="zh-CN"/>
              </w:rPr>
            </w:pPr>
          </w:p>
        </w:tc>
      </w:tr>
      <w:tr w:rsidR="005D2BDF" w14:paraId="18CEC836" w14:textId="77777777">
        <w:tc>
          <w:tcPr>
            <w:tcW w:w="1975" w:type="dxa"/>
          </w:tcPr>
          <w:p w14:paraId="161A0E37"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00A0183F" w14:textId="77777777" w:rsidR="005D2BDF" w:rsidRDefault="005D2BDF">
            <w:pPr>
              <w:pStyle w:val="ListParagraph"/>
              <w:ind w:left="0"/>
              <w:contextualSpacing/>
              <w:rPr>
                <w:rFonts w:ascii="Times New Roman" w:eastAsia="MS Mincho" w:hAnsi="Times New Roman"/>
                <w:lang w:eastAsia="ja-JP"/>
              </w:rPr>
            </w:pPr>
          </w:p>
        </w:tc>
      </w:tr>
      <w:tr w:rsidR="005D2BDF" w14:paraId="759026FB" w14:textId="77777777">
        <w:tc>
          <w:tcPr>
            <w:tcW w:w="1975" w:type="dxa"/>
          </w:tcPr>
          <w:p w14:paraId="4FE3703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35601CE" w14:textId="77777777" w:rsidR="005D2BDF" w:rsidRDefault="005D2BDF">
            <w:pPr>
              <w:pStyle w:val="ListParagraph"/>
              <w:ind w:left="0"/>
              <w:contextualSpacing/>
              <w:rPr>
                <w:rFonts w:ascii="Times New Roman" w:eastAsia="MS Mincho" w:hAnsi="Times New Roman"/>
                <w:lang w:eastAsia="ja-JP"/>
              </w:rPr>
            </w:pPr>
          </w:p>
        </w:tc>
      </w:tr>
      <w:tr w:rsidR="005D2BDF" w14:paraId="26630EB1" w14:textId="77777777">
        <w:tc>
          <w:tcPr>
            <w:tcW w:w="1975" w:type="dxa"/>
          </w:tcPr>
          <w:p w14:paraId="363461A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292D787" w14:textId="77777777" w:rsidR="005D2BDF" w:rsidRDefault="005D2BDF">
            <w:pPr>
              <w:pStyle w:val="ListParagraph"/>
              <w:ind w:left="0"/>
              <w:contextualSpacing/>
              <w:rPr>
                <w:rFonts w:ascii="Times New Roman" w:eastAsia="Malgun Gothic" w:hAnsi="Times New Roman"/>
                <w:lang w:eastAsia="ko-KR"/>
              </w:rPr>
            </w:pPr>
          </w:p>
        </w:tc>
      </w:tr>
      <w:tr w:rsidR="005D2BDF" w14:paraId="6DBCF130" w14:textId="77777777">
        <w:tc>
          <w:tcPr>
            <w:tcW w:w="1975" w:type="dxa"/>
          </w:tcPr>
          <w:p w14:paraId="41375C1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3D3C1C2" w14:textId="77777777" w:rsidR="005D2BDF" w:rsidRDefault="005D2BDF">
            <w:pPr>
              <w:contextualSpacing/>
              <w:rPr>
                <w:rFonts w:eastAsiaTheme="minorEastAsia"/>
                <w:lang w:eastAsia="zh-CN"/>
              </w:rPr>
            </w:pPr>
          </w:p>
        </w:tc>
      </w:tr>
      <w:tr w:rsidR="005D2BDF" w14:paraId="7DEBD0E3" w14:textId="77777777">
        <w:tc>
          <w:tcPr>
            <w:tcW w:w="1975" w:type="dxa"/>
          </w:tcPr>
          <w:p w14:paraId="047DA3B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F79AD" w14:textId="77777777" w:rsidR="005D2BDF" w:rsidRDefault="005D2BDF">
            <w:pPr>
              <w:contextualSpacing/>
              <w:rPr>
                <w:rFonts w:eastAsiaTheme="minorEastAsia"/>
                <w:lang w:eastAsia="zh-CN"/>
              </w:rPr>
            </w:pPr>
          </w:p>
        </w:tc>
      </w:tr>
      <w:tr w:rsidR="005D2BDF" w14:paraId="0DD8EF4B" w14:textId="77777777">
        <w:tc>
          <w:tcPr>
            <w:tcW w:w="1975" w:type="dxa"/>
          </w:tcPr>
          <w:p w14:paraId="5AB99C02"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DA2E932" w14:textId="77777777" w:rsidR="005D2BDF" w:rsidRDefault="005D2BDF">
            <w:pPr>
              <w:contextualSpacing/>
              <w:rPr>
                <w:rFonts w:eastAsiaTheme="minorEastAsia"/>
                <w:lang w:eastAsia="zh-CN"/>
              </w:rPr>
            </w:pPr>
          </w:p>
        </w:tc>
      </w:tr>
      <w:tr w:rsidR="005D2BDF" w14:paraId="59589F83" w14:textId="77777777">
        <w:tc>
          <w:tcPr>
            <w:tcW w:w="1975" w:type="dxa"/>
          </w:tcPr>
          <w:p w14:paraId="5660D8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C663DAB" w14:textId="77777777" w:rsidR="005D2BDF" w:rsidRDefault="005D2BDF">
            <w:pPr>
              <w:contextualSpacing/>
              <w:rPr>
                <w:rFonts w:eastAsiaTheme="minorEastAsia"/>
                <w:lang w:eastAsia="zh-CN"/>
              </w:rPr>
            </w:pPr>
          </w:p>
        </w:tc>
      </w:tr>
      <w:tr w:rsidR="005D2BDF" w14:paraId="15443115" w14:textId="77777777">
        <w:tc>
          <w:tcPr>
            <w:tcW w:w="1975" w:type="dxa"/>
          </w:tcPr>
          <w:p w14:paraId="37EC4EFD"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F9F170C" w14:textId="77777777" w:rsidR="005D2BDF" w:rsidRDefault="005D2BDF">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1F85C32" w14:textId="77777777" w:rsidR="005D2BDF" w:rsidRDefault="005D2BDF">
            <w:pPr>
              <w:pStyle w:val="ListParagraph"/>
              <w:ind w:left="0"/>
              <w:contextualSpacing/>
              <w:rPr>
                <w:rFonts w:ascii="Times New Roman" w:eastAsia="Malgun Gothic" w:hAnsi="Times New Roman"/>
                <w:lang w:eastAsia="ko-KR"/>
              </w:rPr>
            </w:pPr>
          </w:p>
        </w:tc>
      </w:tr>
      <w:tr w:rsidR="005D2BDF" w14:paraId="686B988A" w14:textId="77777777">
        <w:tc>
          <w:tcPr>
            <w:tcW w:w="1975" w:type="dxa"/>
          </w:tcPr>
          <w:p w14:paraId="67CB2E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B8E665" w14:textId="77777777" w:rsidR="005D2BDF" w:rsidRDefault="005D2BDF">
            <w:pPr>
              <w:pStyle w:val="ListParagraph"/>
              <w:ind w:left="0"/>
              <w:contextualSpacing/>
              <w:rPr>
                <w:rFonts w:ascii="Times New Roman" w:eastAsiaTheme="minorEastAsia" w:hAnsi="Times New Roman"/>
                <w:lang w:eastAsia="zh-CN"/>
              </w:rPr>
            </w:pPr>
          </w:p>
        </w:tc>
      </w:tr>
      <w:tr w:rsidR="005D2BDF" w14:paraId="37E499F5" w14:textId="77777777">
        <w:tc>
          <w:tcPr>
            <w:tcW w:w="1975" w:type="dxa"/>
          </w:tcPr>
          <w:p w14:paraId="02C7DD0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877D2F3" w14:textId="77777777" w:rsidR="005D2BDF" w:rsidRDefault="005D2BDF">
            <w:pPr>
              <w:pStyle w:val="ListParagraph"/>
              <w:ind w:left="0"/>
              <w:contextualSpacing/>
              <w:rPr>
                <w:rFonts w:ascii="Times New Roman" w:eastAsia="Malgun Gothic" w:hAnsi="Times New Roman"/>
                <w:lang w:eastAsia="ko-KR"/>
              </w:rPr>
            </w:pPr>
          </w:p>
        </w:tc>
      </w:tr>
      <w:tr w:rsidR="005D2BDF" w14:paraId="4EEFEEA8" w14:textId="77777777">
        <w:tc>
          <w:tcPr>
            <w:tcW w:w="1975" w:type="dxa"/>
          </w:tcPr>
          <w:p w14:paraId="57F329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7E1B74" w14:textId="77777777" w:rsidR="005D2BDF" w:rsidRDefault="005D2BDF">
            <w:pPr>
              <w:pStyle w:val="ListParagraph"/>
              <w:ind w:left="0"/>
              <w:contextualSpacing/>
              <w:rPr>
                <w:rFonts w:ascii="Times New Roman" w:eastAsiaTheme="minorEastAsia" w:hAnsi="Times New Roman"/>
                <w:lang w:eastAsia="zh-CN"/>
              </w:rPr>
            </w:pPr>
          </w:p>
        </w:tc>
      </w:tr>
      <w:tr w:rsidR="005D2BDF" w14:paraId="5BA41DDB" w14:textId="77777777">
        <w:tc>
          <w:tcPr>
            <w:tcW w:w="1975" w:type="dxa"/>
          </w:tcPr>
          <w:p w14:paraId="65A381B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CB52047" w14:textId="77777777" w:rsidR="005D2BDF" w:rsidRDefault="005D2BDF">
            <w:pPr>
              <w:pStyle w:val="ListParagraph"/>
              <w:ind w:left="0"/>
              <w:contextualSpacing/>
              <w:rPr>
                <w:rFonts w:ascii="Times New Roman" w:eastAsiaTheme="minorEastAsia" w:hAnsi="Times New Roman"/>
                <w:lang w:eastAsia="zh-CN"/>
              </w:rPr>
            </w:pPr>
          </w:p>
        </w:tc>
      </w:tr>
      <w:tr w:rsidR="005D2BDF" w14:paraId="65F3505F" w14:textId="77777777">
        <w:tc>
          <w:tcPr>
            <w:tcW w:w="1975" w:type="dxa"/>
          </w:tcPr>
          <w:p w14:paraId="421A41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441A8BF" w14:textId="77777777" w:rsidR="005D2BDF" w:rsidRDefault="005D2BDF">
            <w:pPr>
              <w:pStyle w:val="ListParagraph"/>
              <w:ind w:left="0"/>
              <w:contextualSpacing/>
              <w:rPr>
                <w:rFonts w:ascii="Times New Roman" w:eastAsiaTheme="minorEastAsia" w:hAnsi="Times New Roman"/>
                <w:lang w:eastAsia="zh-CN"/>
              </w:rPr>
            </w:pPr>
          </w:p>
        </w:tc>
      </w:tr>
      <w:tr w:rsidR="005D2BDF" w14:paraId="6555CD87" w14:textId="77777777">
        <w:tc>
          <w:tcPr>
            <w:tcW w:w="1975" w:type="dxa"/>
          </w:tcPr>
          <w:p w14:paraId="425F341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5D24B3" w14:textId="77777777" w:rsidR="005D2BDF" w:rsidRDefault="005D2BDF">
            <w:pPr>
              <w:pStyle w:val="ListParagraph"/>
              <w:ind w:left="0"/>
              <w:contextualSpacing/>
              <w:rPr>
                <w:rFonts w:ascii="Times New Roman" w:eastAsiaTheme="minorEastAsia" w:hAnsi="Times New Roman"/>
                <w:lang w:eastAsia="zh-CN"/>
              </w:rPr>
            </w:pPr>
          </w:p>
        </w:tc>
      </w:tr>
      <w:tr w:rsidR="005D2BDF" w14:paraId="5BE26234" w14:textId="77777777">
        <w:tc>
          <w:tcPr>
            <w:tcW w:w="1975" w:type="dxa"/>
          </w:tcPr>
          <w:p w14:paraId="27BAA07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DAAC8B3" w14:textId="77777777" w:rsidR="005D2BDF" w:rsidRDefault="005D2BDF">
            <w:pPr>
              <w:pStyle w:val="ListParagraph"/>
              <w:ind w:left="0"/>
              <w:contextualSpacing/>
              <w:rPr>
                <w:rFonts w:ascii="Times New Roman" w:eastAsia="Malgun Gothic" w:hAnsi="Times New Roman"/>
                <w:lang w:eastAsia="ko-KR"/>
              </w:rPr>
            </w:pPr>
          </w:p>
        </w:tc>
      </w:tr>
      <w:tr w:rsidR="005D2BDF" w14:paraId="19F01808" w14:textId="77777777">
        <w:tc>
          <w:tcPr>
            <w:tcW w:w="1975" w:type="dxa"/>
          </w:tcPr>
          <w:p w14:paraId="16DE434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7C8B5B7" w14:textId="77777777" w:rsidR="005D2BDF" w:rsidRDefault="005D2BDF">
            <w:pPr>
              <w:pStyle w:val="ListParagraph"/>
              <w:ind w:left="0"/>
              <w:contextualSpacing/>
              <w:rPr>
                <w:rFonts w:ascii="Times New Roman" w:eastAsia="Malgun Gothic" w:hAnsi="Times New Roman"/>
                <w:lang w:eastAsia="ko-KR"/>
              </w:rPr>
            </w:pPr>
          </w:p>
        </w:tc>
      </w:tr>
      <w:tr w:rsidR="005D2BDF" w14:paraId="1DA54D6C" w14:textId="77777777">
        <w:tc>
          <w:tcPr>
            <w:tcW w:w="1975" w:type="dxa"/>
          </w:tcPr>
          <w:p w14:paraId="2AD6A99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83613E1" w14:textId="77777777" w:rsidR="005D2BDF" w:rsidRDefault="005D2BDF">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 xml:space="preserve">mapped to two TCI </w:t>
            </w:r>
            <w:r>
              <w:rPr>
                <w:bCs/>
                <w:highlight w:val="yellow"/>
                <w:lang w:eastAsia="zh-CN"/>
              </w:rPr>
              <w:lastRenderedPageBreak/>
              <w:t>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E5D8A17" w14:textId="77777777" w:rsidR="005D2BDF" w:rsidRDefault="005D2BDF">
            <w:pPr>
              <w:pStyle w:val="ListParagraph"/>
              <w:ind w:left="0"/>
              <w:contextualSpacing/>
              <w:rPr>
                <w:rFonts w:ascii="Times New Roman" w:eastAsia="Malgun Gothic" w:hAnsi="Times New Roman"/>
                <w:lang w:eastAsia="ko-KR"/>
              </w:rPr>
            </w:pPr>
          </w:p>
        </w:tc>
      </w:tr>
      <w:tr w:rsidR="005D2BDF" w14:paraId="6FD76B42" w14:textId="77777777">
        <w:tc>
          <w:tcPr>
            <w:tcW w:w="1975" w:type="dxa"/>
          </w:tcPr>
          <w:p w14:paraId="3650B4B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316AB4" w14:textId="77777777" w:rsidR="005D2BDF" w:rsidRDefault="005D2BDF">
            <w:pPr>
              <w:pStyle w:val="ListParagraph"/>
              <w:ind w:left="0"/>
              <w:contextualSpacing/>
              <w:rPr>
                <w:rFonts w:ascii="Times New Roman" w:eastAsiaTheme="minorEastAsia" w:hAnsi="Times New Roman"/>
                <w:lang w:eastAsia="zh-CN"/>
              </w:rPr>
            </w:pPr>
          </w:p>
        </w:tc>
      </w:tr>
      <w:tr w:rsidR="005D2BDF" w14:paraId="0D3D195F" w14:textId="77777777">
        <w:tc>
          <w:tcPr>
            <w:tcW w:w="1975" w:type="dxa"/>
          </w:tcPr>
          <w:p w14:paraId="363AA416"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2B5A30F" w14:textId="77777777" w:rsidR="005D2BDF" w:rsidRDefault="005D2BDF">
            <w:pPr>
              <w:pStyle w:val="ListParagraph"/>
              <w:ind w:left="0"/>
              <w:contextualSpacing/>
              <w:rPr>
                <w:rFonts w:ascii="Times New Roman" w:eastAsia="Malgun Gothic" w:hAnsi="Times New Roman"/>
                <w:lang w:eastAsia="ko-KR"/>
              </w:rPr>
            </w:pPr>
          </w:p>
        </w:tc>
      </w:tr>
      <w:tr w:rsidR="005D2BDF" w14:paraId="360814C7" w14:textId="77777777">
        <w:tc>
          <w:tcPr>
            <w:tcW w:w="1975" w:type="dxa"/>
          </w:tcPr>
          <w:p w14:paraId="7C02F75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D81E1E" w14:textId="77777777" w:rsidR="005D2BDF" w:rsidRDefault="005D2BDF">
            <w:pPr>
              <w:pStyle w:val="ListParagraph"/>
              <w:ind w:left="0"/>
              <w:contextualSpacing/>
              <w:rPr>
                <w:rFonts w:ascii="Times New Roman" w:eastAsiaTheme="minorEastAsia" w:hAnsi="Times New Roman"/>
                <w:lang w:eastAsia="zh-CN"/>
              </w:rPr>
            </w:pPr>
          </w:p>
        </w:tc>
      </w:tr>
      <w:tr w:rsidR="005D2BDF" w14:paraId="3031ABD2" w14:textId="77777777">
        <w:tc>
          <w:tcPr>
            <w:tcW w:w="1975" w:type="dxa"/>
          </w:tcPr>
          <w:p w14:paraId="6F11F2C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9AB580" w14:textId="77777777" w:rsidR="005D2BDF" w:rsidRDefault="005D2BDF">
            <w:pPr>
              <w:pStyle w:val="ListParagraph"/>
              <w:ind w:left="0"/>
              <w:contextualSpacing/>
              <w:rPr>
                <w:rFonts w:ascii="Times New Roman" w:eastAsiaTheme="minorEastAsia" w:hAnsi="Times New Roman"/>
                <w:lang w:eastAsia="zh-CN"/>
              </w:rPr>
            </w:pPr>
          </w:p>
        </w:tc>
      </w:tr>
      <w:tr w:rsidR="005D2BDF" w14:paraId="1FB3B27D" w14:textId="77777777">
        <w:tc>
          <w:tcPr>
            <w:tcW w:w="1975" w:type="dxa"/>
          </w:tcPr>
          <w:p w14:paraId="7C99533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1AE443" w14:textId="77777777" w:rsidR="005D2BDF" w:rsidRDefault="005D2BDF">
            <w:pPr>
              <w:pStyle w:val="ListParagraph"/>
              <w:ind w:left="0"/>
              <w:contextualSpacing/>
              <w:rPr>
                <w:rFonts w:ascii="Times New Roman" w:eastAsiaTheme="minorEastAsia" w:hAnsi="Times New Roman"/>
                <w:lang w:eastAsia="zh-CN"/>
              </w:rPr>
            </w:pPr>
          </w:p>
        </w:tc>
      </w:tr>
      <w:tr w:rsidR="005D2BDF" w14:paraId="57D5F516" w14:textId="77777777">
        <w:tc>
          <w:tcPr>
            <w:tcW w:w="1975" w:type="dxa"/>
          </w:tcPr>
          <w:p w14:paraId="4BD3183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54AF4C" w14:textId="77777777" w:rsidR="005D2BDF" w:rsidRDefault="005D2BDF">
            <w:pPr>
              <w:pStyle w:val="ListParagraph"/>
              <w:ind w:left="0"/>
              <w:contextualSpacing/>
              <w:rPr>
                <w:rFonts w:ascii="Times New Roman" w:eastAsiaTheme="minorEastAsia" w:hAnsi="Times New Roman"/>
                <w:lang w:eastAsia="zh-CN"/>
              </w:rPr>
            </w:pPr>
          </w:p>
        </w:tc>
      </w:tr>
      <w:tr w:rsidR="005D2BDF" w14:paraId="17C25900" w14:textId="77777777">
        <w:tc>
          <w:tcPr>
            <w:tcW w:w="1975" w:type="dxa"/>
          </w:tcPr>
          <w:p w14:paraId="46283E3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0E762B4" w14:textId="77777777" w:rsidR="005D2BDF" w:rsidRDefault="005D2BDF">
            <w:pPr>
              <w:pStyle w:val="ListParagraph"/>
              <w:ind w:left="0"/>
              <w:contextualSpacing/>
              <w:rPr>
                <w:rFonts w:ascii="Times New Roman" w:eastAsia="Malgun Gothic" w:hAnsi="Times New Roman"/>
                <w:lang w:eastAsia="ko-KR"/>
              </w:rPr>
            </w:pPr>
          </w:p>
        </w:tc>
      </w:tr>
      <w:tr w:rsidR="005D2BDF" w14:paraId="0373DF02" w14:textId="77777777">
        <w:tc>
          <w:tcPr>
            <w:tcW w:w="1975" w:type="dxa"/>
          </w:tcPr>
          <w:p w14:paraId="15DD250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FE230B8" w14:textId="77777777" w:rsidR="005D2BDF" w:rsidRDefault="005D2BDF">
            <w:pPr>
              <w:pStyle w:val="ListParagraph"/>
              <w:ind w:left="0"/>
              <w:contextualSpacing/>
              <w:rPr>
                <w:rFonts w:ascii="Times New Roman" w:eastAsia="Malgun Gothic" w:hAnsi="Times New Roman"/>
                <w:lang w:eastAsia="ko-KR"/>
              </w:rPr>
            </w:pPr>
          </w:p>
        </w:tc>
      </w:tr>
      <w:tr w:rsidR="005D2BDF" w14:paraId="6A53F94D" w14:textId="77777777">
        <w:tc>
          <w:tcPr>
            <w:tcW w:w="1975" w:type="dxa"/>
          </w:tcPr>
          <w:p w14:paraId="0F3F133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1D1D7E4" w14:textId="77777777" w:rsidR="005D2BDF" w:rsidRDefault="005D2BDF">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ListParagraph"/>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color w:val="C00000"/>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ListParagraph"/>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9C3C1D" w14:textId="77777777" w:rsidR="005D2BDF" w:rsidRDefault="005D2BDF">
            <w:pPr>
              <w:pStyle w:val="ListParagraph"/>
              <w:ind w:left="0"/>
              <w:contextualSpacing/>
              <w:rPr>
                <w:rFonts w:ascii="Times New Roman" w:eastAsiaTheme="minorEastAsia" w:hAnsi="Times New Roman"/>
                <w:lang w:eastAsia="zh-CN"/>
              </w:rPr>
            </w:pPr>
          </w:p>
        </w:tc>
      </w:tr>
      <w:tr w:rsidR="005D2BDF" w14:paraId="17607B7D" w14:textId="77777777">
        <w:tc>
          <w:tcPr>
            <w:tcW w:w="1975" w:type="dxa"/>
          </w:tcPr>
          <w:p w14:paraId="53B96A2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B2B4E1E" w14:textId="77777777" w:rsidR="005D2BDF" w:rsidRDefault="005D2BDF">
            <w:pPr>
              <w:pStyle w:val="ListParagraph"/>
              <w:ind w:left="0"/>
              <w:contextualSpacing/>
              <w:rPr>
                <w:rFonts w:ascii="Times New Roman" w:eastAsia="Malgun Gothic" w:hAnsi="Times New Roman"/>
                <w:lang w:eastAsia="ko-KR"/>
              </w:rPr>
            </w:pPr>
          </w:p>
        </w:tc>
      </w:tr>
      <w:tr w:rsidR="005D2BDF" w14:paraId="657502AC" w14:textId="77777777">
        <w:tc>
          <w:tcPr>
            <w:tcW w:w="1975" w:type="dxa"/>
          </w:tcPr>
          <w:p w14:paraId="6B6E32C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D9F5B0D" w14:textId="77777777" w:rsidR="005D2BDF" w:rsidRDefault="005D2BDF">
            <w:pPr>
              <w:pStyle w:val="ListParagraph"/>
              <w:ind w:left="0"/>
              <w:contextualSpacing/>
              <w:rPr>
                <w:rFonts w:ascii="Times New Roman" w:eastAsiaTheme="minorEastAsia" w:hAnsi="Times New Roman"/>
                <w:lang w:eastAsia="zh-CN"/>
              </w:rPr>
            </w:pPr>
          </w:p>
        </w:tc>
      </w:tr>
      <w:tr w:rsidR="005D2BDF" w14:paraId="7C8FF925" w14:textId="77777777">
        <w:tc>
          <w:tcPr>
            <w:tcW w:w="1975" w:type="dxa"/>
          </w:tcPr>
          <w:p w14:paraId="54F4718D"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0B50BBC" w14:textId="77777777" w:rsidR="005D2BDF" w:rsidRDefault="005D2BDF">
            <w:pPr>
              <w:pStyle w:val="ListParagraph"/>
              <w:ind w:left="0"/>
              <w:contextualSpacing/>
              <w:rPr>
                <w:rFonts w:ascii="Times New Roman" w:eastAsia="Malgun Gothic" w:hAnsi="Times New Roman"/>
                <w:lang w:eastAsia="ko-KR"/>
              </w:rPr>
            </w:pPr>
          </w:p>
        </w:tc>
      </w:tr>
      <w:tr w:rsidR="005D2BDF" w14:paraId="192D4C96" w14:textId="77777777">
        <w:tc>
          <w:tcPr>
            <w:tcW w:w="1975" w:type="dxa"/>
          </w:tcPr>
          <w:p w14:paraId="3A55F61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CE3E00" w14:textId="77777777" w:rsidR="005D2BDF" w:rsidRDefault="005D2BDF">
            <w:pPr>
              <w:pStyle w:val="ListParagraph"/>
              <w:ind w:left="0"/>
              <w:contextualSpacing/>
              <w:rPr>
                <w:rFonts w:ascii="Times New Roman" w:eastAsiaTheme="minorEastAsia" w:hAnsi="Times New Roman"/>
                <w:lang w:eastAsia="zh-CN"/>
              </w:rPr>
            </w:pPr>
          </w:p>
        </w:tc>
      </w:tr>
      <w:tr w:rsidR="005D2BDF" w14:paraId="09888EB1" w14:textId="77777777">
        <w:tc>
          <w:tcPr>
            <w:tcW w:w="1975" w:type="dxa"/>
          </w:tcPr>
          <w:p w14:paraId="79DFCE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9EF39C9" w14:textId="77777777" w:rsidR="005D2BDF" w:rsidRDefault="005D2BDF">
            <w:pPr>
              <w:pStyle w:val="ListParagraph"/>
              <w:ind w:left="0"/>
              <w:contextualSpacing/>
              <w:rPr>
                <w:rFonts w:ascii="Times New Roman" w:eastAsiaTheme="minorEastAsia" w:hAnsi="Times New Roman"/>
                <w:lang w:eastAsia="zh-CN"/>
              </w:rPr>
            </w:pPr>
          </w:p>
        </w:tc>
      </w:tr>
      <w:tr w:rsidR="005D2BDF" w14:paraId="0DFE2C8D" w14:textId="77777777">
        <w:tc>
          <w:tcPr>
            <w:tcW w:w="1975" w:type="dxa"/>
          </w:tcPr>
          <w:p w14:paraId="56D6D86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B386819" w14:textId="77777777" w:rsidR="005D2BDF" w:rsidRDefault="005D2BDF">
            <w:pPr>
              <w:pStyle w:val="ListParagraph"/>
              <w:ind w:left="0"/>
              <w:contextualSpacing/>
              <w:rPr>
                <w:rFonts w:ascii="Times New Roman" w:eastAsiaTheme="minorEastAsia" w:hAnsi="Times New Roman"/>
                <w:lang w:eastAsia="zh-CN"/>
              </w:rPr>
            </w:pPr>
          </w:p>
        </w:tc>
      </w:tr>
      <w:tr w:rsidR="005D2BDF" w14:paraId="490282A0" w14:textId="77777777">
        <w:tc>
          <w:tcPr>
            <w:tcW w:w="1975" w:type="dxa"/>
          </w:tcPr>
          <w:p w14:paraId="6AFFC9C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EDC098" w14:textId="77777777" w:rsidR="005D2BDF" w:rsidRDefault="005D2BDF">
            <w:pPr>
              <w:pStyle w:val="ListParagraph"/>
              <w:ind w:left="0"/>
              <w:contextualSpacing/>
              <w:rPr>
                <w:rFonts w:ascii="Times New Roman" w:eastAsiaTheme="minorEastAsia" w:hAnsi="Times New Roman"/>
                <w:lang w:eastAsia="zh-CN"/>
              </w:rPr>
            </w:pPr>
          </w:p>
        </w:tc>
      </w:tr>
      <w:tr w:rsidR="005D2BDF" w14:paraId="063C9DA1" w14:textId="77777777">
        <w:tc>
          <w:tcPr>
            <w:tcW w:w="1975" w:type="dxa"/>
          </w:tcPr>
          <w:p w14:paraId="005A144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AC8038B" w14:textId="77777777" w:rsidR="005D2BDF" w:rsidRDefault="005D2BDF">
            <w:pPr>
              <w:pStyle w:val="ListParagraph"/>
              <w:ind w:left="0"/>
              <w:contextualSpacing/>
              <w:rPr>
                <w:rFonts w:ascii="Times New Roman" w:eastAsia="Malgun Gothic" w:hAnsi="Times New Roman"/>
                <w:lang w:eastAsia="ko-KR"/>
              </w:rPr>
            </w:pPr>
          </w:p>
        </w:tc>
      </w:tr>
      <w:tr w:rsidR="005D2BDF" w14:paraId="7E3BA5D1" w14:textId="77777777">
        <w:tc>
          <w:tcPr>
            <w:tcW w:w="1975" w:type="dxa"/>
          </w:tcPr>
          <w:p w14:paraId="5E77D8D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6C6A884" w14:textId="77777777" w:rsidR="005D2BDF" w:rsidRDefault="005D2BDF">
            <w:pPr>
              <w:pStyle w:val="ListParagraph"/>
              <w:ind w:left="0"/>
              <w:contextualSpacing/>
              <w:rPr>
                <w:rFonts w:ascii="Times New Roman" w:eastAsia="Malgun Gothic" w:hAnsi="Times New Roman"/>
                <w:lang w:eastAsia="ko-KR"/>
              </w:rPr>
            </w:pPr>
          </w:p>
        </w:tc>
      </w:tr>
      <w:tr w:rsidR="005D2BDF" w14:paraId="318569B1" w14:textId="77777777">
        <w:tc>
          <w:tcPr>
            <w:tcW w:w="1975" w:type="dxa"/>
          </w:tcPr>
          <w:p w14:paraId="5155494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FE8D021" w14:textId="77777777" w:rsidR="005D2BDF" w:rsidRDefault="005D2BDF">
            <w:pPr>
              <w:pStyle w:val="ListParagraph"/>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lastRenderedPageBreak/>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w:t>
            </w:r>
            <w:r>
              <w:rPr>
                <w:rFonts w:ascii="Times New Roman" w:hAnsi="Times New Roman"/>
                <w:bCs/>
              </w:rPr>
              <w:lastRenderedPageBreak/>
              <w:t xml:space="preserve">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2336D4E" w14:textId="77777777" w:rsidR="005D2BDF" w:rsidRDefault="005D2BDF">
            <w:pPr>
              <w:pStyle w:val="ListParagraph"/>
              <w:ind w:left="0"/>
              <w:contextualSpacing/>
              <w:rPr>
                <w:rFonts w:ascii="Times New Roman" w:eastAsia="Malgun Gothic" w:hAnsi="Times New Roman"/>
                <w:lang w:eastAsia="ko-KR"/>
              </w:rPr>
            </w:pPr>
          </w:p>
        </w:tc>
      </w:tr>
      <w:tr w:rsidR="005D2BDF" w14:paraId="1C516558" w14:textId="77777777">
        <w:tc>
          <w:tcPr>
            <w:tcW w:w="1975" w:type="dxa"/>
          </w:tcPr>
          <w:p w14:paraId="6E33516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1C777F2" w14:textId="77777777" w:rsidR="005D2BDF" w:rsidRDefault="005D2BDF">
            <w:pPr>
              <w:pStyle w:val="ListParagraph"/>
              <w:ind w:left="0"/>
              <w:contextualSpacing/>
              <w:rPr>
                <w:rFonts w:ascii="Times New Roman" w:eastAsiaTheme="minorEastAsia" w:hAnsi="Times New Roman"/>
                <w:lang w:eastAsia="zh-CN"/>
              </w:rPr>
            </w:pPr>
          </w:p>
        </w:tc>
      </w:tr>
      <w:tr w:rsidR="005D2BDF" w14:paraId="4E426182" w14:textId="77777777">
        <w:tc>
          <w:tcPr>
            <w:tcW w:w="1975" w:type="dxa"/>
          </w:tcPr>
          <w:p w14:paraId="79A9A00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B6E3709" w14:textId="77777777" w:rsidR="005D2BDF" w:rsidRDefault="005D2BDF">
            <w:pPr>
              <w:pStyle w:val="ListParagraph"/>
              <w:ind w:left="0"/>
              <w:contextualSpacing/>
              <w:rPr>
                <w:rFonts w:ascii="Times New Roman" w:eastAsia="Malgun Gothic" w:hAnsi="Times New Roman"/>
                <w:lang w:eastAsia="ko-KR"/>
              </w:rPr>
            </w:pPr>
          </w:p>
        </w:tc>
      </w:tr>
      <w:tr w:rsidR="005D2BDF" w14:paraId="27575723" w14:textId="77777777">
        <w:tc>
          <w:tcPr>
            <w:tcW w:w="1975" w:type="dxa"/>
          </w:tcPr>
          <w:p w14:paraId="63A3A13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76C0DBA" w14:textId="77777777" w:rsidR="005D2BDF" w:rsidRDefault="005D2BDF">
            <w:pPr>
              <w:pStyle w:val="ListParagraph"/>
              <w:ind w:left="0"/>
              <w:contextualSpacing/>
              <w:rPr>
                <w:rFonts w:ascii="Times New Roman" w:eastAsiaTheme="minorEastAsia" w:hAnsi="Times New Roman"/>
                <w:lang w:eastAsia="zh-CN"/>
              </w:rPr>
            </w:pPr>
          </w:p>
        </w:tc>
      </w:tr>
      <w:tr w:rsidR="005D2BDF" w14:paraId="744D75D7" w14:textId="77777777">
        <w:tc>
          <w:tcPr>
            <w:tcW w:w="1975" w:type="dxa"/>
          </w:tcPr>
          <w:p w14:paraId="5CB6A6E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2D561D" w14:textId="77777777" w:rsidR="005D2BDF" w:rsidRDefault="005D2BDF">
            <w:pPr>
              <w:pStyle w:val="ListParagraph"/>
              <w:ind w:left="0"/>
              <w:contextualSpacing/>
              <w:rPr>
                <w:rFonts w:ascii="Times New Roman" w:eastAsiaTheme="minorEastAsia" w:hAnsi="Times New Roman"/>
                <w:lang w:eastAsia="zh-CN"/>
              </w:rPr>
            </w:pPr>
          </w:p>
        </w:tc>
      </w:tr>
      <w:tr w:rsidR="005D2BDF" w14:paraId="2B612C26" w14:textId="77777777">
        <w:tc>
          <w:tcPr>
            <w:tcW w:w="1975" w:type="dxa"/>
          </w:tcPr>
          <w:p w14:paraId="5AAEBB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CDA57" w14:textId="77777777" w:rsidR="005D2BDF" w:rsidRDefault="005D2BDF">
            <w:pPr>
              <w:pStyle w:val="ListParagraph"/>
              <w:ind w:left="0"/>
              <w:contextualSpacing/>
              <w:rPr>
                <w:rFonts w:ascii="Times New Roman" w:eastAsiaTheme="minorEastAsia" w:hAnsi="Times New Roman"/>
                <w:lang w:eastAsia="zh-CN"/>
              </w:rPr>
            </w:pPr>
          </w:p>
        </w:tc>
      </w:tr>
      <w:tr w:rsidR="005D2BDF" w14:paraId="50A9780C" w14:textId="77777777">
        <w:tc>
          <w:tcPr>
            <w:tcW w:w="1975" w:type="dxa"/>
          </w:tcPr>
          <w:p w14:paraId="49E781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4EA1FE" w14:textId="77777777" w:rsidR="005D2BDF" w:rsidRDefault="005D2BDF">
            <w:pPr>
              <w:pStyle w:val="ListParagraph"/>
              <w:ind w:left="0"/>
              <w:contextualSpacing/>
              <w:rPr>
                <w:rFonts w:ascii="Times New Roman" w:eastAsiaTheme="minorEastAsia" w:hAnsi="Times New Roman"/>
                <w:lang w:eastAsia="zh-CN"/>
              </w:rPr>
            </w:pPr>
          </w:p>
        </w:tc>
      </w:tr>
      <w:tr w:rsidR="005D2BDF" w14:paraId="0450B4FF" w14:textId="77777777">
        <w:tc>
          <w:tcPr>
            <w:tcW w:w="1975" w:type="dxa"/>
          </w:tcPr>
          <w:p w14:paraId="106F37F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5C366F0" w14:textId="77777777" w:rsidR="005D2BDF" w:rsidRDefault="005D2BDF">
            <w:pPr>
              <w:pStyle w:val="ListParagraph"/>
              <w:ind w:left="0"/>
              <w:contextualSpacing/>
              <w:rPr>
                <w:rFonts w:ascii="Times New Roman" w:eastAsia="Malgun Gothic" w:hAnsi="Times New Roman"/>
                <w:lang w:eastAsia="ko-KR"/>
              </w:rPr>
            </w:pPr>
          </w:p>
        </w:tc>
      </w:tr>
      <w:tr w:rsidR="005D2BDF" w14:paraId="06884CFD" w14:textId="77777777">
        <w:tc>
          <w:tcPr>
            <w:tcW w:w="1975" w:type="dxa"/>
          </w:tcPr>
          <w:p w14:paraId="273C49C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EE6C7B5" w14:textId="77777777" w:rsidR="005D2BDF" w:rsidRDefault="005D2BDF">
            <w:pPr>
              <w:pStyle w:val="ListParagraph"/>
              <w:ind w:left="0"/>
              <w:contextualSpacing/>
              <w:rPr>
                <w:rFonts w:ascii="Times New Roman" w:eastAsia="Malgun Gothic" w:hAnsi="Times New Roman"/>
                <w:lang w:eastAsia="ko-KR"/>
              </w:rPr>
            </w:pPr>
          </w:p>
        </w:tc>
      </w:tr>
      <w:tr w:rsidR="005D2BDF" w14:paraId="07186948" w14:textId="77777777">
        <w:tc>
          <w:tcPr>
            <w:tcW w:w="1975" w:type="dxa"/>
          </w:tcPr>
          <w:p w14:paraId="35FE3E6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5ACF3F8" w14:textId="77777777" w:rsidR="005D2BDF" w:rsidRDefault="005D2BDF">
            <w:pPr>
              <w:pStyle w:val="ListParagraph"/>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2C61088" w14:textId="77777777" w:rsidR="005D2BDF" w:rsidRDefault="005D2BDF">
            <w:pPr>
              <w:pStyle w:val="ListParagraph"/>
              <w:ind w:left="0"/>
              <w:contextualSpacing/>
              <w:rPr>
                <w:rFonts w:ascii="Times New Roman" w:eastAsiaTheme="minorEastAsia" w:hAnsi="Times New Roman"/>
                <w:lang w:eastAsia="zh-CN"/>
              </w:rPr>
            </w:pPr>
          </w:p>
        </w:tc>
      </w:tr>
      <w:tr w:rsidR="005D2BDF" w14:paraId="1EB4AFB7" w14:textId="77777777">
        <w:tc>
          <w:tcPr>
            <w:tcW w:w="1975" w:type="dxa"/>
          </w:tcPr>
          <w:p w14:paraId="2F735CA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7B610F0" w14:textId="77777777" w:rsidR="005D2BDF" w:rsidRDefault="005D2BDF">
            <w:pPr>
              <w:pStyle w:val="ListParagraph"/>
              <w:ind w:left="0"/>
              <w:contextualSpacing/>
              <w:rPr>
                <w:rFonts w:ascii="Times New Roman" w:eastAsiaTheme="minorEastAsia" w:hAnsi="Times New Roman"/>
                <w:lang w:eastAsia="zh-CN"/>
              </w:rPr>
            </w:pPr>
          </w:p>
        </w:tc>
      </w:tr>
      <w:tr w:rsidR="005D2BDF" w14:paraId="0EFAAA60" w14:textId="77777777">
        <w:tc>
          <w:tcPr>
            <w:tcW w:w="1975" w:type="dxa"/>
          </w:tcPr>
          <w:p w14:paraId="14C5C1F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AE18D1" w14:textId="77777777" w:rsidR="005D2BDF" w:rsidRDefault="005D2BDF">
            <w:pPr>
              <w:pStyle w:val="ListParagraph"/>
              <w:ind w:left="0"/>
              <w:contextualSpacing/>
              <w:rPr>
                <w:rFonts w:ascii="Times New Roman" w:eastAsiaTheme="minorEastAsia" w:hAnsi="Times New Roman"/>
                <w:lang w:eastAsia="zh-CN"/>
              </w:rPr>
            </w:pPr>
          </w:p>
        </w:tc>
      </w:tr>
      <w:tr w:rsidR="005D2BDF" w14:paraId="32AB4B68" w14:textId="77777777">
        <w:tc>
          <w:tcPr>
            <w:tcW w:w="1975" w:type="dxa"/>
          </w:tcPr>
          <w:p w14:paraId="4166CAF1"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845486" w14:textId="77777777" w:rsidR="005D2BDF" w:rsidRDefault="005D2BDF">
            <w:pPr>
              <w:pStyle w:val="ListParagraph"/>
              <w:ind w:left="0"/>
              <w:contextualSpacing/>
              <w:rPr>
                <w:rFonts w:ascii="Times New Roman" w:eastAsiaTheme="minorEastAsia" w:hAnsi="Times New Roman"/>
                <w:lang w:eastAsia="zh-CN"/>
              </w:rPr>
            </w:pPr>
          </w:p>
        </w:tc>
      </w:tr>
      <w:tr w:rsidR="005D2BDF" w14:paraId="2B01D66E" w14:textId="77777777">
        <w:tc>
          <w:tcPr>
            <w:tcW w:w="1975" w:type="dxa"/>
          </w:tcPr>
          <w:p w14:paraId="7078AD7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0A4BD5F" w14:textId="77777777" w:rsidR="005D2BDF" w:rsidRDefault="005D2BDF">
            <w:pPr>
              <w:pStyle w:val="ListParagraph"/>
              <w:ind w:left="0"/>
              <w:contextualSpacing/>
              <w:rPr>
                <w:rFonts w:ascii="Times New Roman" w:eastAsia="Malgun Gothic" w:hAnsi="Times New Roman"/>
                <w:lang w:eastAsia="ko-KR"/>
              </w:rPr>
            </w:pPr>
          </w:p>
        </w:tc>
      </w:tr>
      <w:tr w:rsidR="005D2BDF" w14:paraId="71B2C6CF" w14:textId="77777777">
        <w:tc>
          <w:tcPr>
            <w:tcW w:w="1975" w:type="dxa"/>
          </w:tcPr>
          <w:p w14:paraId="008C098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756A2DD" w14:textId="77777777" w:rsidR="005D2BDF" w:rsidRDefault="005D2BDF">
            <w:pPr>
              <w:pStyle w:val="ListParagraph"/>
              <w:ind w:left="0"/>
              <w:contextualSpacing/>
              <w:rPr>
                <w:rFonts w:ascii="Times New Roman" w:eastAsiaTheme="minorEastAsia" w:hAnsi="Times New Roman"/>
                <w:lang w:eastAsia="zh-CN"/>
              </w:rPr>
            </w:pPr>
          </w:p>
        </w:tc>
      </w:tr>
      <w:tr w:rsidR="005D2BDF" w14:paraId="206DD5B5" w14:textId="77777777">
        <w:tc>
          <w:tcPr>
            <w:tcW w:w="1975" w:type="dxa"/>
          </w:tcPr>
          <w:p w14:paraId="7281E65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6DEEC4" w14:textId="77777777" w:rsidR="005D2BDF" w:rsidRDefault="005D2BDF">
            <w:pPr>
              <w:pStyle w:val="ListParagraph"/>
              <w:ind w:left="0"/>
              <w:contextualSpacing/>
              <w:rPr>
                <w:rFonts w:ascii="Times New Roman" w:eastAsiaTheme="minorEastAsia" w:hAnsi="Times New Roman"/>
                <w:lang w:eastAsia="zh-CN"/>
              </w:rPr>
            </w:pPr>
          </w:p>
        </w:tc>
      </w:tr>
      <w:tr w:rsidR="005D2BDF" w14:paraId="073B5156" w14:textId="77777777">
        <w:tc>
          <w:tcPr>
            <w:tcW w:w="1975" w:type="dxa"/>
          </w:tcPr>
          <w:p w14:paraId="30AC480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C536AF6" w14:textId="77777777" w:rsidR="005D2BDF" w:rsidRDefault="005D2BDF">
            <w:pPr>
              <w:pStyle w:val="ListParagraph"/>
              <w:ind w:left="0"/>
              <w:contextualSpacing/>
              <w:rPr>
                <w:rFonts w:ascii="Times New Roman" w:eastAsia="Malgun Gothic" w:hAnsi="Times New Roman"/>
                <w:lang w:eastAsia="ko-KR"/>
              </w:rPr>
            </w:pPr>
          </w:p>
        </w:tc>
      </w:tr>
      <w:tr w:rsidR="005D2BDF" w14:paraId="07B2A2EE" w14:textId="77777777">
        <w:tc>
          <w:tcPr>
            <w:tcW w:w="1975" w:type="dxa"/>
          </w:tcPr>
          <w:p w14:paraId="09AC0E49"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8ACC948" w14:textId="77777777" w:rsidR="005D2BDF" w:rsidRDefault="005D2BDF">
            <w:pPr>
              <w:pStyle w:val="ListParagraph"/>
              <w:ind w:left="0"/>
              <w:contextualSpacing/>
              <w:rPr>
                <w:rFonts w:ascii="Times New Roman" w:eastAsia="Malgun Gothic" w:hAnsi="Times New Roman"/>
                <w:lang w:eastAsia="ko-KR"/>
              </w:rPr>
            </w:pPr>
          </w:p>
        </w:tc>
      </w:tr>
      <w:tr w:rsidR="005D2BDF" w14:paraId="43B96028" w14:textId="77777777">
        <w:tc>
          <w:tcPr>
            <w:tcW w:w="1975" w:type="dxa"/>
          </w:tcPr>
          <w:p w14:paraId="6B213AC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74D8FEF1" w14:textId="77777777" w:rsidR="005D2BDF" w:rsidRDefault="005D2BDF">
            <w:pPr>
              <w:pStyle w:val="ListParagraph"/>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w:t>
            </w:r>
            <w:r>
              <w:rPr>
                <w:rFonts w:ascii="Times New Roman" w:eastAsiaTheme="minorEastAsia" w:hAnsi="Times New Roman"/>
                <w:lang w:eastAsia="zh-CN"/>
              </w:rPr>
              <w:lastRenderedPageBreak/>
              <w:t xml:space="preserve">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06B6D04" w14:textId="77777777" w:rsidR="005D2BDF" w:rsidRDefault="005D2BDF">
            <w:pPr>
              <w:pStyle w:val="ListParagraph"/>
              <w:ind w:left="0"/>
              <w:contextualSpacing/>
              <w:rPr>
                <w:rFonts w:ascii="Times New Roman" w:eastAsiaTheme="minorEastAsia" w:hAnsi="Times New Roman"/>
                <w:lang w:eastAsia="zh-CN"/>
              </w:rPr>
            </w:pPr>
          </w:p>
        </w:tc>
      </w:tr>
      <w:tr w:rsidR="005D2BDF" w14:paraId="47BC47A0" w14:textId="77777777">
        <w:tc>
          <w:tcPr>
            <w:tcW w:w="1975" w:type="dxa"/>
          </w:tcPr>
          <w:p w14:paraId="253D46A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ACC393A" w14:textId="77777777" w:rsidR="005D2BDF" w:rsidRDefault="005D2BDF">
            <w:pPr>
              <w:pStyle w:val="ListParagraph"/>
              <w:ind w:left="0"/>
              <w:contextualSpacing/>
              <w:rPr>
                <w:rFonts w:ascii="Times New Roman" w:eastAsiaTheme="minorEastAsia" w:hAnsi="Times New Roman"/>
                <w:lang w:eastAsia="zh-CN"/>
              </w:rPr>
            </w:pPr>
          </w:p>
        </w:tc>
      </w:tr>
      <w:tr w:rsidR="005D2BDF" w14:paraId="3B87C809" w14:textId="77777777">
        <w:tc>
          <w:tcPr>
            <w:tcW w:w="1975" w:type="dxa"/>
          </w:tcPr>
          <w:p w14:paraId="1D14B20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FD5A8E" w14:textId="77777777" w:rsidR="005D2BDF" w:rsidRDefault="005D2BDF">
            <w:pPr>
              <w:pStyle w:val="ListParagraph"/>
              <w:ind w:left="0"/>
              <w:contextualSpacing/>
              <w:rPr>
                <w:rFonts w:ascii="Times New Roman" w:eastAsiaTheme="minorEastAsia" w:hAnsi="Times New Roman"/>
                <w:lang w:eastAsia="zh-CN"/>
              </w:rPr>
            </w:pPr>
          </w:p>
        </w:tc>
      </w:tr>
      <w:tr w:rsidR="005D2BDF" w14:paraId="0688E5EA" w14:textId="77777777">
        <w:tc>
          <w:tcPr>
            <w:tcW w:w="1975" w:type="dxa"/>
          </w:tcPr>
          <w:p w14:paraId="6311E1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0152713" w14:textId="77777777" w:rsidR="005D2BDF" w:rsidRDefault="005D2BDF">
            <w:pPr>
              <w:pStyle w:val="ListParagraph"/>
              <w:ind w:left="0"/>
              <w:contextualSpacing/>
              <w:rPr>
                <w:rFonts w:ascii="Times New Roman" w:eastAsiaTheme="minorEastAsia" w:hAnsi="Times New Roman"/>
                <w:lang w:eastAsia="zh-CN"/>
              </w:rPr>
            </w:pPr>
          </w:p>
        </w:tc>
      </w:tr>
      <w:tr w:rsidR="005D2BDF" w14:paraId="772E2669" w14:textId="77777777">
        <w:tc>
          <w:tcPr>
            <w:tcW w:w="1975" w:type="dxa"/>
          </w:tcPr>
          <w:p w14:paraId="4CE8E59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BD0323" w14:textId="77777777" w:rsidR="005D2BDF" w:rsidRDefault="005D2BDF">
            <w:pPr>
              <w:pStyle w:val="ListParagraph"/>
              <w:ind w:left="0"/>
              <w:contextualSpacing/>
              <w:rPr>
                <w:rFonts w:ascii="Times New Roman" w:eastAsiaTheme="minorEastAsia" w:hAnsi="Times New Roman"/>
                <w:lang w:eastAsia="zh-CN"/>
              </w:rPr>
            </w:pPr>
          </w:p>
        </w:tc>
      </w:tr>
      <w:tr w:rsidR="005D2BDF" w14:paraId="06E6E0A4" w14:textId="77777777">
        <w:tc>
          <w:tcPr>
            <w:tcW w:w="1975" w:type="dxa"/>
          </w:tcPr>
          <w:p w14:paraId="40847C0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9742B5" w14:textId="77777777" w:rsidR="005D2BDF" w:rsidRDefault="005D2BDF">
            <w:pPr>
              <w:pStyle w:val="ListParagraph"/>
              <w:ind w:left="0"/>
              <w:contextualSpacing/>
              <w:rPr>
                <w:rFonts w:ascii="Times New Roman" w:eastAsiaTheme="minorEastAsia" w:hAnsi="Times New Roman"/>
                <w:lang w:eastAsia="zh-CN"/>
              </w:rPr>
            </w:pPr>
          </w:p>
        </w:tc>
      </w:tr>
      <w:tr w:rsidR="005D2BDF" w14:paraId="0ADB7A46" w14:textId="77777777">
        <w:tc>
          <w:tcPr>
            <w:tcW w:w="1975" w:type="dxa"/>
          </w:tcPr>
          <w:p w14:paraId="6244A09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DD260E0" w14:textId="77777777" w:rsidR="005D2BDF" w:rsidRDefault="005D2BDF">
            <w:pPr>
              <w:pStyle w:val="ListParagraph"/>
              <w:ind w:left="0"/>
              <w:contextualSpacing/>
              <w:rPr>
                <w:rFonts w:ascii="Times New Roman" w:eastAsiaTheme="minorEastAsia" w:hAnsi="Times New Roman"/>
                <w:lang w:eastAsia="zh-CN"/>
              </w:rPr>
            </w:pPr>
          </w:p>
        </w:tc>
      </w:tr>
      <w:tr w:rsidR="005D2BDF" w14:paraId="7708D4E6" w14:textId="77777777">
        <w:tc>
          <w:tcPr>
            <w:tcW w:w="1975" w:type="dxa"/>
          </w:tcPr>
          <w:p w14:paraId="20EE7D8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851D943" w14:textId="77777777" w:rsidR="005D2BDF" w:rsidRDefault="005D2BDF">
            <w:pPr>
              <w:pStyle w:val="ListParagraph"/>
              <w:ind w:left="0"/>
              <w:contextualSpacing/>
              <w:rPr>
                <w:rFonts w:ascii="Times New Roman" w:eastAsiaTheme="minorEastAsia" w:hAnsi="Times New Roman"/>
                <w:lang w:eastAsia="zh-CN"/>
              </w:rPr>
            </w:pPr>
          </w:p>
        </w:tc>
      </w:tr>
      <w:tr w:rsidR="005D2BDF" w14:paraId="7583FE48" w14:textId="77777777">
        <w:tc>
          <w:tcPr>
            <w:tcW w:w="1975" w:type="dxa"/>
          </w:tcPr>
          <w:p w14:paraId="28DC7B9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D7ED37C" w14:textId="77777777" w:rsidR="005D2BDF" w:rsidRDefault="005D2BDF">
            <w:pPr>
              <w:pStyle w:val="ListParagraph"/>
              <w:ind w:left="0"/>
              <w:contextualSpacing/>
              <w:rPr>
                <w:rFonts w:ascii="Times New Roman" w:eastAsia="Malgun Gothic" w:hAnsi="Times New Roman"/>
                <w:lang w:eastAsia="ko-KR"/>
              </w:rPr>
            </w:pPr>
          </w:p>
        </w:tc>
      </w:tr>
      <w:tr w:rsidR="005D2BDF" w14:paraId="72103108" w14:textId="77777777">
        <w:tc>
          <w:tcPr>
            <w:tcW w:w="1975" w:type="dxa"/>
          </w:tcPr>
          <w:p w14:paraId="63BEFFD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16B079F" w14:textId="77777777" w:rsidR="005D2BDF" w:rsidRDefault="005D2BDF">
            <w:pPr>
              <w:pStyle w:val="ListParagraph"/>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lastRenderedPageBreak/>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w:t>
            </w:r>
            <w:r>
              <w:rPr>
                <w:rFonts w:ascii="Times New Roman" w:hAnsi="Times New Roman"/>
                <w:bCs/>
                <w:iCs/>
              </w:rPr>
              <w:lastRenderedPageBreak/>
              <w:t>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CSS is typically shared with all Rel15/16/17 UEs and the SFN shall not change the behavior of UE monitoring CSS. </w:t>
            </w:r>
            <w:r>
              <w:rPr>
                <w:rFonts w:ascii="Times New Roman" w:eastAsiaTheme="minorEastAsia" w:hAnsi="Times New Roman"/>
                <w:lang w:eastAsia="zh-CN"/>
              </w:rPr>
              <w:t>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5D2BDF" w14:paraId="3418D9DF" w14:textId="77777777">
        <w:tc>
          <w:tcPr>
            <w:tcW w:w="1975" w:type="dxa"/>
          </w:tcPr>
          <w:p w14:paraId="64465F66" w14:textId="77777777" w:rsidR="005D2BDF" w:rsidRDefault="005D2BDF">
            <w:pPr>
              <w:pStyle w:val="ListParagraph"/>
              <w:ind w:left="0"/>
              <w:contextualSpacing/>
              <w:rPr>
                <w:rFonts w:ascii="Times New Roman" w:eastAsia="PMingLiU" w:hAnsi="Times New Roman"/>
                <w:lang w:eastAsia="zh-TW"/>
              </w:rPr>
            </w:pPr>
          </w:p>
        </w:tc>
        <w:tc>
          <w:tcPr>
            <w:tcW w:w="7375" w:type="dxa"/>
          </w:tcPr>
          <w:p w14:paraId="7AC6B4F3" w14:textId="77777777" w:rsidR="005D2BDF" w:rsidRDefault="005D2BDF">
            <w:pPr>
              <w:pStyle w:val="ListParagraph"/>
              <w:ind w:left="0"/>
              <w:contextualSpacing/>
              <w:rPr>
                <w:rFonts w:ascii="Times New Roman" w:eastAsia="PMingLiU" w:hAnsi="Times New Roman"/>
                <w:lang w:eastAsia="zh-TW"/>
              </w:rPr>
            </w:pPr>
          </w:p>
        </w:tc>
      </w:tr>
      <w:tr w:rsidR="005D2BDF" w14:paraId="12F064B7" w14:textId="77777777">
        <w:tc>
          <w:tcPr>
            <w:tcW w:w="1975" w:type="dxa"/>
          </w:tcPr>
          <w:p w14:paraId="386B02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5639B2" w14:textId="77777777" w:rsidR="005D2BDF" w:rsidRDefault="005D2BDF">
            <w:pPr>
              <w:pStyle w:val="ListParagraph"/>
              <w:ind w:left="0"/>
              <w:contextualSpacing/>
              <w:rPr>
                <w:rFonts w:ascii="Times New Roman" w:eastAsiaTheme="minorEastAsia" w:hAnsi="Times New Roman"/>
                <w:lang w:eastAsia="zh-CN"/>
              </w:rPr>
            </w:pPr>
          </w:p>
        </w:tc>
      </w:tr>
      <w:tr w:rsidR="005D2BDF" w14:paraId="7EE8E687" w14:textId="77777777">
        <w:tc>
          <w:tcPr>
            <w:tcW w:w="1975" w:type="dxa"/>
          </w:tcPr>
          <w:p w14:paraId="2B548E7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EAE1E4" w14:textId="77777777" w:rsidR="005D2BDF" w:rsidRDefault="005D2BDF">
            <w:pPr>
              <w:pStyle w:val="ListParagraph"/>
              <w:ind w:left="0"/>
              <w:contextualSpacing/>
              <w:rPr>
                <w:rFonts w:ascii="Times New Roman" w:eastAsiaTheme="minorEastAsia" w:hAnsi="Times New Roman"/>
                <w:lang w:eastAsia="zh-CN"/>
              </w:rPr>
            </w:pPr>
          </w:p>
        </w:tc>
      </w:tr>
      <w:tr w:rsidR="005D2BDF" w14:paraId="22A77F72" w14:textId="77777777">
        <w:tc>
          <w:tcPr>
            <w:tcW w:w="1975" w:type="dxa"/>
          </w:tcPr>
          <w:p w14:paraId="47E0CF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785D7F" w14:textId="77777777" w:rsidR="005D2BDF" w:rsidRDefault="005D2BDF">
            <w:pPr>
              <w:pStyle w:val="ListParagraph"/>
              <w:ind w:left="0"/>
              <w:contextualSpacing/>
              <w:rPr>
                <w:rFonts w:ascii="Times New Roman" w:eastAsiaTheme="minorEastAsia" w:hAnsi="Times New Roman"/>
                <w:lang w:eastAsia="zh-CN"/>
              </w:rPr>
            </w:pPr>
          </w:p>
        </w:tc>
      </w:tr>
      <w:tr w:rsidR="005D2BDF" w14:paraId="28E2DCAD" w14:textId="77777777">
        <w:tc>
          <w:tcPr>
            <w:tcW w:w="1975" w:type="dxa"/>
          </w:tcPr>
          <w:p w14:paraId="0ED0F5A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6C0AB1" w14:textId="77777777" w:rsidR="005D2BDF" w:rsidRDefault="005D2BDF">
            <w:pPr>
              <w:pStyle w:val="ListParagraph"/>
              <w:ind w:left="0"/>
              <w:contextualSpacing/>
              <w:rPr>
                <w:rFonts w:ascii="Times New Roman" w:eastAsiaTheme="minorEastAsia" w:hAnsi="Times New Roman"/>
                <w:lang w:eastAsia="zh-CN"/>
              </w:rPr>
            </w:pPr>
          </w:p>
        </w:tc>
      </w:tr>
      <w:tr w:rsidR="005D2BDF" w14:paraId="00A0FD13" w14:textId="77777777">
        <w:tc>
          <w:tcPr>
            <w:tcW w:w="1975" w:type="dxa"/>
          </w:tcPr>
          <w:p w14:paraId="2238B16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3FB094E" w14:textId="77777777" w:rsidR="005D2BDF" w:rsidRDefault="005D2BDF">
            <w:pPr>
              <w:pStyle w:val="ListParagraph"/>
              <w:ind w:left="0"/>
              <w:contextualSpacing/>
              <w:rPr>
                <w:rFonts w:ascii="Times New Roman" w:eastAsiaTheme="minorEastAsia" w:hAnsi="Times New Roman"/>
                <w:lang w:eastAsia="zh-CN"/>
              </w:rPr>
            </w:pPr>
          </w:p>
        </w:tc>
      </w:tr>
      <w:tr w:rsidR="005D2BDF" w14:paraId="347C9415" w14:textId="77777777">
        <w:tc>
          <w:tcPr>
            <w:tcW w:w="1975" w:type="dxa"/>
          </w:tcPr>
          <w:p w14:paraId="3B1963D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8183A2C" w14:textId="77777777" w:rsidR="005D2BDF" w:rsidRDefault="005D2BDF">
            <w:pPr>
              <w:pStyle w:val="ListParagraph"/>
              <w:ind w:left="0"/>
              <w:contextualSpacing/>
              <w:rPr>
                <w:rFonts w:ascii="Times New Roman" w:eastAsia="Malgun Gothic" w:hAnsi="Times New Roman"/>
                <w:lang w:eastAsia="ko-KR"/>
              </w:rPr>
            </w:pPr>
          </w:p>
        </w:tc>
      </w:tr>
      <w:tr w:rsidR="005D2BDF" w14:paraId="7A31A2B8" w14:textId="77777777">
        <w:tc>
          <w:tcPr>
            <w:tcW w:w="1975" w:type="dxa"/>
          </w:tcPr>
          <w:p w14:paraId="2A49CB4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C0796D0" w14:textId="77777777" w:rsidR="005D2BDF" w:rsidRDefault="005D2BDF">
            <w:pPr>
              <w:pStyle w:val="ListParagraph"/>
              <w:ind w:left="0"/>
              <w:contextualSpacing/>
              <w:rPr>
                <w:rFonts w:ascii="Times New Roman" w:eastAsia="Malgun Gothic" w:hAnsi="Times New Roman"/>
                <w:lang w:eastAsia="ko-KR"/>
              </w:rPr>
            </w:pPr>
          </w:p>
        </w:tc>
      </w:tr>
      <w:tr w:rsidR="005D2BDF" w14:paraId="5A968321" w14:textId="77777777">
        <w:tc>
          <w:tcPr>
            <w:tcW w:w="1975" w:type="dxa"/>
          </w:tcPr>
          <w:p w14:paraId="5D3C621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08C89FC" w14:textId="77777777" w:rsidR="005D2BDF" w:rsidRDefault="005D2BDF">
            <w:pPr>
              <w:pStyle w:val="ListParagraph"/>
              <w:ind w:left="0"/>
              <w:contextualSpacing/>
              <w:rPr>
                <w:rFonts w:ascii="Times New Roman" w:eastAsiaTheme="minorEastAsia" w:hAnsi="Times New Roman"/>
                <w:lang w:eastAsia="zh-CN"/>
              </w:rPr>
            </w:pPr>
          </w:p>
        </w:tc>
      </w:tr>
      <w:tr w:rsidR="005D2BDF" w14:paraId="74D86824" w14:textId="77777777">
        <w:tc>
          <w:tcPr>
            <w:tcW w:w="1975" w:type="dxa"/>
          </w:tcPr>
          <w:p w14:paraId="5B31691F" w14:textId="77777777" w:rsidR="005D2BDF" w:rsidRDefault="005D2BDF">
            <w:pPr>
              <w:pStyle w:val="ListParagraph"/>
              <w:ind w:left="0"/>
              <w:contextualSpacing/>
              <w:rPr>
                <w:rFonts w:ascii="Times New Roman" w:eastAsia="Malgun Gothic" w:hAnsi="Times New Roman"/>
                <w:lang w:val="en-GB" w:eastAsia="ko-KR"/>
              </w:rPr>
            </w:pPr>
          </w:p>
        </w:tc>
        <w:tc>
          <w:tcPr>
            <w:tcW w:w="7375" w:type="dxa"/>
          </w:tcPr>
          <w:p w14:paraId="119AA5D4" w14:textId="77777777" w:rsidR="005D2BDF" w:rsidRDefault="005D2BDF">
            <w:pPr>
              <w:pStyle w:val="ListParagraph"/>
              <w:ind w:left="0"/>
              <w:contextualSpacing/>
              <w:rPr>
                <w:rFonts w:ascii="Times New Roman" w:eastAsia="Malgun Gothic" w:hAnsi="Times New Roman"/>
                <w:lang w:eastAsia="ko-KR"/>
              </w:rPr>
            </w:pPr>
          </w:p>
        </w:tc>
      </w:tr>
      <w:tr w:rsidR="005D2BDF" w14:paraId="504E1769" w14:textId="77777777">
        <w:tc>
          <w:tcPr>
            <w:tcW w:w="1975" w:type="dxa"/>
          </w:tcPr>
          <w:p w14:paraId="2D201A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3AFF4C6" w14:textId="77777777" w:rsidR="005D2BDF" w:rsidRDefault="005D2BDF">
            <w:pPr>
              <w:pStyle w:val="ListParagraph"/>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Heading3"/>
        <w:numPr>
          <w:ilvl w:val="2"/>
          <w:numId w:val="10"/>
        </w:numPr>
        <w:ind w:left="450"/>
        <w:rPr>
          <w:lang w:val="en-US"/>
        </w:rPr>
      </w:pPr>
      <w:r>
        <w:rPr>
          <w:lang w:val="en-US"/>
        </w:rPr>
        <w:lastRenderedPageBreak/>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w:t>
            </w:r>
            <w:r>
              <w:rPr>
                <w:rFonts w:ascii="Times New Roman" w:eastAsiaTheme="minorEastAsia" w:hAnsi="Times New Roman"/>
                <w:lang w:eastAsia="zh-CN"/>
              </w:rPr>
              <w:lastRenderedPageBreak/>
              <w:t xml:space="preserve">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CA75A48" w14:textId="77777777" w:rsidR="005D2BDF" w:rsidRDefault="005D2BDF">
            <w:pPr>
              <w:pStyle w:val="ListParagraph"/>
              <w:ind w:left="0"/>
              <w:contextualSpacing/>
              <w:rPr>
                <w:rFonts w:ascii="Times New Roman" w:eastAsiaTheme="minorEastAsia" w:hAnsi="Times New Roman"/>
                <w:lang w:eastAsia="zh-CN"/>
              </w:rPr>
            </w:pPr>
          </w:p>
        </w:tc>
      </w:tr>
      <w:tr w:rsidR="005D2BDF" w14:paraId="7BB62D94" w14:textId="77777777">
        <w:tc>
          <w:tcPr>
            <w:tcW w:w="1975" w:type="dxa"/>
          </w:tcPr>
          <w:p w14:paraId="10839D8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43E0E45" w14:textId="77777777" w:rsidR="005D2BDF" w:rsidRDefault="005D2BDF">
            <w:pPr>
              <w:pStyle w:val="ListParagraph"/>
              <w:ind w:left="0"/>
              <w:contextualSpacing/>
              <w:rPr>
                <w:rFonts w:ascii="Times New Roman" w:eastAsiaTheme="minorEastAsia" w:hAnsi="Times New Roman"/>
                <w:lang w:eastAsia="zh-CN"/>
              </w:rPr>
            </w:pPr>
          </w:p>
        </w:tc>
      </w:tr>
      <w:tr w:rsidR="005D2BDF" w14:paraId="1E97F999" w14:textId="77777777">
        <w:tc>
          <w:tcPr>
            <w:tcW w:w="1975" w:type="dxa"/>
          </w:tcPr>
          <w:p w14:paraId="16FF6F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6BB1FC" w14:textId="77777777" w:rsidR="005D2BDF" w:rsidRDefault="005D2BDF">
            <w:pPr>
              <w:pStyle w:val="ListParagraph"/>
              <w:ind w:left="0"/>
              <w:contextualSpacing/>
              <w:rPr>
                <w:rFonts w:ascii="Times New Roman" w:eastAsiaTheme="minorEastAsia" w:hAnsi="Times New Roman"/>
                <w:lang w:eastAsia="zh-CN"/>
              </w:rPr>
            </w:pPr>
          </w:p>
        </w:tc>
      </w:tr>
      <w:tr w:rsidR="005D2BDF" w14:paraId="0F5EC0B3" w14:textId="77777777">
        <w:tc>
          <w:tcPr>
            <w:tcW w:w="1975" w:type="dxa"/>
          </w:tcPr>
          <w:p w14:paraId="474F2F6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3D9A369" w14:textId="77777777" w:rsidR="005D2BDF" w:rsidRDefault="005D2BDF">
            <w:pPr>
              <w:pStyle w:val="ListParagraph"/>
              <w:ind w:left="0"/>
              <w:contextualSpacing/>
              <w:rPr>
                <w:rFonts w:ascii="Times New Roman" w:eastAsiaTheme="minorEastAsia" w:hAnsi="Times New Roman"/>
                <w:lang w:eastAsia="zh-CN"/>
              </w:rPr>
            </w:pPr>
          </w:p>
        </w:tc>
      </w:tr>
      <w:tr w:rsidR="005D2BDF" w14:paraId="59FCBB44" w14:textId="77777777">
        <w:tc>
          <w:tcPr>
            <w:tcW w:w="1975" w:type="dxa"/>
          </w:tcPr>
          <w:p w14:paraId="4113466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B81B4AB" w14:textId="77777777" w:rsidR="005D2BDF" w:rsidRDefault="005D2BDF">
            <w:pPr>
              <w:pStyle w:val="ListParagraph"/>
              <w:ind w:left="0"/>
              <w:contextualSpacing/>
              <w:rPr>
                <w:rFonts w:ascii="Times New Roman" w:eastAsiaTheme="minorEastAsia" w:hAnsi="Times New Roman"/>
                <w:lang w:eastAsia="zh-CN"/>
              </w:rPr>
            </w:pPr>
          </w:p>
        </w:tc>
      </w:tr>
      <w:tr w:rsidR="005D2BDF" w14:paraId="2842B387" w14:textId="77777777">
        <w:tc>
          <w:tcPr>
            <w:tcW w:w="1975" w:type="dxa"/>
          </w:tcPr>
          <w:p w14:paraId="4FA913EB"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46DEDA6" w14:textId="77777777" w:rsidR="005D2BDF" w:rsidRDefault="005D2BDF">
            <w:pPr>
              <w:pStyle w:val="ListParagraph"/>
              <w:ind w:left="0"/>
              <w:contextualSpacing/>
              <w:rPr>
                <w:rFonts w:ascii="Times New Roman" w:eastAsia="MS Mincho" w:hAnsi="Times New Roman"/>
                <w:lang w:eastAsia="ja-JP"/>
              </w:rPr>
            </w:pPr>
          </w:p>
        </w:tc>
      </w:tr>
      <w:tr w:rsidR="005D2BDF" w14:paraId="28230DC2" w14:textId="77777777">
        <w:tc>
          <w:tcPr>
            <w:tcW w:w="1975" w:type="dxa"/>
          </w:tcPr>
          <w:p w14:paraId="21EDFAB1"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1B71811" w14:textId="77777777" w:rsidR="005D2BDF" w:rsidRDefault="005D2BDF">
            <w:pPr>
              <w:pStyle w:val="ListParagraph"/>
              <w:ind w:left="0"/>
              <w:contextualSpacing/>
              <w:rPr>
                <w:rFonts w:ascii="Times New Roman" w:eastAsia="Malgun Gothic" w:hAnsi="Times New Roman"/>
                <w:lang w:eastAsia="ko-KR"/>
              </w:rPr>
            </w:pPr>
          </w:p>
        </w:tc>
      </w:tr>
      <w:tr w:rsidR="005D2BDF" w14:paraId="2FEBF5AE" w14:textId="77777777">
        <w:tc>
          <w:tcPr>
            <w:tcW w:w="1975" w:type="dxa"/>
          </w:tcPr>
          <w:p w14:paraId="63D38D30"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5DC4FBE" w14:textId="77777777" w:rsidR="005D2BDF" w:rsidRDefault="005D2BDF">
            <w:pPr>
              <w:pStyle w:val="ListParagraph"/>
              <w:ind w:left="0"/>
              <w:contextualSpacing/>
              <w:rPr>
                <w:rFonts w:ascii="Times New Roman" w:eastAsia="Malgun Gothic" w:hAnsi="Times New Roman"/>
                <w:lang w:eastAsia="ko-KR"/>
              </w:rPr>
            </w:pPr>
          </w:p>
        </w:tc>
      </w:tr>
      <w:tr w:rsidR="005D2BDF" w14:paraId="1321551F" w14:textId="77777777">
        <w:tc>
          <w:tcPr>
            <w:tcW w:w="1975" w:type="dxa"/>
          </w:tcPr>
          <w:p w14:paraId="0A3CDCE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BF2F802" w14:textId="77777777" w:rsidR="005D2BDF" w:rsidRDefault="005D2BDF">
            <w:pPr>
              <w:pStyle w:val="ListParagraph"/>
              <w:ind w:left="0"/>
              <w:contextualSpacing/>
              <w:rPr>
                <w:rFonts w:ascii="Times New Roman" w:eastAsia="Malgun Gothic" w:hAnsi="Times New Roman"/>
                <w:lang w:eastAsia="ko-KR"/>
              </w:rPr>
            </w:pPr>
          </w:p>
        </w:tc>
      </w:tr>
      <w:tr w:rsidR="005D2BDF" w14:paraId="6CF20977" w14:textId="77777777">
        <w:tc>
          <w:tcPr>
            <w:tcW w:w="1975" w:type="dxa"/>
          </w:tcPr>
          <w:p w14:paraId="00CB4B6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2193AD0" w14:textId="77777777" w:rsidR="005D2BDF" w:rsidRDefault="005D2BDF">
            <w:pPr>
              <w:pStyle w:val="ListParagraph"/>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5D2BDF" w14:paraId="53A06C4F" w14:textId="77777777">
        <w:tc>
          <w:tcPr>
            <w:tcW w:w="1975" w:type="dxa"/>
          </w:tcPr>
          <w:p w14:paraId="769BEB6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6A35929" w14:textId="77777777" w:rsidR="005D2BDF" w:rsidRDefault="005D2BDF">
            <w:pPr>
              <w:pStyle w:val="ListParagraph"/>
              <w:ind w:left="0"/>
              <w:contextualSpacing/>
              <w:rPr>
                <w:rFonts w:ascii="Times New Roman" w:eastAsiaTheme="minorEastAsia" w:hAnsi="Times New Roman"/>
                <w:lang w:eastAsia="zh-CN"/>
              </w:rPr>
            </w:pPr>
          </w:p>
        </w:tc>
      </w:tr>
      <w:tr w:rsidR="005D2BDF" w14:paraId="477480C7" w14:textId="77777777">
        <w:tc>
          <w:tcPr>
            <w:tcW w:w="1975" w:type="dxa"/>
          </w:tcPr>
          <w:p w14:paraId="4C67FA8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C03C39F" w14:textId="77777777" w:rsidR="005D2BDF" w:rsidRDefault="005D2BDF">
            <w:pPr>
              <w:pStyle w:val="ListParagraph"/>
              <w:ind w:left="0"/>
              <w:contextualSpacing/>
              <w:rPr>
                <w:rFonts w:ascii="Times New Roman" w:eastAsiaTheme="minorEastAsia" w:hAnsi="Times New Roman"/>
                <w:lang w:eastAsia="zh-CN"/>
              </w:rPr>
            </w:pPr>
          </w:p>
        </w:tc>
      </w:tr>
      <w:tr w:rsidR="005D2BDF" w14:paraId="1DC62845" w14:textId="77777777">
        <w:tc>
          <w:tcPr>
            <w:tcW w:w="1975" w:type="dxa"/>
          </w:tcPr>
          <w:p w14:paraId="5B7D403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15435D" w14:textId="77777777" w:rsidR="005D2BDF" w:rsidRDefault="005D2BDF">
            <w:pPr>
              <w:pStyle w:val="ListParagraph"/>
              <w:ind w:left="0"/>
              <w:contextualSpacing/>
              <w:rPr>
                <w:rFonts w:ascii="Times New Roman" w:eastAsiaTheme="minorEastAsia" w:hAnsi="Times New Roman"/>
                <w:lang w:eastAsia="zh-CN"/>
              </w:rPr>
            </w:pPr>
          </w:p>
        </w:tc>
      </w:tr>
      <w:tr w:rsidR="005D2BDF" w14:paraId="57173D4C" w14:textId="77777777">
        <w:tc>
          <w:tcPr>
            <w:tcW w:w="1975" w:type="dxa"/>
          </w:tcPr>
          <w:p w14:paraId="56039EA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EB5B37" w14:textId="77777777" w:rsidR="005D2BDF" w:rsidRDefault="005D2BDF">
            <w:pPr>
              <w:pStyle w:val="ListParagraph"/>
              <w:ind w:left="0"/>
              <w:contextualSpacing/>
              <w:rPr>
                <w:rFonts w:ascii="Times New Roman" w:eastAsiaTheme="minorEastAsia" w:hAnsi="Times New Roman"/>
                <w:lang w:eastAsia="zh-CN"/>
              </w:rPr>
            </w:pPr>
          </w:p>
        </w:tc>
      </w:tr>
      <w:tr w:rsidR="005D2BDF" w14:paraId="54790A88" w14:textId="77777777">
        <w:tc>
          <w:tcPr>
            <w:tcW w:w="1975" w:type="dxa"/>
          </w:tcPr>
          <w:p w14:paraId="3197712A"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9DD28F5" w14:textId="77777777" w:rsidR="005D2BDF" w:rsidRDefault="005D2BDF">
            <w:pPr>
              <w:pStyle w:val="ListParagraph"/>
              <w:ind w:left="0"/>
              <w:contextualSpacing/>
              <w:rPr>
                <w:rFonts w:ascii="Times New Roman" w:eastAsia="MS Mincho" w:hAnsi="Times New Roman"/>
                <w:lang w:eastAsia="ja-JP"/>
              </w:rPr>
            </w:pPr>
          </w:p>
        </w:tc>
      </w:tr>
      <w:tr w:rsidR="005D2BDF" w14:paraId="3C0BA117" w14:textId="77777777">
        <w:tc>
          <w:tcPr>
            <w:tcW w:w="1975" w:type="dxa"/>
          </w:tcPr>
          <w:p w14:paraId="4295E0D8"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ADF855B" w14:textId="77777777" w:rsidR="005D2BDF" w:rsidRDefault="005D2BDF">
            <w:pPr>
              <w:pStyle w:val="ListParagraph"/>
              <w:ind w:left="0"/>
              <w:contextualSpacing/>
              <w:rPr>
                <w:rFonts w:ascii="Times New Roman" w:eastAsia="Malgun Gothic" w:hAnsi="Times New Roman"/>
                <w:lang w:eastAsia="ko-KR"/>
              </w:rPr>
            </w:pPr>
          </w:p>
        </w:tc>
      </w:tr>
      <w:tr w:rsidR="005D2BDF" w14:paraId="039297D8" w14:textId="77777777">
        <w:tc>
          <w:tcPr>
            <w:tcW w:w="1975" w:type="dxa"/>
          </w:tcPr>
          <w:p w14:paraId="252FCF91"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63AA9D8" w14:textId="77777777" w:rsidR="005D2BDF" w:rsidRDefault="005D2BDF">
            <w:pPr>
              <w:pStyle w:val="ListParagraph"/>
              <w:ind w:left="0"/>
              <w:contextualSpacing/>
              <w:rPr>
                <w:rFonts w:ascii="Times New Roman" w:eastAsia="Malgun Gothic" w:hAnsi="Times New Roman"/>
                <w:lang w:eastAsia="ko-KR"/>
              </w:rPr>
            </w:pPr>
          </w:p>
        </w:tc>
      </w:tr>
      <w:tr w:rsidR="005D2BDF" w14:paraId="5E4A2757" w14:textId="77777777">
        <w:tc>
          <w:tcPr>
            <w:tcW w:w="1975" w:type="dxa"/>
          </w:tcPr>
          <w:p w14:paraId="29D7DAD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230E2" w14:textId="77777777" w:rsidR="005D2BDF" w:rsidRDefault="005D2BDF">
            <w:pPr>
              <w:pStyle w:val="ListParagraph"/>
              <w:ind w:left="0"/>
              <w:contextualSpacing/>
              <w:rPr>
                <w:rFonts w:ascii="Times New Roman" w:eastAsia="Malgun Gothic" w:hAnsi="Times New Roman"/>
                <w:lang w:eastAsia="ko-KR"/>
              </w:rPr>
            </w:pPr>
          </w:p>
        </w:tc>
      </w:tr>
      <w:tr w:rsidR="005D2BDF" w14:paraId="3A14C9B0" w14:textId="77777777">
        <w:tc>
          <w:tcPr>
            <w:tcW w:w="1975" w:type="dxa"/>
          </w:tcPr>
          <w:p w14:paraId="5DD41B4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D2686F9" w14:textId="77777777" w:rsidR="005D2BDF" w:rsidRDefault="005D2BDF">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xml:space="preserve">: ZTE, vivo, Xiaomi, </w:t>
      </w:r>
      <w:ins w:id="14" w:author="高毓恺" w:date="2021-10-10T21:00:00Z">
        <w:r>
          <w:rPr>
            <w:rFonts w:ascii="Times New Roman" w:eastAsia="Times New Roman" w:hAnsi="Times New Roman" w:cs="Times New Roman"/>
          </w:rPr>
          <w:t>NEC</w:t>
        </w:r>
      </w:ins>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p>
    <w:p w14:paraId="0C1AB970"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5"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single hypothetical BLER for each CORESET with two </w:t>
            </w:r>
            <w:r>
              <w:rPr>
                <w:rFonts w:ascii="Times New Roman" w:eastAsiaTheme="minorEastAsia" w:hAnsi="Times New Roman"/>
                <w:lang w:eastAsia="zh-CN"/>
              </w:rPr>
              <w:lastRenderedPageBreak/>
              <w:t>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4CD86F70" w14:textId="77777777" w:rsidR="005D2BDF" w:rsidRDefault="005D2BDF">
            <w:pPr>
              <w:pStyle w:val="ListParagraph"/>
              <w:ind w:left="0"/>
              <w:contextualSpacing/>
              <w:rPr>
                <w:rFonts w:ascii="Times New Roman" w:eastAsia="MS Mincho" w:hAnsi="Times New Roman"/>
                <w:lang w:eastAsia="ja-JP"/>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7777777"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16" w:author="Administrator" w:date="2021-10-09T17:21:00Z">
        <w:r>
          <w:rPr>
            <w:rFonts w:ascii="Times New Roman" w:hAnsi="Times New Roman"/>
          </w:rPr>
          <w:t>Xiaomi,</w:t>
        </w:r>
      </w:ins>
      <w:ins w:id="17" w:author="高毓恺" w:date="2021-10-10T21:05:00Z">
        <w:r w:rsidR="003543BF">
          <w:rPr>
            <w:rFonts w:ascii="Times New Roman" w:hAnsi="Times New Roman"/>
          </w:rPr>
          <w:t xml:space="preserve"> NEC</w:t>
        </w:r>
      </w:ins>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77777777"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18"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lastRenderedPageBreak/>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77777777"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77777777"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9B3E60F" w14:textId="77777777" w:rsidR="005D2BDF" w:rsidRDefault="005D2BDF">
            <w:pPr>
              <w:pStyle w:val="ListParagraph"/>
              <w:ind w:left="0"/>
              <w:contextualSpacing/>
              <w:rPr>
                <w:rFonts w:ascii="Times New Roman" w:eastAsiaTheme="minorEastAsia" w:hAnsi="Times New Roman"/>
                <w:lang w:eastAsia="zh-CN"/>
              </w:rPr>
            </w:pPr>
          </w:p>
        </w:tc>
      </w:tr>
      <w:tr w:rsidR="005D2BDF" w14:paraId="22626F96" w14:textId="77777777">
        <w:tc>
          <w:tcPr>
            <w:tcW w:w="1975" w:type="dxa"/>
          </w:tcPr>
          <w:p w14:paraId="63A8927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507AC1B" w14:textId="77777777" w:rsidR="005D2BDF" w:rsidRDefault="005D2BDF">
            <w:pPr>
              <w:pStyle w:val="ListParagraph"/>
              <w:ind w:left="0"/>
              <w:contextualSpacing/>
              <w:rPr>
                <w:rFonts w:ascii="Times New Roman" w:eastAsiaTheme="minorEastAsia" w:hAnsi="Times New Roman"/>
                <w:lang w:eastAsia="zh-CN"/>
              </w:rPr>
            </w:pPr>
          </w:p>
        </w:tc>
      </w:tr>
      <w:tr w:rsidR="005D2BDF" w14:paraId="07A71990" w14:textId="77777777">
        <w:tc>
          <w:tcPr>
            <w:tcW w:w="1975" w:type="dxa"/>
          </w:tcPr>
          <w:p w14:paraId="355F96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DB5E0" w14:textId="77777777" w:rsidR="005D2BDF" w:rsidRDefault="005D2BDF">
            <w:pPr>
              <w:pStyle w:val="ListParagraph"/>
              <w:ind w:left="0"/>
              <w:contextualSpacing/>
              <w:rPr>
                <w:rFonts w:ascii="Times New Roman" w:eastAsiaTheme="minorEastAsia" w:hAnsi="Times New Roman"/>
                <w:lang w:eastAsia="zh-CN"/>
              </w:rPr>
            </w:pPr>
          </w:p>
        </w:tc>
      </w:tr>
      <w:tr w:rsidR="005D2BDF" w14:paraId="67170E2F" w14:textId="77777777">
        <w:tc>
          <w:tcPr>
            <w:tcW w:w="1975" w:type="dxa"/>
          </w:tcPr>
          <w:p w14:paraId="308C4BDB" w14:textId="77777777" w:rsidR="005D2BDF" w:rsidRDefault="005D2BDF">
            <w:pPr>
              <w:pStyle w:val="ListParagraph"/>
              <w:ind w:left="0"/>
              <w:contextualSpacing/>
              <w:rPr>
                <w:rFonts w:ascii="Times New Roman" w:eastAsiaTheme="minorEastAsia" w:hAnsi="Times New Roman"/>
                <w:lang w:val="en-GB" w:eastAsia="zh-CN"/>
              </w:rPr>
            </w:pPr>
          </w:p>
        </w:tc>
        <w:tc>
          <w:tcPr>
            <w:tcW w:w="7375" w:type="dxa"/>
          </w:tcPr>
          <w:p w14:paraId="1146E049" w14:textId="77777777" w:rsidR="005D2BDF" w:rsidRDefault="005D2BDF">
            <w:pPr>
              <w:pStyle w:val="ListParagraph"/>
              <w:ind w:left="0"/>
              <w:contextualSpacing/>
              <w:rPr>
                <w:rFonts w:ascii="Times New Roman" w:eastAsiaTheme="minorEastAsia" w:hAnsi="Times New Roman"/>
                <w:lang w:eastAsia="zh-CN"/>
              </w:rPr>
            </w:pPr>
          </w:p>
        </w:tc>
      </w:tr>
      <w:tr w:rsidR="005D2BDF" w14:paraId="5477233B" w14:textId="77777777">
        <w:tc>
          <w:tcPr>
            <w:tcW w:w="1975" w:type="dxa"/>
          </w:tcPr>
          <w:p w14:paraId="7A880DB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833438" w14:textId="77777777" w:rsidR="005D2BDF" w:rsidRDefault="005D2BDF">
            <w:pPr>
              <w:pStyle w:val="ListParagraph"/>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Strong"/>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74D8CDC" w14:textId="77777777" w:rsidR="005D2BDF" w:rsidRDefault="005D2BDF">
            <w:pPr>
              <w:pStyle w:val="ListParagraph"/>
              <w:ind w:left="0"/>
              <w:contextualSpacing/>
              <w:rPr>
                <w:rFonts w:ascii="Times New Roman" w:eastAsiaTheme="minorEastAsia" w:hAnsi="Times New Roman"/>
                <w:lang w:eastAsia="zh-CN"/>
              </w:rPr>
            </w:pPr>
          </w:p>
        </w:tc>
      </w:tr>
      <w:tr w:rsidR="005D2BDF" w14:paraId="076B0212" w14:textId="77777777">
        <w:tc>
          <w:tcPr>
            <w:tcW w:w="1975" w:type="dxa"/>
          </w:tcPr>
          <w:p w14:paraId="5511862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C551749" w14:textId="77777777" w:rsidR="005D2BDF" w:rsidRDefault="005D2BDF">
            <w:pPr>
              <w:pStyle w:val="ListParagraph"/>
              <w:ind w:left="0"/>
              <w:contextualSpacing/>
              <w:rPr>
                <w:rFonts w:ascii="Times New Roman" w:eastAsiaTheme="minorEastAsia" w:hAnsi="Times New Roman"/>
                <w:lang w:eastAsia="zh-CN"/>
              </w:rPr>
            </w:pPr>
          </w:p>
        </w:tc>
      </w:tr>
      <w:tr w:rsidR="005D2BDF" w14:paraId="39E146E5" w14:textId="77777777">
        <w:tc>
          <w:tcPr>
            <w:tcW w:w="1975" w:type="dxa"/>
          </w:tcPr>
          <w:p w14:paraId="2F3B290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0BA0FB9C" w14:textId="77777777" w:rsidR="005D2BDF" w:rsidRDefault="005D2BDF">
            <w:pPr>
              <w:pStyle w:val="ListParagraph"/>
              <w:ind w:left="0"/>
              <w:contextualSpacing/>
              <w:rPr>
                <w:rFonts w:ascii="Times New Roman" w:eastAsia="MS Mincho" w:hAnsi="Times New Roman"/>
                <w:lang w:eastAsia="ja-JP"/>
              </w:rPr>
            </w:pPr>
          </w:p>
        </w:tc>
      </w:tr>
      <w:tr w:rsidR="005D2BDF" w14:paraId="3942E57B" w14:textId="77777777">
        <w:tc>
          <w:tcPr>
            <w:tcW w:w="1975" w:type="dxa"/>
          </w:tcPr>
          <w:p w14:paraId="126994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760023D" w14:textId="77777777" w:rsidR="005D2BDF" w:rsidRDefault="005D2BDF">
            <w:pPr>
              <w:pStyle w:val="ListParagraph"/>
              <w:ind w:left="0"/>
              <w:contextualSpacing/>
              <w:rPr>
                <w:rFonts w:ascii="Times New Roman" w:eastAsiaTheme="minorEastAsia" w:hAnsi="Times New Roman"/>
                <w:lang w:eastAsia="zh-CN"/>
              </w:rPr>
            </w:pPr>
          </w:p>
        </w:tc>
      </w:tr>
      <w:tr w:rsidR="005D2BDF" w14:paraId="6AB9D275" w14:textId="77777777">
        <w:tc>
          <w:tcPr>
            <w:tcW w:w="1975" w:type="dxa"/>
          </w:tcPr>
          <w:p w14:paraId="566A7B52" w14:textId="77777777" w:rsidR="005D2BDF" w:rsidRDefault="005D2BDF">
            <w:pPr>
              <w:pStyle w:val="ListParagraph"/>
              <w:ind w:left="0"/>
              <w:contextualSpacing/>
              <w:rPr>
                <w:rFonts w:ascii="Times New Roman" w:eastAsiaTheme="minorEastAsia" w:hAnsi="Times New Roman"/>
                <w:lang w:val="en-GB" w:eastAsia="zh-CN"/>
              </w:rPr>
            </w:pPr>
          </w:p>
        </w:tc>
        <w:tc>
          <w:tcPr>
            <w:tcW w:w="7375" w:type="dxa"/>
          </w:tcPr>
          <w:p w14:paraId="4E09D83F" w14:textId="77777777" w:rsidR="005D2BDF" w:rsidRDefault="005D2BDF">
            <w:pPr>
              <w:pStyle w:val="ListParagraph"/>
              <w:ind w:left="0"/>
              <w:contextualSpacing/>
              <w:rPr>
                <w:rFonts w:ascii="Times New Roman" w:eastAsiaTheme="minorEastAsia" w:hAnsi="Times New Roman"/>
                <w:lang w:eastAsia="zh-CN"/>
              </w:rPr>
            </w:pPr>
          </w:p>
        </w:tc>
      </w:tr>
      <w:tr w:rsidR="005D2BDF" w14:paraId="77D723E3" w14:textId="77777777">
        <w:tc>
          <w:tcPr>
            <w:tcW w:w="1975" w:type="dxa"/>
          </w:tcPr>
          <w:p w14:paraId="75CBD01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FA9FF4" w14:textId="77777777" w:rsidR="005D2BDF" w:rsidRDefault="005D2BDF">
            <w:pPr>
              <w:pStyle w:val="ListParagraph"/>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CB20C2B" w14:textId="77777777" w:rsidR="005D2BDF" w:rsidRDefault="005D2BDF">
            <w:pPr>
              <w:pStyle w:val="ListParagraph"/>
              <w:ind w:left="0"/>
              <w:contextualSpacing/>
              <w:rPr>
                <w:rFonts w:ascii="Times New Roman" w:hAnsi="Times New Roman"/>
                <w:lang w:eastAsia="zh-CN"/>
              </w:rPr>
            </w:pPr>
          </w:p>
        </w:tc>
      </w:tr>
      <w:tr w:rsidR="005D2BDF" w14:paraId="1C63D22E" w14:textId="77777777">
        <w:tc>
          <w:tcPr>
            <w:tcW w:w="1975" w:type="dxa"/>
          </w:tcPr>
          <w:p w14:paraId="7FA4AC1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B6BA9F3" w14:textId="77777777" w:rsidR="005D2BDF" w:rsidRDefault="005D2BDF">
            <w:pPr>
              <w:pStyle w:val="ListParagraph"/>
              <w:ind w:left="0"/>
              <w:contextualSpacing/>
              <w:rPr>
                <w:rFonts w:ascii="Times New Roman" w:eastAsiaTheme="minorEastAsia" w:hAnsi="Times New Roman"/>
                <w:lang w:eastAsia="zh-CN"/>
              </w:rPr>
            </w:pPr>
          </w:p>
        </w:tc>
      </w:tr>
      <w:tr w:rsidR="005D2BDF" w14:paraId="099B1232" w14:textId="77777777">
        <w:tc>
          <w:tcPr>
            <w:tcW w:w="1975" w:type="dxa"/>
          </w:tcPr>
          <w:p w14:paraId="3C82EEC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60F0763" w14:textId="77777777" w:rsidR="005D2BDF" w:rsidRDefault="005D2BDF">
            <w:pPr>
              <w:pStyle w:val="ListParagraph"/>
              <w:ind w:left="0"/>
              <w:contextualSpacing/>
              <w:rPr>
                <w:rFonts w:ascii="Times New Roman" w:eastAsiaTheme="minorEastAsia" w:hAnsi="Times New Roman"/>
                <w:lang w:eastAsia="zh-CN"/>
              </w:rPr>
            </w:pPr>
          </w:p>
        </w:tc>
      </w:tr>
      <w:tr w:rsidR="005D2BDF" w14:paraId="705E83B9" w14:textId="77777777">
        <w:tc>
          <w:tcPr>
            <w:tcW w:w="1975" w:type="dxa"/>
          </w:tcPr>
          <w:p w14:paraId="1D15C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7BD9DE0" w14:textId="77777777" w:rsidR="005D2BDF" w:rsidRDefault="005D2BDF">
            <w:pPr>
              <w:pStyle w:val="ListParagraph"/>
              <w:ind w:left="0"/>
              <w:contextualSpacing/>
              <w:rPr>
                <w:rFonts w:ascii="Times New Roman" w:eastAsiaTheme="minorEastAsia" w:hAnsi="Times New Roman"/>
                <w:lang w:eastAsia="zh-CN"/>
              </w:rPr>
            </w:pPr>
          </w:p>
        </w:tc>
      </w:tr>
      <w:tr w:rsidR="005D2BDF" w14:paraId="5ADD3297" w14:textId="77777777">
        <w:tc>
          <w:tcPr>
            <w:tcW w:w="1975" w:type="dxa"/>
          </w:tcPr>
          <w:p w14:paraId="74F038E1"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EC30680" w14:textId="77777777" w:rsidR="005D2BDF" w:rsidRDefault="005D2BDF">
            <w:pPr>
              <w:pStyle w:val="ListParagraph"/>
              <w:ind w:left="0"/>
              <w:contextualSpacing/>
              <w:rPr>
                <w:rFonts w:ascii="Times New Roman" w:eastAsiaTheme="minorEastAsia" w:hAnsi="Times New Roman"/>
                <w:lang w:eastAsia="zh-CN"/>
              </w:rPr>
            </w:pPr>
          </w:p>
        </w:tc>
      </w:tr>
      <w:tr w:rsidR="005D2BDF" w14:paraId="27C0993D" w14:textId="77777777">
        <w:tc>
          <w:tcPr>
            <w:tcW w:w="1975" w:type="dxa"/>
          </w:tcPr>
          <w:p w14:paraId="72EABFB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2CAC3A7" w14:textId="77777777" w:rsidR="005D2BDF" w:rsidRDefault="005D2BDF">
            <w:pPr>
              <w:pStyle w:val="ListParagraph"/>
              <w:ind w:left="0"/>
              <w:contextualSpacing/>
              <w:rPr>
                <w:rFonts w:ascii="Times New Roman" w:eastAsiaTheme="minorEastAsia" w:hAnsi="Times New Roman"/>
                <w:lang w:eastAsia="zh-CN"/>
              </w:rPr>
            </w:pPr>
          </w:p>
        </w:tc>
      </w:tr>
      <w:tr w:rsidR="005D2BDF" w14:paraId="5005CF39" w14:textId="77777777">
        <w:tc>
          <w:tcPr>
            <w:tcW w:w="1975" w:type="dxa"/>
          </w:tcPr>
          <w:p w14:paraId="22C37C2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07E801E" w14:textId="77777777" w:rsidR="005D2BDF" w:rsidRDefault="005D2BDF">
            <w:pPr>
              <w:pStyle w:val="ListParagraph"/>
              <w:ind w:left="0"/>
              <w:contextualSpacing/>
              <w:rPr>
                <w:rFonts w:ascii="Times New Roman" w:eastAsiaTheme="minorEastAsia" w:hAnsi="Times New Roman"/>
                <w:lang w:eastAsia="zh-CN"/>
              </w:rPr>
            </w:pPr>
          </w:p>
        </w:tc>
      </w:tr>
      <w:tr w:rsidR="005D2BDF" w14:paraId="5489558A" w14:textId="77777777">
        <w:tc>
          <w:tcPr>
            <w:tcW w:w="1975" w:type="dxa"/>
          </w:tcPr>
          <w:p w14:paraId="09EB8CC3"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2C83BA28" w14:textId="77777777" w:rsidR="005D2BDF" w:rsidRDefault="005D2BDF">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19"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9"/>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lastRenderedPageBreak/>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0"/>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lastRenderedPageBreak/>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lastRenderedPageBreak/>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lastRenderedPageBreak/>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lastRenderedPageBreak/>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98914" w14:textId="77777777" w:rsidR="00CA7B80" w:rsidRDefault="00CA7B80">
      <w:pPr>
        <w:spacing w:after="0" w:line="240" w:lineRule="auto"/>
      </w:pPr>
      <w:r>
        <w:separator/>
      </w:r>
    </w:p>
  </w:endnote>
  <w:endnote w:type="continuationSeparator" w:id="0">
    <w:p w14:paraId="03D8942F" w14:textId="77777777" w:rsidR="00CA7B80" w:rsidRDefault="00CA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E0BE" w14:textId="77777777" w:rsidR="002A7BEB" w:rsidRDefault="002A7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A7BEB" w:rsidRDefault="002A7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C15C" w14:textId="77777777" w:rsidR="002A7BEB" w:rsidRDefault="002A7BE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D8574" w14:textId="77777777" w:rsidR="00CA7B80" w:rsidRDefault="00CA7B80">
      <w:pPr>
        <w:spacing w:after="0" w:line="240" w:lineRule="auto"/>
      </w:pPr>
      <w:r>
        <w:separator/>
      </w:r>
    </w:p>
  </w:footnote>
  <w:footnote w:type="continuationSeparator" w:id="0">
    <w:p w14:paraId="57A0FAF7" w14:textId="77777777" w:rsidR="00CA7B80" w:rsidRDefault="00CA7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4"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1"/>
  </w:num>
  <w:num w:numId="7">
    <w:abstractNumId w:val="9"/>
  </w:num>
  <w:num w:numId="8">
    <w:abstractNumId w:val="23"/>
  </w:num>
  <w:num w:numId="9">
    <w:abstractNumId w:val="10"/>
  </w:num>
  <w:num w:numId="10">
    <w:abstractNumId w:val="45"/>
  </w:num>
  <w:num w:numId="11">
    <w:abstractNumId w:val="47"/>
  </w:num>
  <w:num w:numId="12">
    <w:abstractNumId w:val="3"/>
  </w:num>
  <w:num w:numId="13">
    <w:abstractNumId w:val="34"/>
  </w:num>
  <w:num w:numId="14">
    <w:abstractNumId w:val="2"/>
  </w:num>
  <w:num w:numId="15">
    <w:abstractNumId w:val="14"/>
  </w:num>
  <w:num w:numId="16">
    <w:abstractNumId w:val="11"/>
  </w:num>
  <w:num w:numId="17">
    <w:abstractNumId w:val="18"/>
  </w:num>
  <w:num w:numId="18">
    <w:abstractNumId w:val="12"/>
  </w:num>
  <w:num w:numId="19">
    <w:abstractNumId w:val="31"/>
  </w:num>
  <w:num w:numId="20">
    <w:abstractNumId w:val="4"/>
  </w:num>
  <w:num w:numId="21">
    <w:abstractNumId w:val="30"/>
  </w:num>
  <w:num w:numId="22">
    <w:abstractNumId w:val="40"/>
  </w:num>
  <w:num w:numId="23">
    <w:abstractNumId w:val="5"/>
  </w:num>
  <w:num w:numId="24">
    <w:abstractNumId w:val="20"/>
  </w:num>
  <w:num w:numId="25">
    <w:abstractNumId w:val="22"/>
  </w:num>
  <w:num w:numId="26">
    <w:abstractNumId w:val="32"/>
  </w:num>
  <w:num w:numId="27">
    <w:abstractNumId w:val="25"/>
  </w:num>
  <w:num w:numId="28">
    <w:abstractNumId w:val="39"/>
  </w:num>
  <w:num w:numId="29">
    <w:abstractNumId w:val="17"/>
  </w:num>
  <w:num w:numId="30">
    <w:abstractNumId w:val="27"/>
  </w:num>
  <w:num w:numId="31">
    <w:abstractNumId w:val="43"/>
  </w:num>
  <w:num w:numId="32">
    <w:abstractNumId w:val="41"/>
  </w:num>
  <w:num w:numId="33">
    <w:abstractNumId w:val="15"/>
  </w:num>
  <w:num w:numId="34">
    <w:abstractNumId w:val="38"/>
  </w:num>
  <w:num w:numId="35">
    <w:abstractNumId w:val="44"/>
  </w:num>
  <w:num w:numId="36">
    <w:abstractNumId w:val="21"/>
  </w:num>
  <w:num w:numId="37">
    <w:abstractNumId w:val="42"/>
  </w:num>
  <w:num w:numId="38">
    <w:abstractNumId w:val="6"/>
  </w:num>
  <w:num w:numId="39">
    <w:abstractNumId w:val="36"/>
  </w:num>
  <w:num w:numId="40">
    <w:abstractNumId w:val="24"/>
  </w:num>
  <w:num w:numId="41">
    <w:abstractNumId w:val="35"/>
  </w:num>
  <w:num w:numId="42">
    <w:abstractNumId w:val="13"/>
  </w:num>
  <w:num w:numId="43">
    <w:abstractNumId w:val="28"/>
  </w:num>
  <w:num w:numId="44">
    <w:abstractNumId w:val="29"/>
  </w:num>
  <w:num w:numId="45">
    <w:abstractNumId w:val="37"/>
  </w:num>
  <w:num w:numId="46">
    <w:abstractNumId w:val="26"/>
  </w:num>
  <w:num w:numId="47">
    <w:abstractNumId w:val="7"/>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dministrator">
    <w15:presenceInfo w15:providerId="None" w15:userId="Administrator"/>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09CD4C-E68D-4F9A-B716-2A6755F8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40</Pages>
  <Words>12066</Words>
  <Characters>63953</Characters>
  <Application>Microsoft Office Word</Application>
  <DocSecurity>0</DocSecurity>
  <Lines>532</Lines>
  <Paragraphs>151</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75868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13</cp:revision>
  <cp:lastPrinted>2011-11-09T07:49:00Z</cp:lastPrinted>
  <dcterms:created xsi:type="dcterms:W3CDTF">2021-10-10T16:05:00Z</dcterms:created>
  <dcterms:modified xsi:type="dcterms:W3CDTF">2021-10-10T17:02:00Z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