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rsidR="005D2BDF" w:rsidRDefault="007C3DE2">
      <w:pPr>
        <w:tabs>
          <w:tab w:val="left" w:pos="1985"/>
        </w:tabs>
        <w:spacing w:after="0"/>
        <w:rPr>
          <w:rFonts w:ascii="Arial" w:eastAsia="MS Mincho" w:hAnsi="Arial"/>
          <w:b/>
          <w:sz w:val="24"/>
          <w:szCs w:val="22"/>
          <w:lang w:eastAsia="ja-JP"/>
        </w:rPr>
      </w:pPr>
      <w:proofErr w:type="gramStart"/>
      <w:r>
        <w:rPr>
          <w:rFonts w:ascii="Arial" w:eastAsia="MS Mincho" w:hAnsi="Arial"/>
          <w:b/>
          <w:sz w:val="24"/>
          <w:szCs w:val="22"/>
          <w:lang w:eastAsia="ja-JP"/>
        </w:rPr>
        <w:t>e-Meeting</w:t>
      </w:r>
      <w:proofErr w:type="gramEnd"/>
      <w:r>
        <w:rPr>
          <w:rFonts w:ascii="Arial" w:eastAsia="MS Mincho" w:hAnsi="Arial"/>
          <w:b/>
          <w:sz w:val="24"/>
          <w:szCs w:val="22"/>
          <w:lang w:eastAsia="ja-JP"/>
        </w:rPr>
        <w:t>, October 11th – 19th, 2021</w:t>
      </w:r>
    </w:p>
    <w:p w:rsidR="005D2BDF" w:rsidRDefault="005D2BDF">
      <w:pPr>
        <w:tabs>
          <w:tab w:val="left" w:pos="1985"/>
        </w:tabs>
        <w:spacing w:after="0"/>
        <w:rPr>
          <w:rFonts w:ascii="Arial" w:hAnsi="Arial" w:cs="Arial"/>
          <w:b/>
          <w:sz w:val="24"/>
        </w:rPr>
      </w:pPr>
    </w:p>
    <w:p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5D2BDF" w:rsidRDefault="007C3DE2">
      <w:pPr>
        <w:pStyle w:val="1"/>
        <w:numPr>
          <w:ilvl w:val="0"/>
          <w:numId w:val="9"/>
        </w:numPr>
        <w:spacing w:before="120" w:after="60"/>
        <w:rPr>
          <w:rFonts w:cs="Arial"/>
          <w:lang w:val="en-US"/>
        </w:rPr>
      </w:pPr>
      <w:r>
        <w:rPr>
          <w:rFonts w:cs="Arial"/>
          <w:lang w:val="en-US"/>
        </w:rPr>
        <w:t>Introduction</w:t>
      </w:r>
    </w:p>
    <w:p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5D2BDF">
        <w:tc>
          <w:tcPr>
            <w:tcW w:w="10160" w:type="dxa"/>
            <w:tcBorders>
              <w:top w:val="single" w:sz="4" w:space="0" w:color="auto"/>
              <w:left w:val="single" w:sz="4" w:space="0" w:color="auto"/>
              <w:bottom w:val="single" w:sz="4" w:space="0" w:color="auto"/>
              <w:right w:val="single" w:sz="4" w:space="0" w:color="auto"/>
            </w:tcBorders>
          </w:tcPr>
          <w:p w:rsidR="005D2BDF" w:rsidRDefault="007C3DE2">
            <w:pPr>
              <w:spacing w:before="0" w:after="0" w:line="240" w:lineRule="auto"/>
              <w:rPr>
                <w:rFonts w:ascii="New York" w:eastAsiaTheme="minorHAnsi" w:hAnsi="New York"/>
                <w:lang w:eastAsia="zh-CN"/>
              </w:rPr>
            </w:pPr>
            <w:r>
              <w:rPr>
                <w:rFonts w:ascii="New York" w:eastAsiaTheme="minorHAnsi" w:hAnsi="New York"/>
                <w:lang w:eastAsia="zh-CN"/>
              </w:rPr>
              <w:t>2.</w:t>
            </w:r>
            <w:r>
              <w:rPr>
                <w:rFonts w:ascii="New York" w:eastAsiaTheme="minorHAnsi" w:hAnsi="New York"/>
                <w:lang w:eastAsia="zh-CN"/>
              </w:rPr>
              <w:tab/>
              <w:t>Enhancement on the support for multi-TRP deployment, targeting both FR1 and FR2:</w:t>
            </w:r>
          </w:p>
          <w:p w:rsidR="005D2BDF" w:rsidRDefault="007C3DE2">
            <w:pPr>
              <w:spacing w:before="0" w:after="0" w:line="240" w:lineRule="auto"/>
              <w:rPr>
                <w:rFonts w:ascii="New York" w:eastAsiaTheme="minorHAnsi" w:hAnsi="New York"/>
                <w:lang w:eastAsia="zh-CN"/>
              </w:rPr>
            </w:pPr>
            <w:r>
              <w:rPr>
                <w:rFonts w:ascii="New York" w:eastAsiaTheme="minorHAnsi" w:hAnsi="New York"/>
                <w:lang w:eastAsia="zh-CN"/>
              </w:rPr>
              <w:t>…</w:t>
            </w:r>
          </w:p>
          <w:p w:rsidR="005D2BDF" w:rsidRDefault="007C3DE2">
            <w:pPr>
              <w:spacing w:before="0" w:after="0" w:line="240" w:lineRule="auto"/>
              <w:ind w:left="288"/>
              <w:rPr>
                <w:rFonts w:ascii="New York" w:eastAsiaTheme="minorHAnsi" w:hAnsi="New York"/>
                <w:lang w:eastAsia="zh-CN"/>
              </w:rPr>
            </w:pPr>
            <w:r>
              <w:rPr>
                <w:rFonts w:ascii="New York" w:eastAsiaTheme="minorHAnsi" w:hAnsi="New York"/>
                <w:lang w:eastAsia="zh-CN"/>
              </w:rPr>
              <w:t>d.</w:t>
            </w:r>
            <w:r>
              <w:rPr>
                <w:rFonts w:ascii="New York" w:eastAsiaTheme="minorHAnsi" w:hAnsi="New York"/>
                <w:lang w:eastAsia="zh-CN"/>
              </w:rPr>
              <w:tab/>
              <w:t>Enhancement to support HST-SFN deployment scenario:</w:t>
            </w:r>
          </w:p>
          <w:p w:rsidR="005D2BDF" w:rsidRDefault="007C3DE2">
            <w:pPr>
              <w:spacing w:before="0" w:after="0" w:line="240" w:lineRule="auto"/>
              <w:ind w:left="576"/>
              <w:rPr>
                <w:rFonts w:ascii="New York" w:eastAsiaTheme="minorHAnsi" w:hAnsi="New York"/>
                <w:lang w:eastAsia="zh-CN"/>
              </w:rPr>
            </w:pPr>
            <w:proofErr w:type="spellStart"/>
            <w:r>
              <w:rPr>
                <w:rFonts w:ascii="New York" w:eastAsiaTheme="minorHAnsi" w:hAnsi="New York"/>
                <w:lang w:eastAsia="zh-CN"/>
              </w:rPr>
              <w:t>i</w:t>
            </w:r>
            <w:proofErr w:type="spellEnd"/>
            <w:r>
              <w:rPr>
                <w:rFonts w:ascii="New York" w:eastAsiaTheme="minorHAnsi" w:hAnsi="New York"/>
                <w:lang w:eastAsia="zh-CN"/>
              </w:rPr>
              <w:t>.</w:t>
            </w:r>
            <w:r>
              <w:rPr>
                <w:rFonts w:ascii="New York" w:eastAsiaTheme="minorHAnsi" w:hAnsi="New York"/>
                <w:lang w:eastAsia="zh-CN"/>
              </w:rPr>
              <w:tab/>
              <w:t>Identify and specify solution(s) on QCL assumption for DMRS, e.g. multiple QCL assumptions for the same    DMRS port(s), targeting DL-only transmission</w:t>
            </w:r>
          </w:p>
          <w:p w:rsidR="005D2BDF" w:rsidRDefault="007C3DE2">
            <w:pPr>
              <w:spacing w:before="0" w:after="0" w:line="240" w:lineRule="auto"/>
              <w:ind w:left="576"/>
              <w:rPr>
                <w:rFonts w:ascii="New York" w:eastAsiaTheme="minorHAnsi" w:hAnsi="New York"/>
                <w:lang w:eastAsia="zh-CN"/>
              </w:rPr>
            </w:pPr>
            <w:r>
              <w:rPr>
                <w:rFonts w:ascii="New York" w:eastAsiaTheme="minorHAnsi" w:hAnsi="New York"/>
                <w:lang w:eastAsia="zh-CN"/>
              </w:rPr>
              <w:t>ii.</w:t>
            </w:r>
            <w:r>
              <w:rPr>
                <w:rFonts w:ascii="New York" w:eastAsiaTheme="minorHAnsi" w:hAnsi="New York"/>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rsidR="005D2BDF" w:rsidRDefault="007C3DE2">
      <w:pPr>
        <w:pStyle w:val="2"/>
        <w:numPr>
          <w:ilvl w:val="1"/>
          <w:numId w:val="9"/>
        </w:numPr>
        <w:ind w:left="360"/>
        <w:rPr>
          <w:lang w:val="en-US"/>
        </w:rPr>
      </w:pPr>
      <w:r>
        <w:rPr>
          <w:lang w:val="en-US"/>
        </w:rPr>
        <w:t>General issues</w:t>
      </w:r>
    </w:p>
    <w:p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2BDF" w:rsidRDefault="007C3DE2">
      <w:pPr>
        <w:pStyle w:val="3"/>
        <w:numPr>
          <w:ilvl w:val="2"/>
          <w:numId w:val="10"/>
        </w:numPr>
        <w:ind w:left="450"/>
        <w:rPr>
          <w:lang w:val="en-US"/>
        </w:rPr>
      </w:pPr>
      <w:r>
        <w:rPr>
          <w:lang w:val="en-US"/>
        </w:rPr>
        <w:t>Issue #1-1 (Combination of the schemes for PDCCH and PDSCH)</w:t>
      </w:r>
    </w:p>
    <w:p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trPr>
          <w:trHeight w:val="243"/>
        </w:trPr>
        <w:tc>
          <w:tcPr>
            <w:tcW w:w="817" w:type="dxa"/>
            <w:noWrap/>
            <w:tcMar>
              <w:top w:w="0" w:type="dxa"/>
              <w:left w:w="108" w:type="dxa"/>
              <w:bottom w:w="0" w:type="dxa"/>
              <w:right w:w="108" w:type="dxa"/>
            </w:tcMar>
            <w:vAlign w:val="center"/>
          </w:tcPr>
          <w:p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rsidR="005D2BDF" w:rsidRDefault="005D2BDF">
            <w:pPr>
              <w:rPr>
                <w:rFonts w:eastAsia="Times New Roman"/>
              </w:rPr>
            </w:pPr>
          </w:p>
        </w:tc>
        <w:tc>
          <w:tcPr>
            <w:tcW w:w="7328" w:type="dxa"/>
            <w:gridSpan w:val="4"/>
            <w:noWrap/>
            <w:tcMar>
              <w:top w:w="0" w:type="dxa"/>
              <w:left w:w="108" w:type="dxa"/>
              <w:bottom w:w="0" w:type="dxa"/>
              <w:right w:w="108" w:type="dxa"/>
            </w:tcMar>
            <w:vAlign w:val="center"/>
          </w:tcPr>
          <w:p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trPr>
          <w:trHeight w:val="243"/>
        </w:trPr>
        <w:tc>
          <w:tcPr>
            <w:tcW w:w="817" w:type="dxa"/>
            <w:vMerge w:val="restart"/>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Pre-compensation</w:t>
            </w:r>
          </w:p>
        </w:tc>
      </w:tr>
      <w:tr w:rsidR="005D2BDF">
        <w:trPr>
          <w:trHeight w:val="243"/>
        </w:trPr>
        <w:tc>
          <w:tcPr>
            <w:tcW w:w="0" w:type="auto"/>
            <w:vMerge/>
            <w:vAlign w:val="center"/>
          </w:tcPr>
          <w:p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trPr>
          <w:trHeight w:val="243"/>
        </w:trPr>
        <w:tc>
          <w:tcPr>
            <w:tcW w:w="0" w:type="auto"/>
            <w:vMerge/>
            <w:vAlign w:val="center"/>
          </w:tcPr>
          <w:p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rsidR="005D2BDF" w:rsidRDefault="007C3DE2">
            <w:pPr>
              <w:jc w:val="center"/>
              <w:rPr>
                <w:color w:val="000000"/>
                <w:sz w:val="18"/>
                <w:szCs w:val="18"/>
                <w:lang w:eastAsia="ko-KR"/>
              </w:rPr>
            </w:pPr>
            <w:r>
              <w:rPr>
                <w:color w:val="000000"/>
                <w:sz w:val="18"/>
                <w:szCs w:val="18"/>
                <w:lang w:eastAsia="ko-KR"/>
              </w:rPr>
              <w:t>No: OPPO</w:t>
            </w:r>
          </w:p>
        </w:tc>
        <w:tc>
          <w:tcPr>
            <w:tcW w:w="2250" w:type="dxa"/>
            <w:noWrap/>
            <w:tcMar>
              <w:top w:w="0" w:type="dxa"/>
              <w:left w:w="108" w:type="dxa"/>
              <w:bottom w:w="0" w:type="dxa"/>
              <w:right w:w="108" w:type="dxa"/>
            </w:tcMar>
            <w:vAlign w:val="center"/>
          </w:tcPr>
          <w:p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rsidR="005D2BDF" w:rsidRDefault="007C3DE2">
            <w:pPr>
              <w:jc w:val="center"/>
              <w:rPr>
                <w:color w:val="000000"/>
                <w:sz w:val="18"/>
                <w:szCs w:val="18"/>
                <w:lang w:eastAsia="ko-KR"/>
              </w:rPr>
            </w:pPr>
            <w:r>
              <w:rPr>
                <w:color w:val="000000"/>
                <w:sz w:val="18"/>
                <w:szCs w:val="18"/>
                <w:lang w:eastAsia="ko-KR"/>
              </w:rPr>
              <w:t>No:  OPPO</w:t>
            </w:r>
          </w:p>
        </w:tc>
      </w:tr>
      <w:tr w:rsidR="005D2BDF">
        <w:trPr>
          <w:trHeight w:val="243"/>
        </w:trPr>
        <w:tc>
          <w:tcPr>
            <w:tcW w:w="0" w:type="auto"/>
            <w:vMerge/>
            <w:vAlign w:val="center"/>
          </w:tcPr>
          <w:p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CATT, CMCC, Nokia / NSB, Intel, LGE</w:t>
            </w:r>
          </w:p>
          <w:p w:rsidR="005D2BDF" w:rsidRDefault="005D2BDF">
            <w:pPr>
              <w:spacing w:after="0"/>
              <w:jc w:val="center"/>
              <w:rPr>
                <w:color w:val="000000"/>
                <w:sz w:val="18"/>
                <w:szCs w:val="18"/>
                <w:lang w:val="en-US" w:eastAsia="ko-KR"/>
              </w:rPr>
            </w:pPr>
          </w:p>
          <w:p w:rsidR="005D2BDF" w:rsidRDefault="007C3DE2">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p>
          <w:p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rsidR="005D2BDF" w:rsidRDefault="005D2BDF">
            <w:pPr>
              <w:spacing w:after="0"/>
              <w:jc w:val="center"/>
              <w:rPr>
                <w:color w:val="000000"/>
                <w:sz w:val="18"/>
                <w:szCs w:val="18"/>
                <w:lang w:eastAsia="ko-KR"/>
              </w:rPr>
            </w:pPr>
          </w:p>
          <w:p w:rsidR="005D2BDF" w:rsidRDefault="007C3DE2">
            <w:pPr>
              <w:spacing w:after="0"/>
              <w:jc w:val="center"/>
              <w:rPr>
                <w:color w:val="000000"/>
                <w:sz w:val="18"/>
                <w:szCs w:val="18"/>
                <w:lang w:eastAsia="ko-KR"/>
              </w:rPr>
            </w:pPr>
            <w:r>
              <w:rPr>
                <w:color w:val="000000"/>
                <w:sz w:val="18"/>
                <w:szCs w:val="18"/>
                <w:lang w:eastAsia="ko-KR"/>
              </w:rPr>
              <w:t>No: OPPO</w:t>
            </w:r>
          </w:p>
          <w:p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rsidR="005D2BDF" w:rsidRDefault="007C3DE2">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trPr>
          <w:trHeight w:val="243"/>
        </w:trPr>
        <w:tc>
          <w:tcPr>
            <w:tcW w:w="0" w:type="auto"/>
            <w:vMerge/>
            <w:vAlign w:val="center"/>
          </w:tcPr>
          <w:p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rsidR="005D2BDF" w:rsidRDefault="005D2BDF">
            <w:pPr>
              <w:spacing w:after="0"/>
              <w:jc w:val="center"/>
              <w:rPr>
                <w:color w:val="000000"/>
                <w:sz w:val="18"/>
                <w:szCs w:val="18"/>
                <w:lang w:eastAsia="ko-KR"/>
              </w:rPr>
            </w:pPr>
          </w:p>
          <w:p w:rsidR="005D2BDF" w:rsidRDefault="007C3DE2">
            <w:pPr>
              <w:spacing w:after="0"/>
              <w:jc w:val="center"/>
              <w:rPr>
                <w:color w:val="000000"/>
                <w:sz w:val="18"/>
                <w:szCs w:val="18"/>
                <w:lang w:eastAsia="ko-KR"/>
              </w:rPr>
            </w:pPr>
            <w:r>
              <w:rPr>
                <w:color w:val="000000"/>
                <w:sz w:val="18"/>
                <w:szCs w:val="18"/>
                <w:lang w:eastAsia="ko-KR"/>
              </w:rPr>
              <w:t xml:space="preserve">No (5):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p>
          <w:p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rsidR="005D2BDF" w:rsidRDefault="005D2BDF">
            <w:pPr>
              <w:spacing w:after="0"/>
              <w:jc w:val="center"/>
              <w:rPr>
                <w:color w:val="000000"/>
                <w:sz w:val="18"/>
                <w:szCs w:val="18"/>
                <w:lang w:eastAsia="ko-KR"/>
              </w:rPr>
            </w:pPr>
          </w:p>
          <w:p w:rsidR="005D2BDF" w:rsidRDefault="007C3DE2">
            <w:pPr>
              <w:spacing w:after="0"/>
              <w:jc w:val="center"/>
              <w:rPr>
                <w:color w:val="000000"/>
                <w:sz w:val="18"/>
                <w:szCs w:val="18"/>
                <w:lang w:eastAsia="ko-KR"/>
              </w:rPr>
            </w:pPr>
            <w:r>
              <w:rPr>
                <w:color w:val="000000"/>
                <w:sz w:val="18"/>
                <w:szCs w:val="18"/>
                <w:lang w:eastAsia="ko-KR"/>
              </w:rPr>
              <w:t>No: OPPO</w:t>
            </w:r>
          </w:p>
          <w:p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rsidR="005D2BDF" w:rsidRDefault="005D2BDF">
      <w:pPr>
        <w:spacing w:before="120"/>
        <w:ind w:firstLine="360"/>
        <w:rPr>
          <w:sz w:val="22"/>
          <w:szCs w:val="22"/>
          <w:lang w:val="en-US"/>
        </w:rPr>
      </w:pPr>
    </w:p>
    <w:p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rsidR="005D2BDF" w:rsidRDefault="007C3DE2">
      <w:pPr>
        <w:pStyle w:val="aff1"/>
        <w:numPr>
          <w:ilvl w:val="0"/>
          <w:numId w:val="11"/>
        </w:numPr>
        <w:spacing w:before="120"/>
        <w:rPr>
          <w:rFonts w:ascii="Times New Roman" w:hAnsi="Times New Roman"/>
        </w:rPr>
      </w:pPr>
      <w:r>
        <w:rPr>
          <w:rFonts w:ascii="Times New Roman" w:hAnsi="Times New Roman"/>
        </w:rPr>
        <w:t>Support of Rel-17 SFN PDCCH scheme 1 and single-TRP PDSCH</w:t>
      </w:r>
    </w:p>
    <w:p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rsidR="005D2BDF" w:rsidRDefault="005D2BDF">
            <w:pPr>
              <w:pStyle w:val="aff1"/>
              <w:ind w:left="0"/>
              <w:contextualSpacing/>
              <w:rPr>
                <w:rFonts w:ascii="Times New Roman" w:eastAsiaTheme="minorEastAsia" w:hAnsi="Times New Roman"/>
                <w:lang w:eastAsia="zh-CN"/>
              </w:rPr>
            </w:pP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tc>
          <w:tcPr>
            <w:tcW w:w="1975" w:type="dxa"/>
          </w:tcPr>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BDF">
        <w:tc>
          <w:tcPr>
            <w:tcW w:w="1975" w:type="dxa"/>
          </w:tcPr>
          <w:p w:rsidR="005D2BDF" w:rsidRPr="007C3DE2" w:rsidRDefault="005D2BDF">
            <w:pPr>
              <w:pStyle w:val="aff1"/>
              <w:ind w:left="0"/>
              <w:contextualSpacing/>
              <w:rPr>
                <w:rFonts w:ascii="Times New Roman" w:eastAsiaTheme="minorEastAsia" w:hAnsi="Times New Roman" w:hint="eastAsia"/>
                <w:lang w:eastAsia="zh-CN"/>
              </w:rPr>
            </w:pPr>
          </w:p>
        </w:tc>
        <w:tc>
          <w:tcPr>
            <w:tcW w:w="7375" w:type="dxa"/>
          </w:tcPr>
          <w:p w:rsidR="005D2BDF" w:rsidRPr="007C3DE2" w:rsidRDefault="005D2BDF">
            <w:pPr>
              <w:pStyle w:val="aff1"/>
              <w:ind w:left="0"/>
              <w:contextualSpacing/>
              <w:rPr>
                <w:rFonts w:ascii="Times New Roman" w:eastAsiaTheme="minorEastAsia" w:hAnsi="Times New Roman" w:hint="eastAsia"/>
                <w:lang w:eastAsia="zh-CN"/>
              </w:rPr>
            </w:pPr>
          </w:p>
        </w:tc>
      </w:tr>
      <w:tr w:rsidR="005D2BDF">
        <w:tc>
          <w:tcPr>
            <w:tcW w:w="1975" w:type="dxa"/>
          </w:tcPr>
          <w:p w:rsidR="005D2BDF" w:rsidRPr="007C3DE2" w:rsidRDefault="005D2BDF">
            <w:pPr>
              <w:pStyle w:val="aff1"/>
              <w:ind w:left="0"/>
              <w:contextualSpacing/>
              <w:rPr>
                <w:rFonts w:ascii="Times New Roman" w:eastAsiaTheme="minorEastAsia" w:hAnsi="Times New Roman"/>
                <w:lang w:val="en-GB" w:eastAsia="zh-CN"/>
              </w:rPr>
            </w:pPr>
          </w:p>
        </w:tc>
        <w:tc>
          <w:tcPr>
            <w:tcW w:w="7375" w:type="dxa"/>
          </w:tcPr>
          <w:p w:rsidR="005D2BDF" w:rsidRDefault="005D2BDF">
            <w:pPr>
              <w:autoSpaceDE/>
              <w:autoSpaceDN/>
              <w:adjustRightInd/>
              <w:spacing w:after="0" w:line="240" w:lineRule="auto"/>
              <w:textAlignment w:val="auto"/>
              <w:rPr>
                <w:rFonts w:ascii="Calibri" w:eastAsiaTheme="minorEastAsia" w:hAnsi="Calibri"/>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ind w:firstLine="288"/>
        <w:rPr>
          <w:b/>
          <w:bCs/>
          <w:sz w:val="22"/>
          <w:szCs w:val="22"/>
          <w:u w:val="single"/>
          <w:lang w:val="en-US" w:eastAsia="zh-CN"/>
        </w:rPr>
      </w:pPr>
    </w:p>
    <w:p w:rsidR="005D2BDF" w:rsidRDefault="007C3DE2">
      <w:pPr>
        <w:pStyle w:val="3"/>
        <w:numPr>
          <w:ilvl w:val="2"/>
          <w:numId w:val="10"/>
        </w:numPr>
        <w:ind w:left="450"/>
        <w:rPr>
          <w:lang w:val="en-US"/>
        </w:rPr>
      </w:pPr>
      <w:r>
        <w:rPr>
          <w:lang w:val="en-US"/>
        </w:rPr>
        <w:t>Issue #1-2 (Common or separate RRC parameter for PDCCH and PDSCH)</w:t>
      </w:r>
    </w:p>
    <w:p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rsidR="005D2BDF" w:rsidRDefault="007C3DE2">
      <w:pPr>
        <w:spacing w:after="0"/>
        <w:rPr>
          <w:sz w:val="22"/>
          <w:szCs w:val="22"/>
        </w:rPr>
      </w:pPr>
      <w:r>
        <w:rPr>
          <w:b/>
          <w:bCs/>
          <w:sz w:val="22"/>
          <w:szCs w:val="22"/>
        </w:rPr>
        <w:lastRenderedPageBreak/>
        <w:t>Issue#1-2:</w:t>
      </w:r>
      <w:r>
        <w:rPr>
          <w:sz w:val="22"/>
          <w:szCs w:val="22"/>
        </w:rPr>
        <w:t xml:space="preserve"> </w:t>
      </w:r>
    </w:p>
    <w:p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p>
    <w:p w:rsidR="005D2BDF" w:rsidRDefault="007C3DE2">
      <w:pPr>
        <w:spacing w:before="120"/>
        <w:rPr>
          <w:sz w:val="22"/>
          <w:szCs w:val="22"/>
          <w:lang w:val="en-US"/>
        </w:rPr>
      </w:pPr>
      <w:r>
        <w:rPr>
          <w:sz w:val="22"/>
          <w:szCs w:val="22"/>
          <w:lang w:val="en-US"/>
        </w:rPr>
        <w:t xml:space="preserve">Based on the companies’ views the following proposal is made. </w:t>
      </w:r>
    </w:p>
    <w:p w:rsidR="005D2BDF" w:rsidRDefault="007C3DE2">
      <w:pPr>
        <w:pStyle w:val="4"/>
        <w:rPr>
          <w:u w:val="single"/>
          <w:lang w:val="en-US"/>
        </w:rPr>
      </w:pPr>
      <w:r>
        <w:rPr>
          <w:u w:val="single"/>
          <w:lang w:val="en-US"/>
        </w:rPr>
        <w:t>Round-1</w:t>
      </w:r>
    </w:p>
    <w:p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rsidR="005D2BDF" w:rsidRDefault="007C3DE2">
      <w:pPr>
        <w:pStyle w:val="aff1"/>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BDF">
        <w:tc>
          <w:tcPr>
            <w:tcW w:w="1975" w:type="dxa"/>
          </w:tcPr>
          <w:p w:rsidR="005D2BDF" w:rsidRPr="007C3DE2" w:rsidRDefault="005D2BDF">
            <w:pPr>
              <w:pStyle w:val="aff1"/>
              <w:ind w:left="0"/>
              <w:contextualSpacing/>
              <w:rPr>
                <w:rFonts w:ascii="Times New Roman" w:eastAsiaTheme="minorEastAsia" w:hAnsi="Times New Roman" w:hint="eastAsia"/>
                <w:lang w:eastAsia="zh-CN"/>
              </w:rPr>
            </w:pPr>
          </w:p>
        </w:tc>
        <w:tc>
          <w:tcPr>
            <w:tcW w:w="7375" w:type="dxa"/>
          </w:tcPr>
          <w:p w:rsidR="005D2BDF" w:rsidRPr="007C3DE2" w:rsidRDefault="005D2BDF">
            <w:pPr>
              <w:pStyle w:val="aff1"/>
              <w:ind w:left="0"/>
              <w:contextualSpacing/>
              <w:rPr>
                <w:rFonts w:ascii="Times New Roman" w:eastAsiaTheme="minorEastAsia" w:hAnsi="Times New Roman" w:hint="eastAsia"/>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color w:val="FF0000"/>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val="en-GB"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rPr>
          <w:b/>
          <w:bCs/>
          <w:sz w:val="22"/>
          <w:szCs w:val="22"/>
          <w:u w:val="single"/>
          <w:lang w:val="en-US" w:eastAsia="zh-CN"/>
        </w:rPr>
      </w:pPr>
    </w:p>
    <w:p w:rsidR="005D2BDF" w:rsidRDefault="007C3DE2">
      <w:pPr>
        <w:pStyle w:val="3"/>
        <w:numPr>
          <w:ilvl w:val="2"/>
          <w:numId w:val="10"/>
        </w:numPr>
        <w:ind w:left="450"/>
        <w:rPr>
          <w:lang w:val="en-US"/>
        </w:rPr>
      </w:pPr>
      <w:r>
        <w:rPr>
          <w:lang w:val="en-US"/>
        </w:rPr>
        <w:t>Issue #1-3 (RRC configuration of SFN scheme for PDCCH/PDSCH)</w:t>
      </w:r>
    </w:p>
    <w:p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rsidR="005D2BDF" w:rsidRDefault="007C3DE2">
      <w:pPr>
        <w:spacing w:after="0"/>
        <w:rPr>
          <w:sz w:val="22"/>
          <w:szCs w:val="22"/>
        </w:rPr>
      </w:pPr>
      <w:r>
        <w:rPr>
          <w:b/>
          <w:bCs/>
          <w:sz w:val="22"/>
          <w:szCs w:val="22"/>
        </w:rPr>
        <w:t>Issue#1-3:</w:t>
      </w:r>
      <w:r>
        <w:rPr>
          <w:sz w:val="22"/>
          <w:szCs w:val="22"/>
        </w:rPr>
        <w:t xml:space="preserve"> </w:t>
      </w:r>
    </w:p>
    <w:p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lastRenderedPageBreak/>
        <w:t>Per CORESET:</w:t>
      </w:r>
    </w:p>
    <w:p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rsidR="005D2BDF" w:rsidRDefault="007C3DE2">
      <w:pPr>
        <w:pStyle w:val="aff1"/>
        <w:numPr>
          <w:ilvl w:val="2"/>
          <w:numId w:val="12"/>
        </w:numPr>
        <w:rPr>
          <w:rFonts w:eastAsiaTheme="minorEastAsia"/>
          <w:lang w:eastAsia="zh-CN"/>
        </w:rPr>
      </w:pPr>
      <w:r>
        <w:rPr>
          <w:rFonts w:eastAsiaTheme="minorEastAsia"/>
          <w:lang w:eastAsia="zh-CN"/>
        </w:rPr>
        <w:t>….</w:t>
      </w:r>
    </w:p>
    <w:p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rsidR="005D2BDF" w:rsidRDefault="005D2BDF">
      <w:pPr>
        <w:rPr>
          <w:rFonts w:eastAsiaTheme="minorEastAsia"/>
          <w:lang w:eastAsia="zh-CN"/>
        </w:rPr>
      </w:pPr>
    </w:p>
    <w:p w:rsidR="005D2BDF" w:rsidRDefault="007C3DE2">
      <w:pPr>
        <w:pStyle w:val="4"/>
        <w:rPr>
          <w:u w:val="single"/>
          <w:lang w:val="en-US"/>
        </w:rPr>
      </w:pPr>
      <w:r>
        <w:rPr>
          <w:u w:val="single"/>
          <w:lang w:val="en-US"/>
        </w:rPr>
        <w:t>Round-1</w:t>
      </w:r>
    </w:p>
    <w:p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rsidR="005D2BDF" w:rsidRDefault="007C3DE2">
      <w:pPr>
        <w:pStyle w:val="aff1"/>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per BWP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PDSCH, and per CORESET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PDCCH</w:t>
            </w:r>
          </w:p>
        </w:tc>
      </w:tr>
      <w:tr w:rsidR="005D2BDF">
        <w:tc>
          <w:tcPr>
            <w:tcW w:w="1975" w:type="dxa"/>
          </w:tcPr>
          <w:p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color w:val="FF0000"/>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val="en-GB"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rPr>
          <w:b/>
          <w:bCs/>
          <w:sz w:val="22"/>
          <w:szCs w:val="22"/>
          <w:u w:val="single"/>
          <w:lang w:val="en-US" w:eastAsia="zh-CN"/>
        </w:rPr>
      </w:pPr>
    </w:p>
    <w:p w:rsidR="005D2BDF" w:rsidRDefault="007C3DE2">
      <w:pPr>
        <w:pStyle w:val="3"/>
        <w:numPr>
          <w:ilvl w:val="2"/>
          <w:numId w:val="10"/>
        </w:numPr>
        <w:ind w:left="450"/>
        <w:rPr>
          <w:lang w:val="en-US"/>
        </w:rPr>
      </w:pPr>
      <w:r>
        <w:rPr>
          <w:lang w:val="en-US"/>
        </w:rPr>
        <w:t>Issue #1-4 (RRC configuration of CC sets for MAC CE activation)</w:t>
      </w:r>
    </w:p>
    <w:p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w:t>
      </w:r>
      <w:r>
        <w:rPr>
          <w:sz w:val="22"/>
          <w:szCs w:val="22"/>
        </w:rPr>
        <w:lastRenderedPageBreak/>
        <w:t xml:space="preserve">RRC parameters should be introduced to indicate set of the serving cells that can be addressed by single MAC CE entry. </w:t>
      </w:r>
    </w:p>
    <w:p w:rsidR="005D2BDF" w:rsidRDefault="005D2BDF">
      <w:pPr>
        <w:spacing w:after="0"/>
        <w:rPr>
          <w:b/>
          <w:bCs/>
          <w:sz w:val="22"/>
          <w:szCs w:val="22"/>
        </w:rPr>
      </w:pPr>
    </w:p>
    <w:p w:rsidR="005D2BDF" w:rsidRDefault="007C3DE2">
      <w:pPr>
        <w:spacing w:after="0"/>
        <w:rPr>
          <w:b/>
          <w:bCs/>
          <w:sz w:val="22"/>
          <w:szCs w:val="22"/>
        </w:rPr>
      </w:pPr>
      <w:bookmarkStart w:id="1" w:name="_Hlk84520142"/>
      <w:r>
        <w:rPr>
          <w:b/>
          <w:bCs/>
          <w:sz w:val="22"/>
          <w:szCs w:val="22"/>
        </w:rPr>
        <w:t xml:space="preserve">Issue#1-4: </w:t>
      </w:r>
    </w:p>
    <w:bookmarkEnd w:id="1"/>
    <w:p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p>
    <w:p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rsidR="005D2BDF" w:rsidRDefault="005D2BDF">
      <w:pPr>
        <w:rPr>
          <w:b/>
          <w:iCs/>
          <w:lang w:eastAsia="zh-CN"/>
        </w:rPr>
      </w:pPr>
    </w:p>
    <w:p w:rsidR="005D2BDF" w:rsidRDefault="007C3DE2">
      <w:pPr>
        <w:rPr>
          <w:sz w:val="22"/>
          <w:szCs w:val="22"/>
        </w:rPr>
      </w:pPr>
      <w:r>
        <w:rPr>
          <w:sz w:val="22"/>
          <w:szCs w:val="22"/>
        </w:rPr>
        <w:t>There are more companies that prefer to reuse the existing RRC parameters, therefore, it is proposed.</w:t>
      </w:r>
    </w:p>
    <w:p w:rsidR="005D2BDF" w:rsidRDefault="007C3DE2">
      <w:pPr>
        <w:pStyle w:val="4"/>
        <w:rPr>
          <w:u w:val="single"/>
          <w:lang w:val="en-US"/>
        </w:rPr>
      </w:pPr>
      <w:r>
        <w:rPr>
          <w:u w:val="single"/>
          <w:lang w:val="en-US"/>
        </w:rPr>
        <w:t>Round-1</w:t>
      </w:r>
    </w:p>
    <w:p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color w:val="FF0000"/>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val="en-GB"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rPr>
          <w:b/>
          <w:bCs/>
          <w:sz w:val="22"/>
          <w:szCs w:val="22"/>
          <w:u w:val="single"/>
          <w:lang w:eastAsia="zh-CN"/>
        </w:rPr>
      </w:pPr>
    </w:p>
    <w:p w:rsidR="005D2BDF" w:rsidRDefault="007C3DE2">
      <w:pPr>
        <w:pStyle w:val="3"/>
        <w:numPr>
          <w:ilvl w:val="2"/>
          <w:numId w:val="10"/>
        </w:numPr>
        <w:ind w:left="450"/>
        <w:rPr>
          <w:lang w:val="en-US"/>
        </w:rPr>
      </w:pPr>
      <w:r>
        <w:rPr>
          <w:lang w:val="en-US"/>
        </w:rPr>
        <w:lastRenderedPageBreak/>
        <w:t>Issue #1-5 (CORESET with other transmission scheme)</w:t>
      </w:r>
    </w:p>
    <w:p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rsidR="005D2BDF" w:rsidRDefault="007C3DE2">
      <w:pPr>
        <w:pStyle w:val="4"/>
        <w:rPr>
          <w:u w:val="single"/>
          <w:lang w:val="en-US"/>
        </w:rPr>
      </w:pPr>
      <w:r>
        <w:rPr>
          <w:u w:val="single"/>
          <w:lang w:val="en-US"/>
        </w:rPr>
        <w:t>Round-1</w:t>
      </w:r>
    </w:p>
    <w:p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rsidR="005D2BDF" w:rsidRDefault="005D2BDF">
      <w:pPr>
        <w:rPr>
          <w:rFonts w:eastAsiaTheme="minorEastAsia"/>
          <w:lang w:eastAsia="zh-CN"/>
        </w:rPr>
      </w:pPr>
    </w:p>
    <w:p w:rsidR="005D2BDF" w:rsidRDefault="007C3DE2">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color w:val="FF0000"/>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val="en-GB"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rPr>
          <w:rFonts w:eastAsiaTheme="minorEastAsia"/>
          <w:lang w:eastAsia="zh-CN"/>
        </w:rPr>
      </w:pPr>
    </w:p>
    <w:p w:rsidR="005D2BDF" w:rsidRDefault="007C3DE2">
      <w:pPr>
        <w:pStyle w:val="3"/>
      </w:pPr>
      <w:r>
        <w:rPr>
          <w:lang w:val="en-US"/>
        </w:rPr>
        <w:lastRenderedPageBreak/>
        <w:t>Other</w:t>
      </w:r>
      <w:r>
        <w:t xml:space="preserve"> issues</w:t>
      </w:r>
    </w:p>
    <w:p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bl>
    <w:p w:rsidR="005D2BDF" w:rsidRDefault="005D2BDF">
      <w:pPr>
        <w:rPr>
          <w:b/>
          <w:bCs/>
          <w:sz w:val="22"/>
          <w:szCs w:val="22"/>
          <w:u w:val="single"/>
          <w:lang w:val="en-US" w:eastAsia="zh-CN"/>
        </w:rPr>
      </w:pPr>
    </w:p>
    <w:p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rsidR="005D2BDF" w:rsidRDefault="007C3DE2">
      <w:pPr>
        <w:pStyle w:val="3"/>
        <w:numPr>
          <w:ilvl w:val="2"/>
          <w:numId w:val="10"/>
        </w:numPr>
        <w:ind w:left="450"/>
      </w:pPr>
      <w:bookmarkStart w:id="4" w:name="_GoBack"/>
      <w:bookmarkEnd w:id="4"/>
      <w:r>
        <w:t>Issue #2-1 (Dynamic switching of scheme 1 and scheme-1a)</w:t>
      </w:r>
    </w:p>
    <w:p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rsidR="005D2BDF" w:rsidRDefault="005D2BDF">
      <w:pPr>
        <w:spacing w:after="0"/>
        <w:rPr>
          <w:sz w:val="22"/>
          <w:szCs w:val="22"/>
          <w:lang w:val="en-US"/>
        </w:rPr>
      </w:pPr>
    </w:p>
    <w:p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rsidR="005D2BDF" w:rsidRDefault="007C3DE2">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w:t>
      </w:r>
      <w:proofErr w:type="gramStart"/>
      <w:r>
        <w:rPr>
          <w:rFonts w:ascii="Times New Roman" w:hAnsi="Times New Roman"/>
        </w:rPr>
        <w:t>CATT, …</w:t>
      </w:r>
      <w:proofErr w:type="gramEnd"/>
    </w:p>
    <w:p w:rsidR="005D2BDF" w:rsidRDefault="007C3DE2">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xml:space="preserve">, </w:t>
      </w:r>
      <w:proofErr w:type="gramStart"/>
      <w:r>
        <w:rPr>
          <w:rFonts w:ascii="Times New Roman" w:hAnsi="Times New Roman"/>
        </w:rPr>
        <w:t>Apple, …</w:t>
      </w:r>
      <w:proofErr w:type="gramEnd"/>
    </w:p>
    <w:p w:rsidR="005D2BDF" w:rsidRDefault="007C3DE2">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rsidR="005D2BDF" w:rsidRDefault="007C3DE2">
      <w:pPr>
        <w:pStyle w:val="4"/>
        <w:rPr>
          <w:u w:val="single"/>
          <w:lang w:val="en-US"/>
        </w:rPr>
      </w:pPr>
      <w:r>
        <w:rPr>
          <w:u w:val="single"/>
          <w:lang w:val="en-US"/>
        </w:rPr>
        <w:t>Round-1</w:t>
      </w:r>
    </w:p>
    <w:p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宋体" w:hAnsi="Times New Roman"/>
                <w:lang w:eastAsia="zh-CN"/>
              </w:rPr>
            </w:pPr>
          </w:p>
        </w:tc>
        <w:tc>
          <w:tcPr>
            <w:tcW w:w="7375" w:type="dxa"/>
          </w:tcPr>
          <w:p w:rsidR="005D2BDF" w:rsidRDefault="005D2BDF">
            <w:pPr>
              <w:pStyle w:val="aff1"/>
              <w:ind w:left="0"/>
              <w:contextualSpacing/>
              <w:rPr>
                <w:rFonts w:ascii="Times New Roman" w:eastAsia="宋体"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pStyle w:val="xmsonormal"/>
        <w:spacing w:before="0" w:beforeAutospacing="0" w:after="0" w:afterAutospacing="0"/>
        <w:rPr>
          <w:sz w:val="24"/>
          <w:szCs w:val="24"/>
          <w:lang w:val="en-GB" w:eastAsia="ko-KR"/>
        </w:rPr>
      </w:pPr>
    </w:p>
    <w:p w:rsidR="005D2BDF" w:rsidRDefault="007C3DE2">
      <w:pPr>
        <w:pStyle w:val="3"/>
        <w:numPr>
          <w:ilvl w:val="2"/>
          <w:numId w:val="10"/>
        </w:numPr>
        <w:ind w:left="450"/>
        <w:rPr>
          <w:lang w:val="en-US"/>
        </w:rPr>
      </w:pPr>
      <w:r>
        <w:rPr>
          <w:lang w:val="en-US"/>
        </w:rPr>
        <w:t>Issue #2-2 (Support of scheme 2)</w:t>
      </w:r>
    </w:p>
    <w:p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rsidR="005D2BDF" w:rsidRDefault="005D2BDF">
      <w:pPr>
        <w:spacing w:after="0"/>
        <w:ind w:firstLine="360"/>
        <w:rPr>
          <w:sz w:val="22"/>
          <w:szCs w:val="22"/>
        </w:rPr>
      </w:pPr>
    </w:p>
    <w:p w:rsidR="005D2BDF" w:rsidRDefault="007C3DE2">
      <w:pPr>
        <w:spacing w:after="0"/>
        <w:rPr>
          <w:sz w:val="22"/>
          <w:szCs w:val="22"/>
        </w:rPr>
      </w:pPr>
      <w:r>
        <w:rPr>
          <w:b/>
          <w:bCs/>
          <w:sz w:val="22"/>
          <w:szCs w:val="22"/>
        </w:rPr>
        <w:t>Issue#2-2:</w:t>
      </w:r>
      <w:r>
        <w:rPr>
          <w:sz w:val="22"/>
          <w:szCs w:val="22"/>
        </w:rPr>
        <w:t xml:space="preserve"> Whether to support scheme 2 in Rel-17</w:t>
      </w:r>
    </w:p>
    <w:p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supported</w:t>
      </w:r>
    </w:p>
    <w:p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proofErr w:type="gramStart"/>
      <w:r>
        <w:rPr>
          <w:rFonts w:ascii="Times New Roman" w:eastAsia="宋体" w:hAnsi="Times New Roman" w:hint="eastAsia"/>
          <w:lang w:val="en-GB" w:eastAsia="zh-CN"/>
        </w:rPr>
        <w:t>ZTE</w:t>
      </w:r>
      <w:r>
        <w:rPr>
          <w:rFonts w:ascii="Times New Roman" w:eastAsia="宋体" w:hAnsi="Times New Roman"/>
          <w:lang w:val="en-GB"/>
        </w:rPr>
        <w:t>, …</w:t>
      </w:r>
      <w:proofErr w:type="gramEnd"/>
    </w:p>
    <w:p w:rsidR="005D2BDF" w:rsidRDefault="005D2BDF"/>
    <w:p w:rsidR="005D2BDF" w:rsidRDefault="007C3DE2">
      <w:pPr>
        <w:spacing w:after="0"/>
        <w:rPr>
          <w:sz w:val="22"/>
          <w:szCs w:val="22"/>
        </w:rPr>
      </w:pPr>
      <w:r>
        <w:rPr>
          <w:sz w:val="22"/>
          <w:szCs w:val="22"/>
        </w:rPr>
        <w:t>Since there is no majority to support scheme 2 in Rel-17, it is recommended to make the following conclusion on Issue #2-2.</w:t>
      </w:r>
    </w:p>
    <w:p w:rsidR="005D2BDF" w:rsidRDefault="007C3DE2">
      <w:pPr>
        <w:pStyle w:val="4"/>
        <w:rPr>
          <w:u w:val="single"/>
          <w:lang w:val="en-US"/>
        </w:rPr>
      </w:pPr>
      <w:r>
        <w:rPr>
          <w:u w:val="single"/>
          <w:lang w:val="en-US"/>
        </w:rPr>
        <w:t>Round-1</w:t>
      </w:r>
    </w:p>
    <w:p w:rsidR="005D2BDF" w:rsidRDefault="007C3DE2">
      <w:pPr>
        <w:spacing w:after="0"/>
        <w:rPr>
          <w:b/>
          <w:bCs/>
          <w:sz w:val="22"/>
          <w:szCs w:val="22"/>
        </w:rPr>
      </w:pPr>
      <w:r>
        <w:rPr>
          <w:b/>
          <w:bCs/>
          <w:sz w:val="22"/>
          <w:szCs w:val="22"/>
          <w:highlight w:val="yellow"/>
        </w:rPr>
        <w:t>Proposal #2-2 (for conclusion):</w:t>
      </w:r>
    </w:p>
    <w:p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right="44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rPr>
          <w:trHeight w:val="356"/>
        </w:trPr>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spacing w:after="0"/>
        <w:ind w:firstLine="360"/>
        <w:rPr>
          <w:lang w:val="en-US"/>
        </w:rPr>
      </w:pPr>
    </w:p>
    <w:p w:rsidR="005D2BDF" w:rsidRDefault="007C3DE2">
      <w:pPr>
        <w:pStyle w:val="3"/>
      </w:pPr>
      <w:r>
        <w:rPr>
          <w:lang w:val="en-US"/>
        </w:rPr>
        <w:t>Other</w:t>
      </w:r>
      <w:r>
        <w:t xml:space="preserve"> issues</w:t>
      </w:r>
    </w:p>
    <w:p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bl>
    <w:p w:rsidR="005D2BDF" w:rsidRDefault="005D2BDF">
      <w:pPr>
        <w:spacing w:after="120"/>
        <w:ind w:firstLine="360"/>
        <w:rPr>
          <w:sz w:val="22"/>
          <w:szCs w:val="22"/>
        </w:rPr>
      </w:pPr>
    </w:p>
    <w:p w:rsidR="005D2BDF" w:rsidRDefault="007C3DE2">
      <w:pPr>
        <w:pStyle w:val="2"/>
        <w:numPr>
          <w:ilvl w:val="1"/>
          <w:numId w:val="9"/>
        </w:numPr>
        <w:ind w:left="360"/>
        <w:rPr>
          <w:lang w:val="en-US"/>
        </w:rPr>
      </w:pPr>
      <w:r>
        <w:rPr>
          <w:lang w:val="en-US"/>
        </w:rPr>
        <w:t>TRP-based solution</w:t>
      </w:r>
      <w:bookmarkEnd w:id="3"/>
      <w:r>
        <w:rPr>
          <w:lang w:val="en-US"/>
        </w:rPr>
        <w:t>s</w:t>
      </w:r>
    </w:p>
    <w:p w:rsidR="005D2BDF" w:rsidRDefault="007C3DE2">
      <w:pPr>
        <w:pStyle w:val="3"/>
        <w:numPr>
          <w:ilvl w:val="2"/>
          <w:numId w:val="10"/>
        </w:numPr>
        <w:ind w:left="450"/>
        <w:rPr>
          <w:lang w:val="en-US"/>
        </w:rPr>
      </w:pPr>
      <w:r>
        <w:rPr>
          <w:lang w:val="en-US"/>
        </w:rPr>
        <w:t>Issue #3-1 (TRP-based pre-compensation in FR2)</w:t>
      </w:r>
    </w:p>
    <w:p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rsidR="005D2BDF" w:rsidRDefault="007C3DE2">
      <w:pPr>
        <w:spacing w:after="0"/>
        <w:rPr>
          <w:sz w:val="22"/>
          <w:szCs w:val="22"/>
        </w:rPr>
      </w:pPr>
      <w:r>
        <w:rPr>
          <w:b/>
          <w:bCs/>
          <w:sz w:val="22"/>
          <w:szCs w:val="22"/>
        </w:rPr>
        <w:t>Issue#3-1:</w:t>
      </w:r>
      <w:r>
        <w:rPr>
          <w:sz w:val="22"/>
          <w:szCs w:val="22"/>
        </w:rPr>
        <w:t xml:space="preserve"> </w:t>
      </w:r>
    </w:p>
    <w:p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only supported in FR1</w:t>
      </w:r>
    </w:p>
    <w:p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w:t>
      </w:r>
    </w:p>
    <w:p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p>
    <w:p w:rsidR="005D2BDF" w:rsidRDefault="005D2BDF">
      <w:pPr>
        <w:rPr>
          <w:sz w:val="22"/>
          <w:szCs w:val="22"/>
          <w:lang w:val="en-US"/>
        </w:rPr>
      </w:pPr>
    </w:p>
    <w:p w:rsidR="005D2BDF" w:rsidRDefault="007C3DE2">
      <w:pPr>
        <w:rPr>
          <w:sz w:val="22"/>
          <w:szCs w:val="22"/>
          <w:lang w:val="en-US"/>
        </w:rPr>
      </w:pPr>
      <w:r>
        <w:rPr>
          <w:sz w:val="22"/>
          <w:szCs w:val="22"/>
          <w:lang w:val="en-US"/>
        </w:rPr>
        <w:t xml:space="preserve">Based on majority view the following proposal can be made. </w:t>
      </w:r>
    </w:p>
    <w:p w:rsidR="005D2BDF" w:rsidRDefault="007C3DE2">
      <w:pPr>
        <w:pStyle w:val="4"/>
        <w:rPr>
          <w:u w:val="single"/>
          <w:lang w:val="en-US"/>
        </w:rPr>
      </w:pPr>
      <w:r>
        <w:rPr>
          <w:u w:val="single"/>
          <w:lang w:val="en-US"/>
        </w:rPr>
        <w:t>Round-1</w:t>
      </w:r>
    </w:p>
    <w:p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rsidR="005D2BDF" w:rsidRDefault="007C3DE2">
            <w:pPr>
              <w:pStyle w:val="af7"/>
              <w:shd w:val="clear" w:color="auto" w:fill="FFFFFF"/>
              <w:spacing w:before="120" w:beforeAutospacing="0" w:after="0" w:afterAutospacing="0"/>
              <w:rPr>
                <w:rFonts w:ascii="Calibri" w:hAnsi="Calibri"/>
                <w:b/>
                <w:bCs/>
                <w:color w:val="000000" w:themeColor="text1"/>
                <w:sz w:val="22"/>
                <w:szCs w:val="22"/>
              </w:rPr>
            </w:pPr>
            <w:r>
              <w:rPr>
                <w:rFonts w:ascii="Calibri" w:hAnsi="Calibri"/>
                <w:b/>
                <w:bCs/>
                <w:color w:val="000000" w:themeColor="text1"/>
                <w:sz w:val="22"/>
                <w:szCs w:val="22"/>
                <w:highlight w:val="yellow"/>
              </w:rPr>
              <w:t>Proposal #3-1:</w:t>
            </w:r>
          </w:p>
          <w:p w:rsidR="005D2BDF" w:rsidRDefault="007C3DE2">
            <w:pPr>
              <w:pStyle w:val="aff1"/>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lastRenderedPageBreak/>
              <w:t>ZTE</w:t>
            </w:r>
          </w:p>
        </w:tc>
        <w:tc>
          <w:tcPr>
            <w:tcW w:w="7375" w:type="dxa"/>
          </w:tcPr>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contextualSpacing/>
              <w:rPr>
                <w:rFonts w:ascii="Calibri" w:eastAsiaTheme="minorEastAsia" w:hAnsi="Calibri"/>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val="en-GB"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contextualSpacing/>
              <w:rPr>
                <w:rFonts w:ascii="Calibri" w:eastAsiaTheme="minorEastAsia" w:hAnsi="Calibri"/>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contextualSpacing/>
              <w:rPr>
                <w:rFonts w:ascii="Calibri" w:eastAsiaTheme="minorEastAsia" w:hAnsi="Calibri"/>
                <w:lang w:eastAsia="zh-CN"/>
              </w:rPr>
            </w:pPr>
          </w:p>
        </w:tc>
      </w:tr>
    </w:tbl>
    <w:p w:rsidR="005D2BDF" w:rsidRDefault="005D2BDF">
      <w:pPr>
        <w:rPr>
          <w:lang w:val="en-US"/>
        </w:rPr>
      </w:pPr>
    </w:p>
    <w:p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2BDF" w:rsidRDefault="007C3DE2">
      <w:pPr>
        <w:pStyle w:val="3"/>
        <w:numPr>
          <w:ilvl w:val="2"/>
          <w:numId w:val="10"/>
        </w:numPr>
        <w:ind w:left="450"/>
        <w:rPr>
          <w:lang w:val="en-US"/>
        </w:rPr>
      </w:pPr>
      <w:r>
        <w:rPr>
          <w:lang w:val="en-US"/>
        </w:rPr>
        <w:t>Issue #3-2 (Support of Variant B for TRP-based pre-compensation)</w:t>
      </w:r>
    </w:p>
    <w:p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rsidR="005D2BDF" w:rsidRDefault="007C3DE2">
      <w:pPr>
        <w:pStyle w:val="aff1"/>
        <w:numPr>
          <w:ilvl w:val="0"/>
          <w:numId w:val="15"/>
        </w:numPr>
        <w:rPr>
          <w:rFonts w:ascii="Times New Roman" w:hAnsi="Times New Roman"/>
        </w:rPr>
      </w:pPr>
      <w:r>
        <w:rPr>
          <w:rFonts w:ascii="Times New Roman" w:hAnsi="Times New Roman"/>
        </w:rPr>
        <w:t xml:space="preserve">Variant B is supported </w:t>
      </w:r>
    </w:p>
    <w:p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Qualcomm, </w:t>
      </w:r>
      <w:proofErr w:type="gramStart"/>
      <w:r>
        <w:rPr>
          <w:rFonts w:ascii="Times New Roman" w:hAnsi="Times New Roman"/>
          <w:lang w:eastAsia="zh-CN"/>
        </w:rPr>
        <w:t>Intel, …</w:t>
      </w:r>
      <w:proofErr w:type="gramEnd"/>
    </w:p>
    <w:p w:rsidR="005D2BDF" w:rsidRDefault="007C3DE2">
      <w:pPr>
        <w:pStyle w:val="aff1"/>
        <w:numPr>
          <w:ilvl w:val="0"/>
          <w:numId w:val="15"/>
        </w:numPr>
        <w:rPr>
          <w:rFonts w:ascii="Times New Roman" w:hAnsi="Times New Roman"/>
        </w:rPr>
      </w:pPr>
      <w:r>
        <w:rPr>
          <w:rFonts w:ascii="Times New Roman" w:hAnsi="Times New Roman"/>
        </w:rPr>
        <w:t>Variant B is not supported</w:t>
      </w:r>
    </w:p>
    <w:p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p>
    <w:p w:rsidR="005D2BDF" w:rsidRDefault="005D2BDF">
      <w:pPr>
        <w:spacing w:after="0"/>
        <w:rPr>
          <w:b/>
          <w:bCs/>
          <w:sz w:val="22"/>
          <w:szCs w:val="22"/>
          <w:highlight w:val="yellow"/>
          <w:lang w:val="en-US"/>
        </w:rPr>
      </w:pPr>
    </w:p>
    <w:p w:rsidR="005D2BDF" w:rsidRDefault="007C3DE2">
      <w:pPr>
        <w:rPr>
          <w:sz w:val="22"/>
          <w:szCs w:val="22"/>
        </w:rPr>
      </w:pPr>
      <w:r>
        <w:rPr>
          <w:sz w:val="22"/>
          <w:szCs w:val="22"/>
        </w:rPr>
        <w:t xml:space="preserve">Based on the companies’ preference the following proposal is made. </w:t>
      </w:r>
    </w:p>
    <w:p w:rsidR="005D2BDF" w:rsidRDefault="007C3DE2">
      <w:pPr>
        <w:pStyle w:val="4"/>
        <w:rPr>
          <w:u w:val="single"/>
          <w:lang w:val="en-US"/>
        </w:rPr>
      </w:pPr>
      <w:r>
        <w:rPr>
          <w:u w:val="single"/>
          <w:lang w:val="en-US"/>
        </w:rPr>
        <w:t>Round-1</w:t>
      </w:r>
    </w:p>
    <w:p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rsidR="005D2BDF" w:rsidRDefault="007C3DE2">
      <w:pPr>
        <w:pStyle w:val="aff1"/>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color w:val="FF0000"/>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val="en-GB"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rPr>
          <w:iCs/>
          <w:lang w:eastAsia="ja-JP" w:bidi="hi-IN"/>
        </w:rPr>
      </w:pPr>
    </w:p>
    <w:p w:rsidR="005D2BDF" w:rsidRDefault="007C3DE2">
      <w:pPr>
        <w:pStyle w:val="3"/>
        <w:numPr>
          <w:ilvl w:val="2"/>
          <w:numId w:val="10"/>
        </w:numPr>
        <w:ind w:left="450"/>
        <w:rPr>
          <w:lang w:val="en-US"/>
        </w:rPr>
      </w:pPr>
      <w:r>
        <w:rPr>
          <w:lang w:val="en-US"/>
        </w:rPr>
        <w:t>Issue #3-3 (SRS enhancements for TRP-based pre-compensation)</w:t>
      </w:r>
    </w:p>
    <w:p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rsidR="005D2BDF" w:rsidRDefault="005D2BDF">
      <w:pPr>
        <w:spacing w:after="0"/>
        <w:ind w:firstLine="360"/>
        <w:rPr>
          <w:sz w:val="22"/>
          <w:szCs w:val="22"/>
        </w:rPr>
      </w:pPr>
    </w:p>
    <w:p w:rsidR="005D2BDF" w:rsidRDefault="007C3DE2">
      <w:pPr>
        <w:spacing w:after="0"/>
        <w:rPr>
          <w:sz w:val="22"/>
          <w:szCs w:val="22"/>
        </w:rPr>
      </w:pPr>
      <w:r>
        <w:rPr>
          <w:b/>
          <w:bCs/>
          <w:sz w:val="22"/>
          <w:szCs w:val="22"/>
        </w:rPr>
        <w:t>Issue#3-3:</w:t>
      </w:r>
      <w:r>
        <w:rPr>
          <w:sz w:val="22"/>
          <w:szCs w:val="22"/>
        </w:rPr>
        <w:t xml:space="preserve"> For TRP-based pre-compensation </w:t>
      </w:r>
    </w:p>
    <w:p w:rsidR="005D2BDF" w:rsidRDefault="007C3DE2">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w:t>
      </w:r>
    </w:p>
    <w:p w:rsidR="005D2BDF" w:rsidRDefault="007C3DE2">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p>
    <w:p w:rsidR="005D2BDF" w:rsidRDefault="005D2BDF">
      <w:pPr>
        <w:spacing w:after="0"/>
        <w:rPr>
          <w:sz w:val="22"/>
          <w:szCs w:val="22"/>
          <w:lang w:val="en-US"/>
        </w:rPr>
      </w:pPr>
    </w:p>
    <w:p w:rsidR="005D2BDF" w:rsidRDefault="007C3DE2">
      <w:pPr>
        <w:rPr>
          <w:sz w:val="22"/>
          <w:szCs w:val="22"/>
        </w:rPr>
      </w:pPr>
      <w:r>
        <w:rPr>
          <w:sz w:val="22"/>
          <w:szCs w:val="22"/>
        </w:rPr>
        <w:t xml:space="preserve">Based on the companies’ preference the following proposal is made. </w:t>
      </w:r>
    </w:p>
    <w:p w:rsidR="005D2BDF" w:rsidRDefault="007C3DE2">
      <w:pPr>
        <w:pStyle w:val="4"/>
        <w:rPr>
          <w:u w:val="single"/>
          <w:lang w:val="en-US"/>
        </w:rPr>
      </w:pPr>
      <w:r>
        <w:rPr>
          <w:u w:val="single"/>
          <w:lang w:val="en-US"/>
        </w:rPr>
        <w:t>Round-1</w:t>
      </w:r>
    </w:p>
    <w:p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rsidR="005D2BDF" w:rsidRDefault="007C3DE2">
      <w:pPr>
        <w:pStyle w:val="aff1"/>
        <w:numPr>
          <w:ilvl w:val="0"/>
          <w:numId w:val="15"/>
        </w:numPr>
        <w:rPr>
          <w:rFonts w:ascii="Times New Roman" w:hAnsi="Times New Roman"/>
        </w:rPr>
      </w:pPr>
      <w:r>
        <w:rPr>
          <w:rFonts w:ascii="Times New Roman" w:hAnsi="Times New Roman"/>
        </w:rPr>
        <w:t>SRS enhancements to support TRP-based pre-compensation scheme are not supported in Rel-17</w:t>
      </w:r>
    </w:p>
    <w:p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val="en-GB"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rPr>
          <w:iCs/>
          <w:lang w:val="en-US" w:eastAsia="ja-JP" w:bidi="hi-IN"/>
        </w:rPr>
      </w:pPr>
    </w:p>
    <w:p w:rsidR="005D2BDF" w:rsidRDefault="007C3DE2">
      <w:pPr>
        <w:pStyle w:val="3"/>
        <w:rPr>
          <w:lang w:val="en-US"/>
        </w:rPr>
      </w:pPr>
      <w:r>
        <w:rPr>
          <w:lang w:val="en-US"/>
        </w:rPr>
        <w:lastRenderedPageBreak/>
        <w:t>Other issues</w:t>
      </w:r>
    </w:p>
    <w:p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contextualSpacing/>
              <w:rPr>
                <w:rFonts w:ascii="Calibri" w:eastAsiaTheme="minorEastAsia" w:hAnsi="Calibri"/>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bl>
    <w:p w:rsidR="005D2BDF" w:rsidRDefault="005D2BDF">
      <w:pPr>
        <w:rPr>
          <w:iCs/>
          <w:lang w:eastAsia="ja-JP" w:bidi="hi-IN"/>
        </w:rPr>
      </w:pPr>
    </w:p>
    <w:p w:rsidR="005D2BDF" w:rsidRDefault="007C3DE2">
      <w:pPr>
        <w:pStyle w:val="2"/>
        <w:numPr>
          <w:ilvl w:val="1"/>
          <w:numId w:val="9"/>
        </w:numPr>
        <w:ind w:left="360"/>
        <w:rPr>
          <w:lang w:val="en-US"/>
        </w:rPr>
      </w:pPr>
      <w:r>
        <w:rPr>
          <w:lang w:val="en-US"/>
        </w:rPr>
        <w:t xml:space="preserve">Issues related to SFN transmission of PDCCH </w:t>
      </w:r>
    </w:p>
    <w:p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2BDF" w:rsidRDefault="007C3DE2">
      <w:pPr>
        <w:pStyle w:val="3"/>
        <w:numPr>
          <w:ilvl w:val="2"/>
          <w:numId w:val="10"/>
        </w:numPr>
        <w:ind w:left="450"/>
        <w:rPr>
          <w:lang w:val="en-US"/>
        </w:rPr>
      </w:pPr>
      <w:r>
        <w:rPr>
          <w:lang w:val="en-US"/>
        </w:rPr>
        <w:t>Issue #4-1 (Default QCL for single-beam PDSCH)</w:t>
      </w:r>
    </w:p>
    <w:p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rsidR="005D2BDF" w:rsidRDefault="007C3DE2">
      <w:pPr>
        <w:pStyle w:val="4"/>
        <w:rPr>
          <w:u w:val="single"/>
          <w:lang w:val="en-US"/>
        </w:rPr>
      </w:pPr>
      <w:r>
        <w:rPr>
          <w:u w:val="single"/>
          <w:lang w:val="en-US"/>
        </w:rPr>
        <w:t>Round-1</w:t>
      </w:r>
    </w:p>
    <w:p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rsidR="005D2BDF" w:rsidRDefault="007C3DE2">
      <w:pPr>
        <w:pStyle w:val="aff1"/>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tc>
          <w:tcPr>
            <w:tcW w:w="1975" w:type="dxa"/>
          </w:tcPr>
          <w:p w:rsidR="005D2BDF" w:rsidRDefault="007C3DE2">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rsidR="005D2BDF" w:rsidRDefault="007C3DE2">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rsidR="005D2BDF" w:rsidRDefault="005D2BDF">
            <w:pPr>
              <w:pStyle w:val="aff1"/>
              <w:ind w:left="0"/>
              <w:contextualSpacing/>
              <w:rPr>
                <w:rFonts w:ascii="Times New Roman" w:eastAsiaTheme="minorEastAsia" w:hAnsi="Times New Roman"/>
                <w:lang w:eastAsia="zh-CN"/>
              </w:rPr>
            </w:pP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Theme="minorEastAsia" w:hAnsi="Times New Roman"/>
                <w:iCs/>
                <w:lang w:val="en-GB"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tabs>
                <w:tab w:val="left" w:pos="2595"/>
              </w:tabs>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bl>
    <w:p w:rsidR="005D2BDF" w:rsidRDefault="005D2BDF">
      <w:pPr>
        <w:spacing w:after="120"/>
        <w:rPr>
          <w:rFonts w:eastAsiaTheme="minorEastAsia"/>
          <w:b/>
          <w:bCs/>
          <w:sz w:val="22"/>
          <w:szCs w:val="22"/>
          <w:lang w:eastAsia="zh-CN"/>
        </w:rPr>
      </w:pPr>
    </w:p>
    <w:p w:rsidR="005D2BDF" w:rsidRDefault="007C3DE2">
      <w:pPr>
        <w:pStyle w:val="3"/>
        <w:numPr>
          <w:ilvl w:val="2"/>
          <w:numId w:val="10"/>
        </w:numPr>
        <w:ind w:left="450"/>
        <w:rPr>
          <w:lang w:val="en-US"/>
        </w:rPr>
      </w:pPr>
      <w:r>
        <w:rPr>
          <w:lang w:val="en-US"/>
        </w:rPr>
        <w:t>Issue #4-2 (CORESET overlapping with PDSCH)</w:t>
      </w:r>
    </w:p>
    <w:p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rsidR="005D2BDF" w:rsidRDefault="007C3DE2">
      <w:pPr>
        <w:rPr>
          <w:sz w:val="22"/>
          <w:szCs w:val="22"/>
        </w:rPr>
      </w:pPr>
      <w:r>
        <w:rPr>
          <w:sz w:val="22"/>
          <w:szCs w:val="22"/>
        </w:rPr>
        <w:t>Based on the companies’ preference the following proposal is made.</w:t>
      </w:r>
    </w:p>
    <w:p w:rsidR="005D2BDF" w:rsidRDefault="007C3DE2">
      <w:pPr>
        <w:pStyle w:val="4"/>
        <w:rPr>
          <w:u w:val="single"/>
          <w:lang w:val="en-US"/>
        </w:rPr>
      </w:pPr>
      <w:r>
        <w:rPr>
          <w:u w:val="single"/>
          <w:lang w:val="en-US"/>
        </w:rPr>
        <w:t>Round-1</w:t>
      </w:r>
    </w:p>
    <w:p w:rsidR="005D2BDF" w:rsidRDefault="007C3DE2">
      <w:pPr>
        <w:spacing w:after="120" w:line="240" w:lineRule="auto"/>
        <w:rPr>
          <w:b/>
          <w:bCs/>
          <w:sz w:val="22"/>
          <w:szCs w:val="22"/>
        </w:rPr>
      </w:pPr>
      <w:r>
        <w:rPr>
          <w:b/>
          <w:bCs/>
          <w:sz w:val="22"/>
          <w:szCs w:val="22"/>
          <w:highlight w:val="yellow"/>
        </w:rPr>
        <w:t>Proposal #4-2:</w:t>
      </w:r>
    </w:p>
    <w:p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lastRenderedPageBreak/>
        <w:t>TBD</w:t>
      </w:r>
    </w:p>
    <w:p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5D2BDF">
        <w:tc>
          <w:tcPr>
            <w:tcW w:w="1975" w:type="dxa"/>
          </w:tcPr>
          <w:p w:rsidR="005D2BDF" w:rsidRDefault="005D2BDF">
            <w:pPr>
              <w:pStyle w:val="aff1"/>
              <w:ind w:left="0"/>
              <w:contextualSpacing/>
              <w:rPr>
                <w:rFonts w:ascii="Times New Roman" w:eastAsiaTheme="minorEastAsia" w:hAnsi="Times New Roman"/>
                <w:lang w:val="en-GB" w:eastAsia="zh-CN"/>
              </w:rPr>
            </w:pPr>
          </w:p>
        </w:tc>
        <w:tc>
          <w:tcPr>
            <w:tcW w:w="7375" w:type="dxa"/>
          </w:tcPr>
          <w:p w:rsidR="005D2BDF" w:rsidRDefault="005D2BDF">
            <w:pPr>
              <w:pStyle w:val="aff1"/>
              <w:ind w:left="0"/>
              <w:contextualSpacing/>
              <w:rPr>
                <w:rFonts w:ascii="Times New Roman" w:eastAsiaTheme="minorEastAsia" w:hAnsi="Times New Roman"/>
                <w:lang w:val="en-GB"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contextualSpacing/>
              <w:rPr>
                <w:rFonts w:ascii="Calibri" w:hAnsi="Calibri"/>
                <w:iCs/>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contextualSpacing/>
              <w:rPr>
                <w:rFonts w:ascii="Calibri" w:eastAsiaTheme="minorEastAsia" w:hAnsi="Calibri"/>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contextualSpacing/>
              <w:rPr>
                <w:rFonts w:ascii="Calibri" w:eastAsiaTheme="minorEastAsia" w:hAnsi="Calibri"/>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contextualSpacing/>
              <w:rPr>
                <w:rFonts w:ascii="Calibri" w:eastAsiaTheme="minorEastAsia" w:hAnsi="Calibri"/>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contextualSpacing/>
              <w:rPr>
                <w:rFonts w:ascii="Calibri" w:eastAsiaTheme="minorEastAsia" w:hAnsi="Calibri"/>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contextualSpacing/>
              <w:rPr>
                <w:rFonts w:ascii="Calibri" w:eastAsiaTheme="minorEastAsia" w:hAnsi="Calibri"/>
                <w:lang w:val="en-US" w:eastAsia="zh-CN"/>
              </w:rPr>
            </w:pPr>
          </w:p>
        </w:tc>
      </w:tr>
    </w:tbl>
    <w:p w:rsidR="005D2BDF" w:rsidRDefault="005D2BDF">
      <w:pPr>
        <w:widowControl w:val="0"/>
        <w:spacing w:after="120" w:line="240" w:lineRule="auto"/>
        <w:rPr>
          <w:rFonts w:eastAsia="MS Mincho"/>
          <w:bCs/>
          <w:color w:val="000000" w:themeColor="text1"/>
          <w:lang w:val="en-US" w:eastAsia="ja-JP"/>
        </w:rPr>
      </w:pPr>
    </w:p>
    <w:p w:rsidR="005D2BDF" w:rsidRDefault="007C3DE2">
      <w:pPr>
        <w:pStyle w:val="3"/>
        <w:numPr>
          <w:ilvl w:val="2"/>
          <w:numId w:val="10"/>
        </w:numPr>
        <w:ind w:left="450"/>
        <w:rPr>
          <w:lang w:val="en-US"/>
        </w:rPr>
      </w:pPr>
      <w:r>
        <w:rPr>
          <w:lang w:val="en-US"/>
        </w:rPr>
        <w:lastRenderedPageBreak/>
        <w:t>Issue #4-3 (Aperiodic CSI-RS overlapping with CORESET)</w:t>
      </w:r>
    </w:p>
    <w:p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rsidR="005D2BDF" w:rsidRDefault="007C3DE2">
      <w:pPr>
        <w:spacing w:after="0" w:line="240" w:lineRule="auto"/>
        <w:rPr>
          <w:rFonts w:eastAsia="Calibri"/>
          <w:b/>
          <w:bCs/>
          <w:sz w:val="22"/>
          <w:szCs w:val="22"/>
        </w:rPr>
      </w:pPr>
      <w:r>
        <w:rPr>
          <w:b/>
          <w:bCs/>
          <w:sz w:val="22"/>
          <w:szCs w:val="22"/>
        </w:rPr>
        <w:t>Issue #4-3:</w:t>
      </w:r>
    </w:p>
    <w:p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rsidR="005D2BDF" w:rsidRDefault="007C3DE2">
      <w:pPr>
        <w:pStyle w:val="4"/>
        <w:rPr>
          <w:u w:val="single"/>
          <w:lang w:val="en-US"/>
        </w:rPr>
      </w:pPr>
      <w:r>
        <w:rPr>
          <w:u w:val="single"/>
          <w:lang w:val="en-US"/>
        </w:rPr>
        <w:t>Round-1</w:t>
      </w:r>
    </w:p>
    <w:p w:rsidR="005D2BDF" w:rsidRDefault="007C3DE2">
      <w:pPr>
        <w:spacing w:after="0" w:line="240" w:lineRule="auto"/>
        <w:rPr>
          <w:rFonts w:eastAsia="Calibri"/>
          <w:b/>
          <w:bCs/>
          <w:sz w:val="22"/>
          <w:szCs w:val="22"/>
        </w:rPr>
      </w:pPr>
      <w:r>
        <w:rPr>
          <w:b/>
          <w:bCs/>
          <w:sz w:val="22"/>
          <w:szCs w:val="22"/>
          <w:highlight w:val="yellow"/>
        </w:rPr>
        <w:t>Proposal #4-3:</w:t>
      </w:r>
    </w:p>
    <w:p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bl>
    <w:p w:rsidR="005D2BDF" w:rsidRDefault="005D2BDF">
      <w:pPr>
        <w:widowControl w:val="0"/>
        <w:spacing w:after="120" w:line="240" w:lineRule="auto"/>
        <w:rPr>
          <w:sz w:val="22"/>
          <w:szCs w:val="22"/>
          <w:lang w:val="en-US"/>
        </w:rPr>
      </w:pPr>
    </w:p>
    <w:p w:rsidR="005D2BDF" w:rsidRDefault="007C3DE2">
      <w:pPr>
        <w:pStyle w:val="3"/>
        <w:numPr>
          <w:ilvl w:val="2"/>
          <w:numId w:val="10"/>
        </w:numPr>
        <w:ind w:left="450"/>
        <w:rPr>
          <w:lang w:val="en-US"/>
        </w:rPr>
      </w:pPr>
      <w:r>
        <w:rPr>
          <w:lang w:val="en-US"/>
        </w:rPr>
        <w:t>Issue #4-4 (Default QCL for aperiodic CSI-RS)</w:t>
      </w:r>
    </w:p>
    <w:p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rsidR="005D2BDF" w:rsidRDefault="005D2BDF">
      <w:pPr>
        <w:pStyle w:val="aff1"/>
        <w:ind w:left="0"/>
        <w:rPr>
          <w:rFonts w:ascii="Times New Roman" w:eastAsia="MS Mincho" w:hAnsi="Times New Roman"/>
          <w:bCs/>
          <w:sz w:val="20"/>
          <w:szCs w:val="20"/>
          <w:lang w:eastAsia="ja-JP"/>
        </w:rPr>
      </w:pPr>
    </w:p>
    <w:p w:rsidR="005D2BDF" w:rsidRDefault="007C3DE2">
      <w:pPr>
        <w:spacing w:after="0" w:line="240" w:lineRule="auto"/>
        <w:rPr>
          <w:rFonts w:eastAsia="Calibri"/>
          <w:b/>
          <w:bCs/>
          <w:sz w:val="22"/>
          <w:szCs w:val="22"/>
        </w:rPr>
      </w:pPr>
      <w:r>
        <w:rPr>
          <w:b/>
          <w:bCs/>
          <w:sz w:val="22"/>
          <w:szCs w:val="22"/>
        </w:rPr>
        <w:t>Issue #4-4:</w:t>
      </w:r>
    </w:p>
    <w:p w:rsidR="005D2BDF" w:rsidRDefault="007C3DE2">
      <w:pPr>
        <w:pStyle w:val="aff1"/>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rsidR="005D2BDF" w:rsidRDefault="007C3DE2">
      <w:pPr>
        <w:pStyle w:val="aff1"/>
        <w:widowControl w:val="0"/>
        <w:numPr>
          <w:ilvl w:val="1"/>
          <w:numId w:val="24"/>
        </w:numPr>
        <w:spacing w:line="240" w:lineRule="auto"/>
        <w:rPr>
          <w:rFonts w:ascii="Times New Roman" w:hAnsi="Times New Roman"/>
        </w:rPr>
      </w:pPr>
      <w:proofErr w:type="gramStart"/>
      <w:r>
        <w:rPr>
          <w:rFonts w:ascii="Times New Roman" w:hAnsi="Times New Roman"/>
        </w:rPr>
        <w:t>using</w:t>
      </w:r>
      <w:proofErr w:type="gramEnd"/>
      <w:r>
        <w:rPr>
          <w:rFonts w:ascii="Times New Roman" w:hAnsi="Times New Roman"/>
        </w:rPr>
        <w:t xml:space="preserve"> one TCI state of the CORESET with the lowest CORESET ID in the latest slot as default beam </w:t>
      </w:r>
      <w:r>
        <w:rPr>
          <w:rFonts w:ascii="Times New Roman" w:hAnsi="Times New Roman"/>
        </w:rPr>
        <w:lastRenderedPageBreak/>
        <w:t>for aperiodic CSI-RS reception. If there are two activated TCI states for the CORESET with the lowest CORESET ID, one of two TCI states will be selected, i.e., always selects the first TCI state if the CORESET has two TCI states</w:t>
      </w:r>
    </w:p>
    <w:p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rsidR="005D2BDF" w:rsidRDefault="007C3DE2">
      <w:pPr>
        <w:pStyle w:val="aff1"/>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rsidR="005D2BDF" w:rsidRDefault="005D2BDF">
      <w:pPr>
        <w:rPr>
          <w:lang w:val="en-US"/>
        </w:rPr>
      </w:pPr>
    </w:p>
    <w:p w:rsidR="005D2BDF" w:rsidRDefault="007C3DE2">
      <w:pPr>
        <w:pStyle w:val="4"/>
        <w:rPr>
          <w:u w:val="single"/>
          <w:lang w:val="en-US"/>
        </w:rPr>
      </w:pPr>
      <w:r>
        <w:rPr>
          <w:u w:val="single"/>
          <w:lang w:val="en-US"/>
        </w:rPr>
        <w:t>Round-1</w:t>
      </w:r>
    </w:p>
    <w:p w:rsidR="005D2BDF" w:rsidRDefault="007C3DE2">
      <w:pPr>
        <w:spacing w:after="0" w:line="240" w:lineRule="auto"/>
        <w:rPr>
          <w:rFonts w:eastAsia="Calibri"/>
          <w:b/>
          <w:bCs/>
          <w:sz w:val="22"/>
          <w:szCs w:val="22"/>
        </w:rPr>
      </w:pPr>
      <w:r>
        <w:rPr>
          <w:b/>
          <w:bCs/>
          <w:sz w:val="22"/>
          <w:szCs w:val="22"/>
          <w:highlight w:val="yellow"/>
        </w:rPr>
        <w:t>Proposal #4-4:</w:t>
      </w:r>
    </w:p>
    <w:p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w:t>
            </w:r>
            <w:proofErr w:type="spellStart"/>
            <w:r>
              <w:rPr>
                <w:bCs/>
                <w:highlight w:val="yellow"/>
                <w:lang w:eastAsia="zh-CN"/>
              </w:rPr>
              <w:t>codepoint</w:t>
            </w:r>
            <w:proofErr w:type="spellEnd"/>
            <w:r>
              <w:rPr>
                <w:bCs/>
                <w:highlight w:val="yellow"/>
                <w:lang w:eastAsia="zh-CN"/>
              </w:rPr>
              <w:t xml:space="preserve"> </w:t>
            </w:r>
            <w:r>
              <w:rPr>
                <w:bCs/>
                <w:highlight w:val="yellow"/>
              </w:rPr>
              <w:t>is mapped to</w:t>
            </w:r>
            <w:r>
              <w:rPr>
                <w:bCs/>
                <w:highlight w:val="yellow"/>
                <w:lang w:eastAsia="zh-CN"/>
              </w:rPr>
              <w:t xml:space="preserve"> two TCI sta</w:t>
            </w:r>
            <w:r>
              <w:rPr>
                <w:bCs/>
                <w:lang w:eastAsia="zh-CN"/>
              </w:rPr>
              <w:t>tes</w:t>
            </w:r>
          </w:p>
          <w:p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w:t>
            </w:r>
            <w:proofErr w:type="spellStart"/>
            <w:r>
              <w:rPr>
                <w:highlight w:val="yellow"/>
                <w:lang w:eastAsia="zh-CN"/>
              </w:rPr>
              <w:t>codepoint</w:t>
            </w:r>
            <w:proofErr w:type="spellEnd"/>
            <w:r>
              <w:rPr>
                <w:highlight w:val="yellow"/>
                <w:lang w:eastAsia="zh-CN"/>
              </w:rPr>
              <w:t xml:space="preserve">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bl>
    <w:p w:rsidR="005D2BDF" w:rsidRDefault="005D2BDF">
      <w:pPr>
        <w:widowControl w:val="0"/>
        <w:spacing w:after="120" w:line="240" w:lineRule="auto"/>
        <w:rPr>
          <w:rFonts w:eastAsia="MS Mincho"/>
          <w:bCs/>
          <w:color w:val="000000" w:themeColor="text1"/>
          <w:lang w:val="en-US" w:eastAsia="ja-JP"/>
        </w:rPr>
      </w:pPr>
    </w:p>
    <w:p w:rsidR="005D2BDF" w:rsidRDefault="005D2BDF">
      <w:pPr>
        <w:widowControl w:val="0"/>
        <w:spacing w:after="120" w:line="240" w:lineRule="auto"/>
        <w:rPr>
          <w:rFonts w:eastAsia="MS Mincho"/>
          <w:bCs/>
          <w:color w:val="000000" w:themeColor="text1"/>
          <w:lang w:val="en-US" w:eastAsia="ja-JP"/>
        </w:rPr>
      </w:pPr>
    </w:p>
    <w:p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rsidR="005D2BDF" w:rsidRDefault="007C3DE2">
      <w:pPr>
        <w:pStyle w:val="aff1"/>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rsidR="005D2BDF" w:rsidRDefault="007C3DE2">
      <w:pPr>
        <w:pStyle w:val="aff1"/>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宋体" w:hAnsi="Times New Roman" w:hint="eastAsia"/>
          <w:bCs/>
          <w:color w:val="C00000"/>
          <w:lang w:eastAsia="zh-CN"/>
        </w:rPr>
        <w:t>, ZTE</w:t>
      </w:r>
    </w:p>
    <w:p w:rsidR="005D2BDF" w:rsidRDefault="007C3DE2">
      <w:pPr>
        <w:pStyle w:val="aff1"/>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rsidR="005D2BDF" w:rsidRDefault="007C3DE2">
      <w:pPr>
        <w:pStyle w:val="aff1"/>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rsidR="005D2BDF" w:rsidRDefault="005D2BDF">
      <w:pPr>
        <w:widowControl w:val="0"/>
        <w:rPr>
          <w:bCs/>
        </w:rPr>
      </w:pPr>
    </w:p>
    <w:p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rsidR="005D2BDF" w:rsidRDefault="007C3DE2">
      <w:pPr>
        <w:pStyle w:val="4"/>
        <w:rPr>
          <w:u w:val="single"/>
          <w:lang w:val="en-US"/>
        </w:rPr>
      </w:pPr>
      <w:r>
        <w:rPr>
          <w:u w:val="single"/>
          <w:lang w:val="en-US"/>
        </w:rPr>
        <w:t>Round-1</w:t>
      </w:r>
    </w:p>
    <w:p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rsidR="005D2BDF" w:rsidRDefault="007C3DE2">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rsidR="005D2BDF" w:rsidRDefault="005D2BDF">
            <w:pPr>
              <w:pStyle w:val="aff1"/>
              <w:ind w:left="0"/>
              <w:contextualSpacing/>
              <w:rPr>
                <w:rFonts w:ascii="Times New Roman" w:eastAsiaTheme="minorEastAsia" w:hAnsi="Times New Roman"/>
                <w:lang w:eastAsia="zh-CN"/>
              </w:rPr>
            </w:pP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rsidR="005D2BDF" w:rsidRDefault="007C3DE2">
            <w:pPr>
              <w:pStyle w:val="aff1"/>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5"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6" w:author="ZTE" w:date="2021-10-10T09:55:00Z">
              <w:r>
                <w:rPr>
                  <w:rFonts w:ascii="Times New Roman" w:eastAsia="MS Mincho" w:hAnsi="Times New Roman"/>
                  <w:bCs/>
                  <w:lang w:eastAsia="ja-JP"/>
                </w:rPr>
                <w:delText>for the case when</w:delText>
              </w:r>
            </w:del>
            <w:ins w:id="7"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8"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Change w:id="9" w:author="ZTE" w:date="2021-10-10T09:56:00Z">
                    <w:rPr>
                      <w:rFonts w:ascii="Times New Roman" w:eastAsia="宋体" w:hAnsi="Times New Roman"/>
                      <w:bCs/>
                      <w:lang w:eastAsia="zh-CN"/>
                    </w:rPr>
                  </w:rPrChange>
                </w:rPr>
                <w:t>if applicable</w:t>
              </w:r>
            </w:ins>
            <w:r>
              <w:rPr>
                <w:rFonts w:ascii="Times New Roman" w:eastAsia="MS Mincho" w:hAnsi="Times New Roman"/>
                <w:bCs/>
                <w:lang w:eastAsia="ja-JP"/>
              </w:rPr>
              <w:t xml:space="preserve">, </w:t>
            </w:r>
            <w:del w:id="10" w:author="ZTE" w:date="2021-10-10T09:56:00Z">
              <w:r>
                <w:rPr>
                  <w:rFonts w:ascii="Times New Roman" w:eastAsia="MS Mincho" w:hAnsi="Times New Roman"/>
                  <w:bCs/>
                  <w:lang w:eastAsia="ja-JP"/>
                </w:rPr>
                <w:delText>and if there is no TCI field in the scheduling DCI</w:delText>
              </w:r>
            </w:del>
          </w:p>
          <w:p w:rsidR="005D2BDF" w:rsidRDefault="005D2BDF">
            <w:pPr>
              <w:pStyle w:val="aff1"/>
              <w:ind w:left="0"/>
              <w:contextualSpacing/>
              <w:rPr>
                <w:rFonts w:ascii="Times New Roman" w:eastAsiaTheme="minorEastAsia" w:hAnsi="Times New Roman"/>
                <w:lang w:eastAsia="zh-CN"/>
              </w:rPr>
            </w:pP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rsidR="005D2BDF" w:rsidRDefault="007C3DE2">
            <w:pPr>
              <w:pStyle w:val="aff1"/>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bl>
    <w:p w:rsidR="005D2BDF" w:rsidRDefault="005D2BDF">
      <w:pPr>
        <w:widowControl w:val="0"/>
        <w:spacing w:after="120" w:line="240" w:lineRule="auto"/>
        <w:rPr>
          <w:bCs/>
          <w:sz w:val="22"/>
          <w:szCs w:val="22"/>
          <w:lang w:val="en-US"/>
        </w:rPr>
      </w:pPr>
    </w:p>
    <w:p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proofErr w:type="gramStart"/>
      <w:r>
        <w:rPr>
          <w:rFonts w:eastAsia="MS Mincho"/>
          <w:bCs/>
          <w:sz w:val="22"/>
          <w:szCs w:val="22"/>
          <w:lang w:eastAsia="ja-JP"/>
        </w:rPr>
        <w:t>companies</w:t>
      </w:r>
      <w:proofErr w:type="gramEnd"/>
      <w:r>
        <w:rPr>
          <w:rFonts w:eastAsia="MS Mincho"/>
          <w:bCs/>
          <w:sz w:val="22"/>
          <w:szCs w:val="22"/>
          <w:lang w:eastAsia="ja-JP"/>
        </w:rPr>
        <w:t xml:space="preserve"> inputs the following proposal is made.</w:t>
      </w:r>
    </w:p>
    <w:p w:rsidR="005D2BDF" w:rsidRDefault="007C3DE2">
      <w:pPr>
        <w:pStyle w:val="4"/>
        <w:rPr>
          <w:u w:val="single"/>
          <w:lang w:val="en-US"/>
        </w:rPr>
      </w:pPr>
      <w:r>
        <w:rPr>
          <w:u w:val="single"/>
          <w:lang w:val="en-US"/>
        </w:rPr>
        <w:t>Round-1</w:t>
      </w:r>
    </w:p>
    <w:p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 xml:space="preserve">support </w:t>
      </w:r>
      <w:r>
        <w:rPr>
          <w:rFonts w:ascii="Times New Roman" w:hAnsi="Times New Roman"/>
          <w:bCs/>
        </w:rPr>
        <w:lastRenderedPageBreak/>
        <w:t>configuration when there is no TCI field in the DCI scheduling PDSCH</w:t>
      </w:r>
    </w:p>
    <w:p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rsidR="005D2BDF" w:rsidRDefault="007C3DE2">
      <w:pPr>
        <w:pStyle w:val="aff1"/>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rsidR="005D2BDF" w:rsidRDefault="005D2BDF">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rsidR="005D2BDF" w:rsidRDefault="007C3DE2">
            <w:pPr>
              <w:pStyle w:val="aff1"/>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rsidR="005D2BDF" w:rsidRDefault="007C3DE2">
            <w:pPr>
              <w:pStyle w:val="aff1"/>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rsidR="005D2BDF" w:rsidRDefault="007C3DE2">
            <w:pPr>
              <w:pStyle w:val="xmsonormal"/>
              <w:spacing w:before="0" w:beforeAutospacing="0" w:after="0" w:afterAutospacing="0"/>
              <w:rPr>
                <w:rStyle w:val="afa"/>
                <w:rFonts w:ascii="Times" w:hAnsi="Times" w:cs="Times"/>
                <w:sz w:val="20"/>
                <w:szCs w:val="20"/>
              </w:rPr>
            </w:pPr>
            <w:r>
              <w:rPr>
                <w:rStyle w:val="afa"/>
                <w:rFonts w:ascii="Times" w:hAnsi="Times" w:cs="Times"/>
                <w:color w:val="000000"/>
                <w:sz w:val="20"/>
                <w:szCs w:val="20"/>
                <w:highlight w:val="green"/>
              </w:rPr>
              <w:t>Agreement</w:t>
            </w:r>
          </w:p>
          <w:p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d"/>
                <w:rFonts w:cs="Times"/>
                <w:color w:val="C00000"/>
                <w:szCs w:val="20"/>
              </w:rPr>
              <w:t>enableTwoDefaultTCI</w:t>
            </w:r>
            <w:proofErr w:type="spellEnd"/>
            <w:r>
              <w:rPr>
                <w:rStyle w:val="afd"/>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rsidR="005D2BDF" w:rsidRDefault="007C3DE2">
            <w:pPr>
              <w:widowControl w:val="0"/>
              <w:spacing w:line="240" w:lineRule="auto"/>
              <w:rPr>
                <w:rFonts w:eastAsia="Times New Roman" w:cs="Times"/>
                <w:szCs w:val="20"/>
              </w:rPr>
            </w:pPr>
            <w:r>
              <w:rPr>
                <w:rFonts w:eastAsia="Times New Roman" w:cs="Times"/>
                <w:szCs w:val="20"/>
              </w:rPr>
              <w:t>This is a UE optional feature</w:t>
            </w:r>
          </w:p>
          <w:p w:rsidR="005D2BDF" w:rsidRDefault="005D2BDF">
            <w:pPr>
              <w:pStyle w:val="aff1"/>
              <w:ind w:left="0"/>
              <w:contextualSpacing/>
              <w:rPr>
                <w:rFonts w:ascii="Times New Roman" w:eastAsiaTheme="minorEastAsia" w:hAnsi="Times New Roman"/>
                <w:lang w:eastAsia="zh-CN"/>
              </w:rPr>
            </w:pPr>
          </w:p>
          <w:p w:rsidR="005D2BDF" w:rsidRDefault="007C3DE2">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rsidR="005D2BDF" w:rsidRDefault="007C3DE2">
            <w:pPr>
              <w:pStyle w:val="aff1"/>
              <w:numPr>
                <w:ilvl w:val="2"/>
                <w:numId w:val="26"/>
              </w:numPr>
              <w:rPr>
                <w:rFonts w:ascii="Times New Roman" w:hAnsi="Times New Roman"/>
                <w:bCs/>
              </w:rPr>
            </w:pPr>
            <w:r>
              <w:rPr>
                <w:rFonts w:ascii="Times New Roman" w:hAnsi="Times New Roman"/>
                <w:bCs/>
              </w:rPr>
              <w:lastRenderedPageBreak/>
              <w:t>otherwise, UE applies the one active TCI state of the CORESET when receiving the PDSCH</w:t>
            </w:r>
          </w:p>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bl>
    <w:p w:rsidR="005D2BDF" w:rsidRDefault="005D2BDF">
      <w:pPr>
        <w:widowControl w:val="0"/>
        <w:spacing w:after="120" w:line="240" w:lineRule="auto"/>
        <w:rPr>
          <w:bCs/>
          <w:sz w:val="22"/>
          <w:szCs w:val="22"/>
          <w:lang w:val="en-US"/>
        </w:rPr>
      </w:pPr>
    </w:p>
    <w:p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w:t>
      </w:r>
      <w:proofErr w:type="spellStart"/>
      <w:r>
        <w:rPr>
          <w:rFonts w:eastAsia="MS Mincho"/>
          <w:sz w:val="22"/>
          <w:lang w:eastAsia="ja-JP"/>
        </w:rPr>
        <w:t>ed</w:t>
      </w:r>
      <w:proofErr w:type="spellEnd"/>
      <w:r>
        <w:rPr>
          <w:rFonts w:eastAsia="MS Mincho"/>
          <w:sz w:val="22"/>
          <w:lang w:eastAsia="ja-JP"/>
        </w:rPr>
        <w:t xml:space="preserve">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w:t>
      </w:r>
      <w:proofErr w:type="spellStart"/>
      <w:r>
        <w:rPr>
          <w:rFonts w:eastAsia="MS Mincho"/>
          <w:sz w:val="22"/>
          <w:lang w:eastAsia="ja-JP"/>
        </w:rPr>
        <w:t>ed</w:t>
      </w:r>
      <w:proofErr w:type="spellEnd"/>
      <w:r>
        <w:rPr>
          <w:rFonts w:eastAsia="MS Mincho"/>
          <w:sz w:val="22"/>
          <w:lang w:eastAsia="ja-JP"/>
        </w:rPr>
        <w:t xml:space="preserve"> PDSCH in FR1</w:t>
      </w:r>
    </w:p>
    <w:p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rsidR="005D2BDF" w:rsidRDefault="007C3DE2">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rsidR="005D2BDF" w:rsidRDefault="007C3DE2">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rsidR="005D2BDF" w:rsidRDefault="007C3DE2">
      <w:pPr>
        <w:pStyle w:val="aff1"/>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rsidR="005D2BDF" w:rsidRDefault="007C3DE2">
      <w:pPr>
        <w:pStyle w:val="4"/>
        <w:rPr>
          <w:u w:val="single"/>
          <w:lang w:val="en-US"/>
        </w:rPr>
      </w:pPr>
      <w:r>
        <w:rPr>
          <w:u w:val="single"/>
          <w:lang w:val="en-US"/>
        </w:rPr>
        <w:t>Round-1</w:t>
      </w:r>
    </w:p>
    <w:p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TBD</w:t>
      </w:r>
    </w:p>
    <w:p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tc>
          <w:tcPr>
            <w:tcW w:w="1975" w:type="dxa"/>
          </w:tcPr>
          <w:p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tc>
          <w:tcPr>
            <w:tcW w:w="1975" w:type="dxa"/>
          </w:tcPr>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bl>
    <w:p w:rsidR="005D2BDF" w:rsidRDefault="005D2BDF">
      <w:pPr>
        <w:widowControl w:val="0"/>
        <w:spacing w:after="120" w:line="240" w:lineRule="auto"/>
        <w:rPr>
          <w:rFonts w:eastAsia="MS Mincho"/>
          <w:bCs/>
          <w:color w:val="000000" w:themeColor="text1"/>
          <w:sz w:val="22"/>
          <w:szCs w:val="22"/>
          <w:lang w:eastAsia="ja-JP"/>
        </w:rPr>
      </w:pPr>
    </w:p>
    <w:p w:rsidR="005D2BDF" w:rsidRDefault="007C3DE2">
      <w:pPr>
        <w:pStyle w:val="3"/>
        <w:numPr>
          <w:ilvl w:val="2"/>
          <w:numId w:val="10"/>
        </w:numPr>
        <w:ind w:left="450"/>
        <w:rPr>
          <w:lang w:val="en-US"/>
        </w:rPr>
      </w:pPr>
      <w:r>
        <w:rPr>
          <w:lang w:val="en-US"/>
        </w:rPr>
        <w:t>Issue #4-8 (Default spatial / PL RS for Rel-17 multi-TRP PUSCH/PUCCH)</w:t>
      </w:r>
    </w:p>
    <w:p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rsidR="005D2BDF" w:rsidRDefault="007C3DE2">
      <w:pPr>
        <w:spacing w:before="120" w:after="120"/>
        <w:rPr>
          <w:rFonts w:eastAsia="Calibri"/>
          <w:b/>
          <w:bCs/>
          <w:sz w:val="22"/>
          <w:szCs w:val="22"/>
        </w:rPr>
      </w:pPr>
      <w:r>
        <w:rPr>
          <w:b/>
          <w:bCs/>
          <w:sz w:val="22"/>
          <w:szCs w:val="22"/>
          <w:highlight w:val="yellow"/>
        </w:rPr>
        <w:t>Issue #4-8:</w:t>
      </w:r>
    </w:p>
    <w:p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rsidR="005D2BDF" w:rsidRDefault="007C3DE2">
      <w:pPr>
        <w:pStyle w:val="aff1"/>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rsidR="005D2BDF" w:rsidRDefault="005D2BDF">
      <w:pPr>
        <w:widowControl w:val="0"/>
        <w:spacing w:after="120" w:line="240" w:lineRule="auto"/>
        <w:rPr>
          <w:rFonts w:eastAsia="MS Mincho"/>
          <w:bCs/>
          <w:color w:val="000000" w:themeColor="text1"/>
          <w:sz w:val="22"/>
          <w:szCs w:val="22"/>
          <w:lang w:val="en-US" w:eastAsia="ja-JP"/>
        </w:rPr>
      </w:pPr>
    </w:p>
    <w:p w:rsidR="005D2BDF" w:rsidRDefault="007C3DE2">
      <w:pPr>
        <w:pStyle w:val="4"/>
        <w:rPr>
          <w:u w:val="single"/>
          <w:lang w:val="en-US"/>
        </w:rPr>
      </w:pPr>
      <w:r>
        <w:rPr>
          <w:u w:val="single"/>
          <w:lang w:val="en-US"/>
        </w:rPr>
        <w:t>Round-1</w:t>
      </w:r>
    </w:p>
    <w:p w:rsidR="005D2BDF" w:rsidRDefault="007C3DE2">
      <w:pPr>
        <w:spacing w:before="120" w:after="120"/>
        <w:rPr>
          <w:rFonts w:eastAsia="Calibri"/>
          <w:b/>
          <w:bCs/>
          <w:sz w:val="22"/>
          <w:szCs w:val="22"/>
        </w:rPr>
      </w:pPr>
      <w:r>
        <w:rPr>
          <w:b/>
          <w:bCs/>
          <w:sz w:val="22"/>
          <w:szCs w:val="22"/>
          <w:highlight w:val="yellow"/>
        </w:rPr>
        <w:t>Proposal #4-8:</w:t>
      </w:r>
    </w:p>
    <w:p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w:t>
            </w:r>
            <w:r>
              <w:rPr>
                <w:rFonts w:ascii="Times New Roman" w:eastAsiaTheme="minorEastAsia" w:hAnsi="Times New Roman"/>
                <w:lang w:eastAsia="zh-CN"/>
              </w:rPr>
              <w:lastRenderedPageBreak/>
              <w:t xml:space="preserve">PUCCH, only one of the two default beams and two PL-RSs are determined for the PUCCH resource. Therefore, we propose to first configure or indicate whether a PUCCH resource is an M-TRP PUCCH resource or S-TRP PUCCH resource in default beam mode.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bl>
    <w:p w:rsidR="005D2BDF" w:rsidRDefault="005D2BDF">
      <w:pPr>
        <w:ind w:left="288"/>
      </w:pPr>
    </w:p>
    <w:p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rsidR="005D2BDF" w:rsidRDefault="007C3DE2">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rsidR="005D2BDF" w:rsidRDefault="007C3DE2">
      <w:pPr>
        <w:pStyle w:val="aff1"/>
        <w:numPr>
          <w:ilvl w:val="1"/>
          <w:numId w:val="29"/>
        </w:numPr>
        <w:rPr>
          <w:rFonts w:ascii="Times New Roman" w:hAnsi="Times New Roman"/>
          <w:bCs/>
          <w:iCs/>
        </w:rPr>
      </w:pPr>
      <w:r>
        <w:rPr>
          <w:rFonts w:ascii="Times New Roman" w:hAnsi="Times New Roman"/>
          <w:bCs/>
          <w:iCs/>
        </w:rPr>
        <w:t xml:space="preserve">Down-select one alternative </w:t>
      </w:r>
    </w:p>
    <w:p w:rsidR="005D2BDF" w:rsidRDefault="007C3DE2">
      <w:pPr>
        <w:pStyle w:val="aff1"/>
        <w:numPr>
          <w:ilvl w:val="2"/>
          <w:numId w:val="29"/>
        </w:numPr>
        <w:rPr>
          <w:rFonts w:ascii="Times New Roman" w:hAnsi="Times New Roman"/>
          <w:bCs/>
          <w:iCs/>
        </w:rPr>
      </w:pPr>
      <w:r>
        <w:rPr>
          <w:rFonts w:ascii="Times New Roman" w:hAnsi="Times New Roman"/>
          <w:bCs/>
          <w:iCs/>
        </w:rPr>
        <w:t>Alt 1: Search Space (SS) type &gt; serving cell index &gt; SS set ID</w:t>
      </w:r>
    </w:p>
    <w:p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rsidR="005D2BDF" w:rsidRDefault="007C3DE2">
      <w:pPr>
        <w:pStyle w:val="aff1"/>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rsidR="005D2BDF" w:rsidRDefault="007C3DE2">
      <w:pPr>
        <w:pStyle w:val="aff1"/>
        <w:numPr>
          <w:ilvl w:val="3"/>
          <w:numId w:val="29"/>
        </w:numPr>
        <w:rPr>
          <w:rFonts w:ascii="Times New Roman" w:hAnsi="Times New Roman"/>
          <w:bCs/>
          <w:iCs/>
        </w:rPr>
      </w:pPr>
      <w:r>
        <w:rPr>
          <w:rFonts w:ascii="Times New Roman" w:hAnsi="Times New Roman"/>
          <w:bCs/>
          <w:iCs/>
        </w:rPr>
        <w:lastRenderedPageBreak/>
        <w:t xml:space="preserve">If prioritized CORESET has one TCI state, the second QCL type D is identified by the first TCI of a CORESET with the second highest priority </w:t>
      </w:r>
    </w:p>
    <w:p w:rsidR="005D2BDF" w:rsidRDefault="007C3DE2">
      <w:pPr>
        <w:pStyle w:val="aff1"/>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rsidR="005D2BDF" w:rsidRDefault="007C3DE2">
      <w:pPr>
        <w:pStyle w:val="aff1"/>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rsidR="005D2BDF" w:rsidRDefault="007C3DE2">
      <w:pPr>
        <w:pStyle w:val="aff1"/>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rsidR="005D2BDF" w:rsidRDefault="007C3DE2">
      <w:pPr>
        <w:pStyle w:val="aff1"/>
        <w:numPr>
          <w:ilvl w:val="3"/>
          <w:numId w:val="29"/>
        </w:numPr>
        <w:rPr>
          <w:rFonts w:ascii="Times New Roman" w:hAnsi="Times New Roman"/>
          <w:bCs/>
          <w:iCs/>
        </w:rPr>
      </w:pPr>
      <w:r>
        <w:rPr>
          <w:rFonts w:ascii="Times New Roman" w:hAnsi="Times New Roman"/>
          <w:b/>
          <w:iCs/>
        </w:rPr>
        <w:t xml:space="preserve">Supported by: </w:t>
      </w:r>
      <w:proofErr w:type="spellStart"/>
      <w:r>
        <w:rPr>
          <w:rFonts w:ascii="Times New Roman" w:hAnsi="Times New Roman"/>
          <w:bCs/>
          <w:iCs/>
        </w:rPr>
        <w:t>Spreadtrum</w:t>
      </w:r>
      <w:proofErr w:type="spellEnd"/>
      <w:proofErr w:type="gramStart"/>
      <w:r>
        <w:rPr>
          <w:rFonts w:ascii="Times New Roman" w:hAnsi="Times New Roman"/>
          <w:bCs/>
          <w:iCs/>
        </w:rPr>
        <w:t>?,</w:t>
      </w:r>
      <w:proofErr w:type="gramEnd"/>
      <w:r>
        <w:rPr>
          <w:rFonts w:ascii="Times New Roman" w:hAnsi="Times New Roman"/>
          <w:bCs/>
          <w:iCs/>
        </w:rPr>
        <w:t xml:space="preserve"> </w:t>
      </w:r>
    </w:p>
    <w:p w:rsidR="005D2BDF" w:rsidRDefault="007C3DE2">
      <w:pPr>
        <w:pStyle w:val="aff1"/>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del w:id="11" w:author="Administrator" w:date="2021-10-09T17:19:00Z">
        <w:r>
          <w:rPr>
            <w:rFonts w:ascii="Times New Roman" w:hAnsi="Times New Roman"/>
            <w:bCs/>
            <w:iCs/>
          </w:rPr>
          <w:delText xml:space="preserve">Xiaomi, </w:delText>
        </w:r>
      </w:del>
      <w:r>
        <w:rPr>
          <w:rFonts w:ascii="Times New Roman" w:hAnsi="Times New Roman"/>
          <w:bCs/>
          <w:iCs/>
        </w:rPr>
        <w:t>Samsung</w:t>
      </w:r>
    </w:p>
    <w:p w:rsidR="005D2BDF" w:rsidRDefault="007C3DE2">
      <w:pPr>
        <w:pStyle w:val="aff1"/>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w:t>
      </w:r>
      <w:proofErr w:type="spellStart"/>
      <w:r>
        <w:rPr>
          <w:rFonts w:ascii="Times New Roman" w:hAnsi="Times New Roman"/>
          <w:bCs/>
          <w:iCs/>
        </w:rPr>
        <w:t>MotMob</w:t>
      </w:r>
      <w:proofErr w:type="spellEnd"/>
      <w:r>
        <w:rPr>
          <w:rFonts w:ascii="Times New Roman" w:hAnsi="Times New Roman"/>
          <w:bCs/>
          <w:iCs/>
        </w:rPr>
        <w:t xml:space="preserve">?, LGE, </w:t>
      </w:r>
      <w:ins w:id="12" w:author="Administrator" w:date="2021-10-09T17:19:00Z">
        <w:r>
          <w:rPr>
            <w:rFonts w:ascii="Times New Roman" w:hAnsi="Times New Roman"/>
            <w:bCs/>
            <w:iCs/>
          </w:rPr>
          <w:t>Xiaomi,</w:t>
        </w:r>
      </w:ins>
    </w:p>
    <w:p w:rsidR="005D2BDF" w:rsidRDefault="007C3DE2">
      <w:pPr>
        <w:pStyle w:val="aff1"/>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rsidR="005D2BDF" w:rsidRDefault="007C3DE2">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rsidR="005D2BDF" w:rsidRDefault="005D2BDF">
      <w:pPr>
        <w:rPr>
          <w:rFonts w:eastAsiaTheme="minorEastAsia"/>
          <w:lang w:eastAsia="zh-CN"/>
        </w:rPr>
      </w:pPr>
    </w:p>
    <w:p w:rsidR="005D2BDF" w:rsidRDefault="007C3DE2">
      <w:pPr>
        <w:pStyle w:val="4"/>
        <w:rPr>
          <w:u w:val="single"/>
          <w:lang w:val="en-US"/>
        </w:rPr>
      </w:pPr>
      <w:r>
        <w:rPr>
          <w:u w:val="single"/>
          <w:lang w:val="en-US"/>
        </w:rPr>
        <w:t>Round-1</w:t>
      </w:r>
    </w:p>
    <w:p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rsidR="005D2BDF" w:rsidRDefault="007C3DE2">
      <w:pPr>
        <w:pStyle w:val="aff1"/>
        <w:numPr>
          <w:ilvl w:val="0"/>
          <w:numId w:val="29"/>
        </w:numPr>
        <w:rPr>
          <w:rFonts w:ascii="Times New Roman" w:hAnsi="Times New Roman"/>
          <w:lang w:eastAsia="ko-KR"/>
        </w:rPr>
      </w:pPr>
      <w:r>
        <w:rPr>
          <w:rFonts w:ascii="Times New Roman" w:hAnsi="Times New Roman"/>
          <w:bCs/>
          <w:iCs/>
        </w:rPr>
        <w:t>TBD</w:t>
      </w:r>
    </w:p>
    <w:p w:rsidR="005D2BDF" w:rsidRDefault="005D2BDF">
      <w:pPr>
        <w:rPr>
          <w:bCs/>
          <w:iCs/>
          <w:lang w:val="en-US"/>
        </w:rPr>
      </w:pPr>
    </w:p>
    <w:p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tc>
          <w:tcPr>
            <w:tcW w:w="1975" w:type="dxa"/>
          </w:tcPr>
          <w:p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tc>
          <w:tcPr>
            <w:tcW w:w="1975" w:type="dxa"/>
          </w:tcPr>
          <w:p w:rsidR="005D2BDF" w:rsidRDefault="007C3DE2">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rsidR="005D2BDF" w:rsidRDefault="007C3DE2">
            <w:pPr>
              <w:pStyle w:val="aff1"/>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rsidR="005D2BDF" w:rsidRDefault="007C3DE2">
            <w:pPr>
              <w:pStyle w:val="aff1"/>
              <w:numPr>
                <w:ilvl w:val="1"/>
                <w:numId w:val="29"/>
              </w:numPr>
              <w:rPr>
                <w:rFonts w:ascii="Times New Roman" w:hAnsi="Times New Roman"/>
                <w:bCs/>
                <w:iCs/>
              </w:rPr>
            </w:pPr>
            <w:r>
              <w:rPr>
                <w:rFonts w:ascii="Times New Roman" w:hAnsi="Times New Roman"/>
                <w:bCs/>
                <w:iCs/>
              </w:rPr>
              <w:lastRenderedPageBreak/>
              <w:t>If prioritized CORESET has one TCI state, the second QCL type D is identified by the first TCI of a CORESET with the second highest priority</w:t>
            </w:r>
          </w:p>
          <w:p w:rsidR="005D2BDF" w:rsidRDefault="007C3DE2">
            <w:pPr>
              <w:pStyle w:val="aff1"/>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rsidR="005D2BDF" w:rsidRDefault="005D2BDF">
            <w:pPr>
              <w:pStyle w:val="aff1"/>
              <w:ind w:left="0"/>
              <w:contextualSpacing/>
              <w:rPr>
                <w:rFonts w:ascii="Times New Roman" w:eastAsiaTheme="minorEastAsia" w:hAnsi="Times New Roman"/>
                <w:lang w:eastAsia="zh-CN"/>
              </w:rPr>
            </w:pP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tc>
          <w:tcPr>
            <w:tcW w:w="1975" w:type="dxa"/>
          </w:tcPr>
          <w:p w:rsidR="005D2BDF" w:rsidRDefault="005D2BDF">
            <w:pPr>
              <w:pStyle w:val="aff1"/>
              <w:ind w:left="0"/>
              <w:contextualSpacing/>
              <w:rPr>
                <w:rFonts w:ascii="Times New Roman" w:eastAsiaTheme="minorEastAsia" w:hAnsi="Times New Roman"/>
                <w:lang w:val="en-GB"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PMingLiU" w:hAnsi="Times New Roman"/>
                <w:lang w:eastAsia="zh-TW"/>
              </w:rPr>
            </w:pPr>
          </w:p>
        </w:tc>
        <w:tc>
          <w:tcPr>
            <w:tcW w:w="7375" w:type="dxa"/>
          </w:tcPr>
          <w:p w:rsidR="005D2BDF" w:rsidRDefault="005D2BDF">
            <w:pPr>
              <w:pStyle w:val="aff1"/>
              <w:ind w:left="0"/>
              <w:contextualSpacing/>
              <w:rPr>
                <w:rFonts w:ascii="Times New Roman" w:eastAsia="PMingLiU" w:hAnsi="Times New Roman"/>
                <w:lang w:eastAsia="zh-TW"/>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val="en-GB"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rPr>
          <w:bCs/>
          <w:iCs/>
        </w:rPr>
      </w:pPr>
    </w:p>
    <w:p w:rsidR="005D2BDF" w:rsidRDefault="007C3DE2">
      <w:pPr>
        <w:pStyle w:val="3"/>
        <w:numPr>
          <w:ilvl w:val="2"/>
          <w:numId w:val="10"/>
        </w:numPr>
        <w:ind w:left="450"/>
        <w:rPr>
          <w:lang w:val="en-US"/>
        </w:rPr>
      </w:pPr>
      <w:r>
        <w:rPr>
          <w:lang w:val="en-US"/>
        </w:rPr>
        <w:t>Issue #4-10 (SFN transmission of PDCCH associated with CSS)</w:t>
      </w:r>
    </w:p>
    <w:p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rsidR="005D2BDF" w:rsidRDefault="005D2BDF">
      <w:pPr>
        <w:spacing w:after="0"/>
        <w:ind w:firstLine="360"/>
        <w:rPr>
          <w:bCs/>
          <w:iCs/>
          <w:sz w:val="22"/>
          <w:szCs w:val="22"/>
          <w:lang w:val="en-US"/>
        </w:rPr>
      </w:pPr>
    </w:p>
    <w:p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rsidR="005D2BDF" w:rsidRDefault="007C3DE2">
      <w:pPr>
        <w:pStyle w:val="aff1"/>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rsidR="005D2BDF" w:rsidRDefault="007C3DE2">
      <w:pPr>
        <w:pStyle w:val="aff1"/>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rsidR="005D2BDF" w:rsidRDefault="007C3DE2">
      <w:pPr>
        <w:pStyle w:val="aff1"/>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color w:val="C00000"/>
          <w:lang w:eastAsia="zh-CN"/>
        </w:rPr>
        <w:t>, ZTE</w:t>
      </w:r>
    </w:p>
    <w:p w:rsidR="005D2BDF" w:rsidRDefault="007C3DE2">
      <w:pPr>
        <w:pStyle w:val="aff1"/>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rsidR="005D2BDF" w:rsidRDefault="005D2BDF">
      <w:pPr>
        <w:spacing w:after="0"/>
        <w:rPr>
          <w:bCs/>
          <w:iCs/>
          <w:sz w:val="22"/>
          <w:szCs w:val="22"/>
          <w:lang w:val="en-US"/>
        </w:rPr>
      </w:pPr>
    </w:p>
    <w:p w:rsidR="005D2BDF" w:rsidRDefault="007C3DE2">
      <w:pPr>
        <w:pStyle w:val="4"/>
        <w:rPr>
          <w:u w:val="single"/>
          <w:lang w:val="en-US"/>
        </w:rPr>
      </w:pPr>
      <w:r>
        <w:rPr>
          <w:u w:val="single"/>
          <w:lang w:val="en-US"/>
        </w:rPr>
        <w:t>Round-1</w:t>
      </w:r>
    </w:p>
    <w:p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rsidR="005D2BDF" w:rsidRDefault="007C3DE2">
      <w:pPr>
        <w:pStyle w:val="aff1"/>
        <w:numPr>
          <w:ilvl w:val="1"/>
          <w:numId w:val="30"/>
        </w:numPr>
        <w:rPr>
          <w:rFonts w:ascii="Times New Roman" w:hAnsi="Times New Roman"/>
          <w:bCs/>
          <w:iCs/>
        </w:rPr>
      </w:pPr>
      <w:r>
        <w:rPr>
          <w:rFonts w:ascii="Times New Roman" w:hAnsi="Times New Roman"/>
          <w:bCs/>
          <w:iCs/>
        </w:rPr>
        <w:t>TBD</w:t>
      </w:r>
    </w:p>
    <w:p w:rsidR="005D2BDF" w:rsidRDefault="005D2BDF">
      <w:pPr>
        <w:overflowPunct/>
        <w:autoSpaceDE/>
        <w:autoSpaceDN/>
        <w:adjustRightInd/>
        <w:spacing w:after="0"/>
        <w:textAlignment w:val="auto"/>
        <w:rPr>
          <w:rFonts w:eastAsia="Times New Roman"/>
        </w:rPr>
      </w:pPr>
    </w:p>
    <w:p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rsidR="005D2BDF" w:rsidRDefault="007C3DE2">
            <w:pPr>
              <w:pStyle w:val="aff1"/>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hAnsi="Times New Roman"/>
                <w:lang w:eastAsia="zh-CN"/>
              </w:rPr>
            </w:pPr>
          </w:p>
        </w:tc>
      </w:tr>
    </w:tbl>
    <w:p w:rsidR="005D2BDF" w:rsidRDefault="005D2BDF">
      <w:pPr>
        <w:rPr>
          <w:bCs/>
          <w:iCs/>
        </w:rPr>
      </w:pPr>
    </w:p>
    <w:p w:rsidR="005D2BDF" w:rsidRDefault="007C3DE2">
      <w:pPr>
        <w:pStyle w:val="3"/>
        <w:numPr>
          <w:ilvl w:val="2"/>
          <w:numId w:val="10"/>
        </w:numPr>
        <w:ind w:left="450"/>
        <w:rPr>
          <w:lang w:val="en-US"/>
        </w:rPr>
      </w:pPr>
      <w:r>
        <w:rPr>
          <w:lang w:val="en-US"/>
        </w:rPr>
        <w:t>Issue #4-11 (Broadcast PDSCH scheduled by a PDCCH in CSS)</w:t>
      </w:r>
    </w:p>
    <w:p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w:t>
      </w:r>
      <w:proofErr w:type="gramStart"/>
      <w:r>
        <w:rPr>
          <w:rFonts w:eastAsia="Calibri"/>
          <w:bCs/>
          <w:iCs/>
          <w:sz w:val="22"/>
          <w:szCs w:val="22"/>
          <w:lang w:val="en-US"/>
        </w:rPr>
        <w:t>paging</w:t>
      </w:r>
      <w:proofErr w:type="gramEnd"/>
      <w:r>
        <w:rPr>
          <w:rFonts w:eastAsia="Calibri"/>
          <w:bCs/>
          <w:iCs/>
          <w:sz w:val="22"/>
          <w:szCs w:val="22"/>
          <w:lang w:val="en-US"/>
        </w:rPr>
        <w:t xml:space="preserve">) in SFN scenario. In particular whether PDSCH can be transmitted using SFN scheme (e.g., using TRP-based pre-compensation scheme). It is proposed to further study possible enhancements for SFN scenario, e.g., whether SFN </w:t>
      </w:r>
      <w:r>
        <w:rPr>
          <w:rFonts w:eastAsia="Calibri"/>
          <w:bCs/>
          <w:iCs/>
          <w:sz w:val="22"/>
          <w:szCs w:val="22"/>
          <w:lang w:val="en-US"/>
        </w:rPr>
        <w:lastRenderedPageBreak/>
        <w:t xml:space="preserve">scheme can be assumed by the UE for PDSCH / SSB reception and whether current QCL assumptions in Rel-16 can be reused for PDSCH reception scheduled by DCI format 1_0. </w:t>
      </w:r>
    </w:p>
    <w:p w:rsidR="005D2BDF" w:rsidRDefault="005D2BDF">
      <w:pPr>
        <w:spacing w:after="60"/>
        <w:rPr>
          <w:b/>
          <w:i/>
          <w:lang w:val="en-US"/>
        </w:rPr>
      </w:pPr>
    </w:p>
    <w:p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rsidR="005D2BDF" w:rsidRDefault="007C3DE2">
      <w:pPr>
        <w:pStyle w:val="4"/>
        <w:rPr>
          <w:u w:val="single"/>
          <w:lang w:val="en-US"/>
        </w:rPr>
      </w:pPr>
      <w:r>
        <w:rPr>
          <w:u w:val="single"/>
          <w:lang w:val="en-US"/>
        </w:rPr>
        <w:t>Round-1</w:t>
      </w:r>
    </w:p>
    <w:p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rsidR="005D2BDF" w:rsidRDefault="007C3DE2">
      <w:pPr>
        <w:pStyle w:val="aff1"/>
        <w:numPr>
          <w:ilvl w:val="1"/>
          <w:numId w:val="30"/>
        </w:numPr>
        <w:rPr>
          <w:rFonts w:ascii="Times New Roman" w:hAnsi="Times New Roman"/>
          <w:bCs/>
          <w:iCs/>
        </w:rPr>
      </w:pPr>
      <w:r>
        <w:rPr>
          <w:rFonts w:ascii="Times New Roman" w:hAnsi="Times New Roman"/>
          <w:bCs/>
          <w:iCs/>
        </w:rPr>
        <w:t>TBD</w:t>
      </w:r>
    </w:p>
    <w:p w:rsidR="005D2BDF" w:rsidRDefault="005D2BDF">
      <w:pPr>
        <w:overflowPunct/>
        <w:autoSpaceDE/>
        <w:autoSpaceDN/>
        <w:adjustRightInd/>
        <w:spacing w:after="0"/>
        <w:textAlignment w:val="auto"/>
        <w:rPr>
          <w:rFonts w:eastAsia="Times New Roman"/>
        </w:rPr>
      </w:pPr>
    </w:p>
    <w:p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rsidR="005D2BDF" w:rsidRDefault="005D2BDF">
            <w:pPr>
              <w:pStyle w:val="aff1"/>
              <w:ind w:left="0"/>
              <w:contextualSpacing/>
              <w:rPr>
                <w:rFonts w:ascii="Times New Roman" w:eastAsiaTheme="minorEastAsia" w:hAnsi="Times New Roman"/>
                <w:lang w:eastAsia="zh-CN"/>
              </w:rPr>
            </w:pPr>
          </w:p>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Malgun Gothic" w:hAnsi="Times New Roman"/>
                <w:lang w:eastAsia="ko-KR"/>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hAnsi="Times New Roman"/>
                <w:lang w:eastAsia="zh-CN"/>
              </w:rPr>
            </w:pPr>
          </w:p>
        </w:tc>
      </w:tr>
    </w:tbl>
    <w:p w:rsidR="005D2BDF" w:rsidRDefault="005D2BDF">
      <w:pPr>
        <w:rPr>
          <w:bCs/>
          <w:iCs/>
        </w:rPr>
      </w:pPr>
    </w:p>
    <w:p w:rsidR="005D2BDF" w:rsidRDefault="007C3DE2">
      <w:pPr>
        <w:pStyle w:val="2"/>
      </w:pPr>
      <w:r>
        <w:t>Other issues</w:t>
      </w:r>
    </w:p>
    <w:p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bl>
    <w:p w:rsidR="005D2BDF" w:rsidRDefault="005D2BDF">
      <w:pPr>
        <w:rPr>
          <w:bCs/>
          <w:i/>
        </w:rPr>
      </w:pPr>
    </w:p>
    <w:p w:rsidR="005D2BDF" w:rsidRDefault="007C3DE2">
      <w:pPr>
        <w:pStyle w:val="2"/>
        <w:numPr>
          <w:ilvl w:val="1"/>
          <w:numId w:val="9"/>
        </w:numPr>
        <w:ind w:left="360"/>
        <w:rPr>
          <w:lang w:val="en-US"/>
        </w:rPr>
      </w:pPr>
      <w:r>
        <w:rPr>
          <w:lang w:val="en-US"/>
        </w:rPr>
        <w:t xml:space="preserve">Beam Failure Detection and Recovery, Radio Link Monitoring </w:t>
      </w:r>
    </w:p>
    <w:p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4" w:author="高毓恺" w:date="2021-10-10T21:00:00Z">
        <w:r>
          <w:rPr>
            <w:rFonts w:ascii="Times New Roman" w:eastAsia="Times New Roman" w:hAnsi="Times New Roman" w:cs="Times New Roman"/>
          </w:rPr>
          <w:t>NEC</w:t>
        </w:r>
      </w:ins>
    </w:p>
    <w:p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p>
    <w:p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p>
    <w:p w:rsidR="005D2BDF" w:rsidRDefault="007C3DE2">
      <w:pPr>
        <w:pStyle w:val="aff1"/>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rsidR="005D2BDF" w:rsidRDefault="007C3DE2">
      <w:pPr>
        <w:pStyle w:val="aff1"/>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5" w:author="高毓恺" w:date="2021-10-10T21:02:00Z">
        <w:r w:rsidR="003543BF">
          <w:rPr>
            <w:rFonts w:ascii="Times New Roman" w:eastAsia="Times New Roman" w:hAnsi="Times New Roman" w:cs="Times New Roman"/>
          </w:rPr>
          <w:t>, NEC</w:t>
        </w:r>
      </w:ins>
    </w:p>
    <w:p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rsidR="005D2BDF" w:rsidRDefault="005D2BDF">
      <w:pPr>
        <w:pStyle w:val="xa0"/>
        <w:spacing w:before="0" w:beforeAutospacing="0" w:after="120" w:afterAutospacing="0"/>
        <w:rPr>
          <w:rFonts w:ascii="Times New Roman" w:eastAsia="Times New Roman" w:hAnsi="Times New Roman" w:cs="Times New Roman"/>
        </w:rPr>
      </w:pPr>
    </w:p>
    <w:p w:rsidR="005D2BDF" w:rsidRDefault="007C3DE2">
      <w:pPr>
        <w:rPr>
          <w:rFonts w:eastAsiaTheme="minorEastAsia"/>
          <w:sz w:val="22"/>
          <w:szCs w:val="22"/>
          <w:lang w:eastAsia="zh-CN"/>
        </w:rPr>
      </w:pPr>
      <w:r>
        <w:rPr>
          <w:rFonts w:eastAsiaTheme="minorEastAsia"/>
          <w:sz w:val="22"/>
          <w:szCs w:val="22"/>
          <w:lang w:eastAsia="zh-CN"/>
        </w:rPr>
        <w:lastRenderedPageBreak/>
        <w:t>Companies are invited to provide their views regarding the above proposals.</w:t>
      </w:r>
    </w:p>
    <w:p w:rsidR="005D2BDF" w:rsidRDefault="007C3DE2">
      <w:pPr>
        <w:pStyle w:val="4"/>
        <w:rPr>
          <w:u w:val="single"/>
          <w:lang w:val="en-US"/>
        </w:rPr>
      </w:pPr>
      <w:r>
        <w:rPr>
          <w:u w:val="single"/>
          <w:lang w:val="en-US"/>
        </w:rPr>
        <w:t>Round-1</w:t>
      </w:r>
    </w:p>
    <w:p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tc>
          <w:tcPr>
            <w:tcW w:w="1975" w:type="dxa"/>
          </w:tcPr>
          <w:p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tc>
          <w:tcPr>
            <w:tcW w:w="1975" w:type="dxa"/>
          </w:tcPr>
          <w:p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tc>
          <w:tcPr>
            <w:tcW w:w="1975" w:type="dxa"/>
          </w:tcPr>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tc>
          <w:tcPr>
            <w:tcW w:w="1975" w:type="dxa"/>
          </w:tcPr>
          <w:p w:rsidR="005D2BDF" w:rsidRPr="007C3DE2" w:rsidRDefault="007C3DE2">
            <w:pPr>
              <w:pStyle w:val="aff1"/>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NEC</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rsidR="003543BF" w:rsidRPr="007C3DE2" w:rsidRDefault="003543BF">
            <w:pPr>
              <w:pStyle w:val="aff1"/>
              <w:ind w:left="0"/>
              <w:contextualSpacing/>
              <w:rPr>
                <w:rFonts w:ascii="Times New Roman" w:eastAsiaTheme="minorEastAsia" w:hAnsi="Times New Roman" w:hint="eastAsia"/>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bl>
    <w:p w:rsidR="005D2BDF" w:rsidRDefault="005D2BDF">
      <w:pPr>
        <w:spacing w:after="120" w:line="240" w:lineRule="auto"/>
      </w:pPr>
    </w:p>
    <w:p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rsidR="005D2BDF" w:rsidRDefault="007C3DE2">
      <w:pPr>
        <w:pStyle w:val="aff1"/>
        <w:numPr>
          <w:ilvl w:val="0"/>
          <w:numId w:val="15"/>
        </w:numPr>
        <w:spacing w:line="240" w:lineRule="auto"/>
        <w:rPr>
          <w:rFonts w:ascii="Times New Roman" w:hAnsi="Times New Roman"/>
        </w:rPr>
      </w:pPr>
      <w:r>
        <w:rPr>
          <w:rFonts w:ascii="Times New Roman" w:hAnsi="Times New Roman"/>
        </w:rPr>
        <w:t>For explicit configuration of BFD RS</w:t>
      </w:r>
    </w:p>
    <w:p w:rsidR="005D2BDF" w:rsidRDefault="007C3DE2">
      <w:pPr>
        <w:pStyle w:val="aff1"/>
        <w:numPr>
          <w:ilvl w:val="1"/>
          <w:numId w:val="15"/>
        </w:numPr>
        <w:spacing w:line="240" w:lineRule="auto"/>
        <w:rPr>
          <w:rFonts w:ascii="Times New Roman" w:hAnsi="Times New Roman"/>
        </w:rPr>
      </w:pPr>
      <w:r>
        <w:rPr>
          <w:rFonts w:ascii="Times New Roman" w:hAnsi="Times New Roman"/>
        </w:rPr>
        <w:t>Support defining CSI-RS resource or SSB pairs</w:t>
      </w:r>
    </w:p>
    <w:p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16" w:author="Administrator" w:date="2021-10-09T17:21:00Z">
        <w:r>
          <w:rPr>
            <w:rFonts w:ascii="Times New Roman" w:hAnsi="Times New Roman"/>
          </w:rPr>
          <w:t>Xiaomi,</w:t>
        </w:r>
      </w:ins>
      <w:ins w:id="17" w:author="高毓恺" w:date="2021-10-10T21:05:00Z">
        <w:r w:rsidR="003543BF">
          <w:rPr>
            <w:rFonts w:ascii="Times New Roman" w:hAnsi="Times New Roman"/>
          </w:rPr>
          <w:t xml:space="preserve"> NEC</w:t>
        </w:r>
      </w:ins>
    </w:p>
    <w:p w:rsidR="005D2BDF" w:rsidRDefault="007C3DE2">
      <w:pPr>
        <w:pStyle w:val="aff1"/>
        <w:numPr>
          <w:ilvl w:val="1"/>
          <w:numId w:val="15"/>
        </w:numPr>
        <w:spacing w:line="240" w:lineRule="auto"/>
        <w:rPr>
          <w:rFonts w:ascii="Times New Roman" w:hAnsi="Times New Roman"/>
        </w:rPr>
      </w:pPr>
      <w:r>
        <w:rPr>
          <w:rFonts w:ascii="Times New Roman" w:hAnsi="Times New Roman"/>
        </w:rPr>
        <w:t>Reuse Rel-15/Rel-16 approach for BFD RS configuration</w:t>
      </w:r>
    </w:p>
    <w:p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18"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p>
    <w:p w:rsidR="005D2BDF" w:rsidRDefault="005D2BDF">
      <w:pPr>
        <w:spacing w:line="240" w:lineRule="auto"/>
        <w:ind w:left="1584"/>
      </w:pPr>
    </w:p>
    <w:p w:rsidR="005D2BDF" w:rsidRDefault="007C3DE2">
      <w:pPr>
        <w:rPr>
          <w:sz w:val="22"/>
          <w:szCs w:val="22"/>
          <w:lang w:val="en-US"/>
        </w:rPr>
      </w:pPr>
      <w:r>
        <w:rPr>
          <w:sz w:val="22"/>
          <w:szCs w:val="22"/>
          <w:lang w:val="en-US"/>
        </w:rPr>
        <w:t>Companies are invited to provide their views regarding the above alternatives.</w:t>
      </w:r>
    </w:p>
    <w:p w:rsidR="005D2BDF" w:rsidRDefault="007C3DE2">
      <w:pPr>
        <w:pStyle w:val="4"/>
        <w:rPr>
          <w:u w:val="single"/>
          <w:lang w:val="en-US"/>
        </w:rPr>
      </w:pPr>
      <w:r>
        <w:rPr>
          <w:u w:val="single"/>
          <w:lang w:val="en-US"/>
        </w:rPr>
        <w:t>Round-1</w:t>
      </w:r>
    </w:p>
    <w:p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rsidR="005D2BDF" w:rsidRDefault="007C3DE2">
      <w:pPr>
        <w:pStyle w:val="aff1"/>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Xiaomi</w:t>
            </w:r>
          </w:p>
        </w:tc>
        <w:tc>
          <w:tcPr>
            <w:tcW w:w="7375" w:type="dxa"/>
          </w:tcPr>
          <w:p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tc>
          <w:tcPr>
            <w:tcW w:w="1975" w:type="dxa"/>
          </w:tcPr>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tc>
          <w:tcPr>
            <w:tcW w:w="1975" w:type="dxa"/>
          </w:tcPr>
          <w:p w:rsidR="003543BF" w:rsidRDefault="003543BF">
            <w:pPr>
              <w:pStyle w:val="aff1"/>
              <w:ind w:left="0"/>
              <w:contextualSpacing/>
              <w:rPr>
                <w:rFonts w:ascii="Times New Roman" w:eastAsia="宋体" w:hAnsi="Times New Roman" w:hint="eastAsia"/>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rsidR="003543BF" w:rsidRDefault="003543BF">
            <w:pPr>
              <w:pStyle w:val="aff1"/>
              <w:ind w:left="0"/>
              <w:contextualSpacing/>
              <w:rPr>
                <w:rFonts w:ascii="Times New Roman" w:eastAsia="宋体" w:hAnsi="Times New Roman" w:hint="eastAsia"/>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bl>
    <w:p w:rsidR="005D2BDF" w:rsidRDefault="005D2BDF"/>
    <w:p w:rsidR="005D2BDF" w:rsidRDefault="007C3DE2">
      <w:pPr>
        <w:pStyle w:val="3"/>
        <w:numPr>
          <w:ilvl w:val="2"/>
          <w:numId w:val="10"/>
        </w:numPr>
        <w:ind w:left="450"/>
        <w:rPr>
          <w:lang w:val="en-US"/>
        </w:rPr>
      </w:pPr>
      <w:r>
        <w:rPr>
          <w:lang w:val="en-US"/>
        </w:rPr>
        <w:t>Issue #5-3 (NBI RS configuration)</w:t>
      </w:r>
    </w:p>
    <w:p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rsidR="005D2BDF" w:rsidRDefault="007C3DE2">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p>
    <w:p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p>
    <w:p w:rsidR="005D2BDF" w:rsidRDefault="007C3DE2">
      <w:pPr>
        <w:pStyle w:val="4"/>
        <w:rPr>
          <w:u w:val="single"/>
          <w:lang w:val="en-US"/>
        </w:rPr>
      </w:pPr>
      <w:r>
        <w:rPr>
          <w:u w:val="single"/>
          <w:lang w:val="en-US"/>
        </w:rPr>
        <w:t>Round-1</w:t>
      </w:r>
    </w:p>
    <w:p w:rsidR="005D2BDF" w:rsidRDefault="007C3DE2">
      <w:pPr>
        <w:rPr>
          <w:sz w:val="22"/>
          <w:szCs w:val="22"/>
          <w:lang w:val="en-US"/>
        </w:rPr>
      </w:pPr>
      <w:r>
        <w:rPr>
          <w:sz w:val="22"/>
          <w:szCs w:val="22"/>
          <w:lang w:val="en-US"/>
        </w:rPr>
        <w:t>Companies are invited to provide their views regarding the above alternatives.</w:t>
      </w:r>
    </w:p>
    <w:p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tc>
          <w:tcPr>
            <w:tcW w:w="1975" w:type="dxa"/>
          </w:tcPr>
          <w:p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tc>
          <w:tcPr>
            <w:tcW w:w="1975" w:type="dxa"/>
          </w:tcPr>
          <w:p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val="en-GB"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 w:rsidR="005D2BDF" w:rsidRDefault="007C3DE2">
      <w:pPr>
        <w:pStyle w:val="3"/>
        <w:numPr>
          <w:ilvl w:val="2"/>
          <w:numId w:val="10"/>
        </w:numPr>
        <w:ind w:left="450"/>
        <w:rPr>
          <w:lang w:val="en-US"/>
        </w:rPr>
      </w:pPr>
      <w:r>
        <w:rPr>
          <w:lang w:val="en-US"/>
        </w:rPr>
        <w:t>Issue #5-4 (Applicability of the BFR enhancements)</w:t>
      </w:r>
    </w:p>
    <w:p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rsidR="005D2BDF" w:rsidRDefault="007C3DE2">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rsidR="005D2BDF" w:rsidRDefault="007C3DE2">
      <w:pPr>
        <w:pStyle w:val="4"/>
        <w:rPr>
          <w:u w:val="single"/>
          <w:lang w:val="en-US"/>
        </w:rPr>
      </w:pPr>
      <w:r>
        <w:rPr>
          <w:u w:val="single"/>
          <w:lang w:val="en-US"/>
        </w:rPr>
        <w:t>Round-1</w:t>
      </w:r>
    </w:p>
    <w:p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rsidR="005D2BDF" w:rsidRDefault="007C3DE2">
            <w:pPr>
              <w:pStyle w:val="aff1"/>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tc>
          <w:tcPr>
            <w:tcW w:w="1975" w:type="dxa"/>
          </w:tcPr>
          <w:p w:rsidR="005D2BDF" w:rsidRDefault="00204C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rsidR="005D2BDF" w:rsidRDefault="00204C5E" w:rsidP="006F5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rsidR="006F5750" w:rsidRDefault="006F5750" w:rsidP="006F5750">
            <w:pPr>
              <w:pStyle w:val="aff1"/>
              <w:ind w:left="0"/>
              <w:contextualSpacing/>
              <w:rPr>
                <w:rFonts w:ascii="Times New Roman" w:eastAsiaTheme="minorEastAsia" w:hAnsi="Times New Roman"/>
                <w:lang w:eastAsia="zh-CN"/>
              </w:rPr>
            </w:pPr>
          </w:p>
          <w:p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a"/>
                <w:rFonts w:ascii="Times" w:eastAsia="宋体" w:hAnsi="Times" w:cs="Times"/>
                <w:color w:val="000000"/>
                <w:sz w:val="18"/>
                <w:szCs w:val="20"/>
                <w:highlight w:val="green"/>
                <w:shd w:val="clear" w:color="auto" w:fill="FFFF00"/>
              </w:rPr>
              <w:t>Agreement</w:t>
            </w:r>
          </w:p>
          <w:p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rsidR="006F5750" w:rsidRPr="006F5750" w:rsidRDefault="006F5750" w:rsidP="006F5750">
            <w:pPr>
              <w:pStyle w:val="aff1"/>
              <w:ind w:left="0"/>
              <w:contextualSpacing/>
              <w:rPr>
                <w:rFonts w:ascii="Times New Roman" w:eastAsiaTheme="minorEastAsia" w:hAnsi="Times New Roman" w:hint="eastAsia"/>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val="en-GB"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bl>
    <w:p w:rsidR="005D2BDF" w:rsidRDefault="005D2BDF">
      <w:pPr>
        <w:rPr>
          <w:lang w:val="en-US"/>
        </w:rPr>
      </w:pPr>
    </w:p>
    <w:p w:rsidR="005D2BDF" w:rsidRDefault="007C3DE2">
      <w:pPr>
        <w:pStyle w:val="3"/>
        <w:numPr>
          <w:ilvl w:val="2"/>
          <w:numId w:val="10"/>
        </w:numPr>
        <w:ind w:left="450"/>
        <w:rPr>
          <w:lang w:val="en-US"/>
        </w:rPr>
      </w:pPr>
      <w:r>
        <w:rPr>
          <w:lang w:val="en-US"/>
        </w:rPr>
        <w:lastRenderedPageBreak/>
        <w:t>Issue #5-5 (Details of RLM for SFN PDCCH)</w:t>
      </w:r>
    </w:p>
    <w:p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rsidR="005D2BDF" w:rsidRDefault="007C3DE2">
      <w:pPr>
        <w:pStyle w:val="aff1"/>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rsidR="005D2BDF" w:rsidRDefault="007C3DE2">
      <w:pPr>
        <w:pStyle w:val="aff1"/>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rsidR="005D2BDF" w:rsidRDefault="007C3DE2">
      <w:pPr>
        <w:pStyle w:val="aff1"/>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rsidR="005D2BDF" w:rsidRDefault="007C3DE2">
      <w:pPr>
        <w:pStyle w:val="4"/>
        <w:rPr>
          <w:u w:val="single"/>
          <w:lang w:val="en-US"/>
        </w:rPr>
      </w:pPr>
      <w:r>
        <w:rPr>
          <w:u w:val="single"/>
          <w:lang w:val="en-US"/>
        </w:rPr>
        <w:t>Round-1</w:t>
      </w:r>
    </w:p>
    <w:p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rsidR="005D2BDF" w:rsidRDefault="007C3DE2">
      <w:pPr>
        <w:pStyle w:val="aff1"/>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tc>
          <w:tcPr>
            <w:tcW w:w="19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algun Gothic" w:hAnsi="Times New Roman"/>
                <w:lang w:eastAsia="ko-KR"/>
              </w:rPr>
            </w:pPr>
          </w:p>
        </w:tc>
        <w:tc>
          <w:tcPr>
            <w:tcW w:w="7375" w:type="dxa"/>
          </w:tcPr>
          <w:p w:rsidR="005D2BDF" w:rsidRDefault="005D2BDF">
            <w:pPr>
              <w:pStyle w:val="aff1"/>
              <w:ind w:left="0"/>
              <w:contextualSpacing/>
              <w:rPr>
                <w:rFonts w:ascii="Times New Roman" w:eastAsia="Malgun Gothic" w:hAnsi="Times New Roman"/>
                <w:lang w:eastAsia="ko-KR"/>
              </w:rPr>
            </w:pPr>
          </w:p>
        </w:tc>
      </w:tr>
    </w:tbl>
    <w:p w:rsidR="005D2BDF" w:rsidRDefault="005D2BDF">
      <w:pPr>
        <w:ind w:firstLine="288"/>
        <w:rPr>
          <w:rFonts w:ascii="Times" w:eastAsia="Times New Roman" w:hAnsi="Times" w:cs="Times"/>
          <w:sz w:val="22"/>
          <w:szCs w:val="22"/>
        </w:rPr>
      </w:pPr>
    </w:p>
    <w:p w:rsidR="005D2BDF" w:rsidRDefault="007C3DE2">
      <w:pPr>
        <w:pStyle w:val="2"/>
        <w:numPr>
          <w:ilvl w:val="1"/>
          <w:numId w:val="9"/>
        </w:numPr>
        <w:ind w:left="360"/>
        <w:rPr>
          <w:lang w:val="en-US"/>
        </w:rPr>
      </w:pPr>
      <w:r>
        <w:rPr>
          <w:lang w:val="en-US"/>
        </w:rPr>
        <w:t>Issue #6-1 (Other non-categorized proposals)</w:t>
      </w:r>
    </w:p>
    <w:p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rsidR="005D2BDF" w:rsidRDefault="007C3DE2">
      <w:pPr>
        <w:pStyle w:val="aff1"/>
        <w:numPr>
          <w:ilvl w:val="0"/>
          <w:numId w:val="29"/>
        </w:numPr>
        <w:rPr>
          <w:rFonts w:ascii="Times New Roman" w:hAnsi="Times New Roman"/>
          <w:bCs/>
          <w:i/>
        </w:rPr>
      </w:pPr>
      <w:bookmarkStart w:id="19" w:name="_Hlk61602375"/>
      <w:r>
        <w:rPr>
          <w:rFonts w:ascii="Times New Roman" w:hAnsi="Times New Roman"/>
          <w:bCs/>
          <w:i/>
        </w:rPr>
        <w:t>TRP-specific timing offset pre-adjustment can be considered to further enhance the performance of HST-SFN transmission.</w:t>
      </w:r>
    </w:p>
    <w:p w:rsidR="005D2BDF" w:rsidRDefault="007C3DE2">
      <w:pPr>
        <w:pStyle w:val="aff1"/>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9"/>
    <w:p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rsidR="005D2BDF" w:rsidRDefault="007C3DE2">
      <w:pPr>
        <w:pStyle w:val="aff1"/>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rsidR="005D2BDF" w:rsidRDefault="007C3DE2">
      <w:pPr>
        <w:pStyle w:val="aff1"/>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rsidR="005D2BDF" w:rsidRDefault="007C3DE2">
      <w:pPr>
        <w:pStyle w:val="aff1"/>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rsidR="005D2BDF" w:rsidRDefault="007C3DE2">
      <w:pPr>
        <w:pStyle w:val="aff1"/>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rsidR="005D2BDF" w:rsidRDefault="007C3DE2">
      <w:pPr>
        <w:pStyle w:val="aff1"/>
        <w:numPr>
          <w:ilvl w:val="0"/>
          <w:numId w:val="34"/>
        </w:numPr>
        <w:rPr>
          <w:rFonts w:ascii="Times" w:eastAsia="Times New Roman" w:hAnsi="Times" w:cs="Times"/>
          <w:i/>
          <w:iCs/>
        </w:rPr>
      </w:pPr>
      <w:r>
        <w:rPr>
          <w:rFonts w:ascii="Times" w:eastAsia="Times New Roman" w:hAnsi="Times" w:cs="Times"/>
          <w:i/>
          <w:iCs/>
        </w:rPr>
        <w:lastRenderedPageBreak/>
        <w:t>NW should explicitly configure or implicitly indicate to UE from which TRP the frequency-domain QCL assumption can be ignored.</w:t>
      </w:r>
    </w:p>
    <w:p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rsidR="005D2BDF" w:rsidRDefault="007C3DE2">
      <w:pPr>
        <w:pStyle w:val="1"/>
        <w:numPr>
          <w:ilvl w:val="0"/>
          <w:numId w:val="9"/>
        </w:numPr>
        <w:pBdr>
          <w:top w:val="single" w:sz="12" w:space="4" w:color="auto"/>
        </w:pBdr>
        <w:rPr>
          <w:rFonts w:cs="Arial"/>
          <w:lang w:val="en-US"/>
        </w:rPr>
      </w:pPr>
      <w:r>
        <w:rPr>
          <w:rFonts w:cs="Arial"/>
          <w:lang w:val="en-US"/>
        </w:rPr>
        <w:t>Other issues</w:t>
      </w:r>
    </w:p>
    <w:p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tc>
          <w:tcPr>
            <w:tcW w:w="19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contextualSpacing/>
              <w:rPr>
                <w:rFonts w:ascii="Calibri" w:eastAsiaTheme="minorEastAsia" w:hAnsi="Calibri"/>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Theme="minorEastAsia" w:hAnsi="Times New Roman"/>
                <w:lang w:eastAsia="zh-CN"/>
              </w:rPr>
            </w:pPr>
          </w:p>
        </w:tc>
        <w:tc>
          <w:tcPr>
            <w:tcW w:w="7375" w:type="dxa"/>
          </w:tcPr>
          <w:p w:rsidR="005D2BDF" w:rsidRDefault="005D2BDF">
            <w:pPr>
              <w:pStyle w:val="aff1"/>
              <w:ind w:left="0"/>
              <w:contextualSpacing/>
              <w:rPr>
                <w:rFonts w:ascii="Times New Roman" w:eastAsiaTheme="minorEastAsia" w:hAnsi="Times New Roman"/>
                <w:lang w:eastAsia="zh-CN"/>
              </w:rPr>
            </w:pPr>
          </w:p>
        </w:tc>
      </w:tr>
      <w:tr w:rsidR="005D2BDF">
        <w:tc>
          <w:tcPr>
            <w:tcW w:w="1975" w:type="dxa"/>
          </w:tcPr>
          <w:p w:rsidR="005D2BDF" w:rsidRDefault="005D2BDF">
            <w:pPr>
              <w:pStyle w:val="aff1"/>
              <w:ind w:left="0"/>
              <w:contextualSpacing/>
              <w:rPr>
                <w:rFonts w:ascii="Times New Roman" w:eastAsia="MS Mincho" w:hAnsi="Times New Roman"/>
                <w:lang w:eastAsia="ja-JP"/>
              </w:rPr>
            </w:pPr>
          </w:p>
        </w:tc>
        <w:tc>
          <w:tcPr>
            <w:tcW w:w="7375" w:type="dxa"/>
          </w:tcPr>
          <w:p w:rsidR="005D2BDF" w:rsidRDefault="005D2BDF">
            <w:pPr>
              <w:pStyle w:val="aff1"/>
              <w:ind w:left="0"/>
              <w:contextualSpacing/>
              <w:rPr>
                <w:rFonts w:ascii="Times New Roman" w:eastAsia="MS Mincho" w:hAnsi="Times New Roman"/>
                <w:lang w:eastAsia="ja-JP"/>
              </w:rPr>
            </w:pPr>
          </w:p>
        </w:tc>
      </w:tr>
    </w:tbl>
    <w:p w:rsidR="005D2BDF" w:rsidRDefault="005D2BDF">
      <w:pPr>
        <w:rPr>
          <w:iCs/>
          <w:lang w:eastAsia="ja-JP" w:bidi="hi-IN"/>
        </w:rPr>
      </w:pPr>
    </w:p>
    <w:p w:rsidR="005D2BDF" w:rsidRDefault="007C3DE2">
      <w:pPr>
        <w:pStyle w:val="1"/>
        <w:pBdr>
          <w:top w:val="single" w:sz="12" w:space="4" w:color="auto"/>
        </w:pBdr>
        <w:ind w:left="0" w:firstLine="0"/>
        <w:rPr>
          <w:rFonts w:cs="Arial"/>
          <w:lang w:val="en-US" w:eastAsia="zh-CN"/>
        </w:rPr>
      </w:pPr>
      <w:r>
        <w:rPr>
          <w:rFonts w:cs="Arial"/>
          <w:lang w:val="en-US"/>
        </w:rPr>
        <w:t>References</w:t>
      </w:r>
    </w:p>
    <w:p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rsidR="005D2BDF" w:rsidRDefault="007C3DE2">
      <w:pPr>
        <w:rPr>
          <w:sz w:val="22"/>
          <w:szCs w:val="22"/>
          <w:lang w:eastAsia="zh-CN"/>
        </w:rPr>
      </w:pPr>
      <w:r>
        <w:rPr>
          <w:sz w:val="22"/>
          <w:szCs w:val="22"/>
          <w:lang w:eastAsia="zh-CN"/>
        </w:rPr>
        <w:t>[3] R1-2108793, Enhancement to support HST-SFN deployment scenario, FUTUREWEI</w:t>
      </w:r>
    </w:p>
    <w:p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rsidR="005D2BDF" w:rsidRDefault="007C3DE2">
      <w:pPr>
        <w:rPr>
          <w:sz w:val="22"/>
          <w:szCs w:val="22"/>
          <w:lang w:eastAsia="zh-CN"/>
        </w:rPr>
      </w:pPr>
      <w:r>
        <w:rPr>
          <w:sz w:val="22"/>
          <w:szCs w:val="22"/>
          <w:lang w:eastAsia="zh-CN"/>
        </w:rPr>
        <w:t>[5] R1-2108874, Discussion on Multi-TRP HST enhancements, ZTE</w:t>
      </w:r>
    </w:p>
    <w:p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rsidR="005D2BDF" w:rsidRDefault="007C3DE2">
      <w:pPr>
        <w:rPr>
          <w:sz w:val="22"/>
          <w:szCs w:val="22"/>
          <w:lang w:eastAsia="zh-CN"/>
        </w:rPr>
      </w:pPr>
      <w:r>
        <w:rPr>
          <w:sz w:val="22"/>
          <w:szCs w:val="22"/>
          <w:lang w:eastAsia="zh-CN"/>
        </w:rPr>
        <w:t xml:space="preserve">[7] R1-2108955, </w:t>
      </w:r>
      <w:proofErr w:type="gramStart"/>
      <w:r>
        <w:rPr>
          <w:sz w:val="22"/>
          <w:szCs w:val="22"/>
          <w:lang w:eastAsia="zh-CN"/>
        </w:rPr>
        <w:t>Further</w:t>
      </w:r>
      <w:proofErr w:type="gramEnd"/>
      <w:r>
        <w:rPr>
          <w:sz w:val="22"/>
          <w:szCs w:val="22"/>
          <w:lang w:eastAsia="zh-CN"/>
        </w:rPr>
        <w:t xml:space="preserve"> discussion on HST-SFN schemes</w:t>
      </w:r>
      <w:r>
        <w:rPr>
          <w:sz w:val="22"/>
          <w:szCs w:val="22"/>
          <w:lang w:eastAsia="zh-CN"/>
        </w:rPr>
        <w:tab/>
        <w:t>, vivo</w:t>
      </w:r>
    </w:p>
    <w:p w:rsidR="005D2BDF" w:rsidRDefault="007C3DE2">
      <w:pPr>
        <w:rPr>
          <w:sz w:val="22"/>
          <w:szCs w:val="22"/>
          <w:lang w:eastAsia="zh-CN"/>
        </w:rPr>
      </w:pPr>
      <w:r>
        <w:rPr>
          <w:sz w:val="22"/>
          <w:szCs w:val="22"/>
          <w:lang w:eastAsia="zh-CN"/>
        </w:rPr>
        <w:t>[8] R1-2109042, Enhancements on HST-SFN deployment, OPPO</w:t>
      </w:r>
    </w:p>
    <w:p w:rsidR="005D2BDF" w:rsidRDefault="007C3DE2">
      <w:pPr>
        <w:rPr>
          <w:sz w:val="22"/>
          <w:szCs w:val="22"/>
          <w:lang w:eastAsia="zh-CN"/>
        </w:rPr>
      </w:pPr>
      <w:r>
        <w:rPr>
          <w:sz w:val="22"/>
          <w:szCs w:val="22"/>
          <w:lang w:eastAsia="zh-CN"/>
        </w:rPr>
        <w:t>[9] R1-2109126, Discussion on HST-SFN deployment, NEC</w:t>
      </w:r>
    </w:p>
    <w:p w:rsidR="005D2BDF" w:rsidRDefault="007C3DE2">
      <w:pPr>
        <w:rPr>
          <w:sz w:val="22"/>
          <w:szCs w:val="22"/>
          <w:lang w:eastAsia="zh-CN"/>
        </w:rPr>
      </w:pPr>
      <w:r>
        <w:rPr>
          <w:sz w:val="22"/>
          <w:szCs w:val="22"/>
          <w:lang w:eastAsia="zh-CN"/>
        </w:rPr>
        <w:t xml:space="preserve">[10] R1-2109188, </w:t>
      </w:r>
      <w:proofErr w:type="gramStart"/>
      <w:r>
        <w:rPr>
          <w:sz w:val="22"/>
          <w:szCs w:val="22"/>
          <w:lang w:eastAsia="zh-CN"/>
        </w:rPr>
        <w:t>Further</w:t>
      </w:r>
      <w:proofErr w:type="gramEnd"/>
      <w:r>
        <w:rPr>
          <w:sz w:val="22"/>
          <w:szCs w:val="22"/>
          <w:lang w:eastAsia="zh-CN"/>
        </w:rPr>
        <w:t xml:space="preserve"> discussion on HST-SFN deployment, CATT</w:t>
      </w:r>
    </w:p>
    <w:p w:rsidR="005D2BDF" w:rsidRDefault="007C3DE2">
      <w:pPr>
        <w:rPr>
          <w:sz w:val="22"/>
          <w:szCs w:val="22"/>
          <w:lang w:eastAsia="zh-CN"/>
        </w:rPr>
      </w:pPr>
      <w:r>
        <w:rPr>
          <w:sz w:val="22"/>
          <w:szCs w:val="22"/>
          <w:lang w:eastAsia="zh-CN"/>
        </w:rPr>
        <w:t>[11] R1-2109274, Enhancements on HST-SFN deployment, CMCC</w:t>
      </w:r>
    </w:p>
    <w:p w:rsidR="005D2BDF" w:rsidRDefault="007C3DE2">
      <w:pPr>
        <w:rPr>
          <w:sz w:val="22"/>
          <w:szCs w:val="22"/>
          <w:lang w:eastAsia="zh-CN"/>
        </w:rPr>
      </w:pPr>
      <w:r>
        <w:rPr>
          <w:sz w:val="22"/>
          <w:szCs w:val="22"/>
          <w:lang w:eastAsia="zh-CN"/>
        </w:rPr>
        <w:t>[12] R1-2109382, Enhancements on HST-SFN operation for multi-TRP PDCCH transmission, Xiaomi</w:t>
      </w:r>
    </w:p>
    <w:p w:rsidR="005D2BDF" w:rsidRDefault="007C3DE2">
      <w:pPr>
        <w:rPr>
          <w:sz w:val="22"/>
          <w:szCs w:val="22"/>
          <w:lang w:eastAsia="zh-CN"/>
        </w:rPr>
      </w:pPr>
      <w:r>
        <w:rPr>
          <w:sz w:val="22"/>
          <w:szCs w:val="22"/>
          <w:lang w:eastAsia="zh-CN"/>
        </w:rPr>
        <w:t>[13] R1-2109472, Enhancements on HST-SFN, Samsung</w:t>
      </w:r>
    </w:p>
    <w:p w:rsidR="005D2BDF" w:rsidRDefault="007C3DE2">
      <w:pPr>
        <w:rPr>
          <w:sz w:val="22"/>
          <w:szCs w:val="22"/>
          <w:lang w:eastAsia="zh-CN"/>
        </w:rPr>
      </w:pPr>
      <w:r>
        <w:rPr>
          <w:sz w:val="22"/>
          <w:szCs w:val="22"/>
          <w:lang w:eastAsia="zh-CN"/>
        </w:rPr>
        <w:t xml:space="preserve">[14] R1-2109546, Enhancements on HST-SFN deployment, </w:t>
      </w:r>
      <w:proofErr w:type="spellStart"/>
      <w:r>
        <w:rPr>
          <w:sz w:val="22"/>
          <w:szCs w:val="22"/>
          <w:lang w:eastAsia="zh-CN"/>
        </w:rPr>
        <w:t>MediaTek</w:t>
      </w:r>
      <w:proofErr w:type="spellEnd"/>
      <w:r>
        <w:rPr>
          <w:sz w:val="22"/>
          <w:szCs w:val="22"/>
          <w:lang w:eastAsia="zh-CN"/>
        </w:rPr>
        <w:t xml:space="preserve"> Inc.</w:t>
      </w:r>
    </w:p>
    <w:p w:rsidR="005D2BDF" w:rsidRDefault="007C3DE2">
      <w:pPr>
        <w:rPr>
          <w:sz w:val="22"/>
          <w:szCs w:val="22"/>
          <w:lang w:eastAsia="zh-CN"/>
        </w:rPr>
      </w:pPr>
      <w:r>
        <w:rPr>
          <w:sz w:val="22"/>
          <w:szCs w:val="22"/>
          <w:lang w:eastAsia="zh-CN"/>
        </w:rPr>
        <w:lastRenderedPageBreak/>
        <w:t>[15] R1-2109595, Enhancements to HST-SFN deployments, Intel Corporation</w:t>
      </w:r>
    </w:p>
    <w:p w:rsidR="005D2BDF" w:rsidRDefault="007C3DE2">
      <w:pPr>
        <w:rPr>
          <w:sz w:val="22"/>
          <w:szCs w:val="22"/>
          <w:lang w:eastAsia="zh-CN"/>
        </w:rPr>
      </w:pPr>
      <w:r>
        <w:rPr>
          <w:sz w:val="22"/>
          <w:szCs w:val="22"/>
          <w:lang w:eastAsia="zh-CN"/>
        </w:rPr>
        <w:t>[16] R1-2109662, Discussion on HST-SFN deployment, NTT DOCOMO, INC.</w:t>
      </w:r>
    </w:p>
    <w:p w:rsidR="005D2BDF" w:rsidRDefault="007C3DE2">
      <w:pPr>
        <w:rPr>
          <w:sz w:val="22"/>
          <w:szCs w:val="22"/>
          <w:lang w:eastAsia="zh-CN"/>
        </w:rPr>
      </w:pPr>
      <w:r>
        <w:rPr>
          <w:sz w:val="22"/>
          <w:szCs w:val="22"/>
          <w:lang w:eastAsia="zh-CN"/>
        </w:rPr>
        <w:t>[17] R1-2109775, Enhancements on HST-SFN deployment, Sony</w:t>
      </w:r>
    </w:p>
    <w:p w:rsidR="005D2BDF" w:rsidRDefault="007C3DE2">
      <w:pPr>
        <w:rPr>
          <w:sz w:val="22"/>
          <w:szCs w:val="22"/>
          <w:lang w:eastAsia="zh-CN"/>
        </w:rPr>
      </w:pPr>
      <w:r>
        <w:rPr>
          <w:sz w:val="22"/>
          <w:szCs w:val="22"/>
          <w:lang w:eastAsia="zh-CN"/>
        </w:rPr>
        <w:t>[18] R1-2109806, Remaining issues on HST-SFN enhancements, Ericsson</w:t>
      </w:r>
    </w:p>
    <w:p w:rsidR="005D2BDF" w:rsidRDefault="007C3DE2">
      <w:pPr>
        <w:rPr>
          <w:sz w:val="22"/>
          <w:szCs w:val="22"/>
          <w:lang w:eastAsia="zh-CN"/>
        </w:rPr>
      </w:pPr>
      <w:r>
        <w:rPr>
          <w:sz w:val="22"/>
          <w:szCs w:val="22"/>
          <w:lang w:eastAsia="zh-CN"/>
        </w:rPr>
        <w:t>[19] R1-2109874, Enhancements for HST-SFN deployment, Nokia, Nokia Shanghai Bell</w:t>
      </w:r>
    </w:p>
    <w:p w:rsidR="005D2BDF" w:rsidRDefault="007C3DE2">
      <w:pPr>
        <w:rPr>
          <w:sz w:val="22"/>
          <w:szCs w:val="22"/>
          <w:lang w:eastAsia="zh-CN"/>
        </w:rPr>
      </w:pPr>
      <w:r>
        <w:rPr>
          <w:sz w:val="22"/>
          <w:szCs w:val="22"/>
          <w:lang w:eastAsia="zh-CN"/>
        </w:rPr>
        <w:t>[20] R1-2109934, Enhancements for HST-SFN deployment, Lenovo, Motorola Mobility</w:t>
      </w:r>
    </w:p>
    <w:p w:rsidR="005D2BDF" w:rsidRDefault="007C3DE2">
      <w:pPr>
        <w:rPr>
          <w:sz w:val="22"/>
          <w:szCs w:val="22"/>
          <w:lang w:eastAsia="zh-CN"/>
        </w:rPr>
      </w:pPr>
      <w:r>
        <w:rPr>
          <w:sz w:val="22"/>
          <w:szCs w:val="22"/>
          <w:lang w:eastAsia="zh-CN"/>
        </w:rPr>
        <w:t>[21] R1-2110017, Views on Rel-17 HST enhancement, Apple</w:t>
      </w:r>
    </w:p>
    <w:p w:rsidR="005D2BDF" w:rsidRDefault="007C3DE2">
      <w:pPr>
        <w:rPr>
          <w:sz w:val="22"/>
          <w:szCs w:val="22"/>
          <w:lang w:eastAsia="zh-CN"/>
        </w:rPr>
      </w:pPr>
      <w:r>
        <w:rPr>
          <w:sz w:val="22"/>
          <w:szCs w:val="22"/>
          <w:lang w:eastAsia="zh-CN"/>
        </w:rPr>
        <w:t>[22] R1-2110081, Enhancements on HST-SFN deployment, LG Electronics</w:t>
      </w:r>
    </w:p>
    <w:p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rsidR="005D2BDF" w:rsidRDefault="007C3DE2">
      <w:pPr>
        <w:rPr>
          <w:sz w:val="22"/>
          <w:szCs w:val="22"/>
          <w:lang w:eastAsia="zh-CN"/>
        </w:rPr>
      </w:pPr>
      <w:r>
        <w:rPr>
          <w:sz w:val="22"/>
          <w:szCs w:val="22"/>
          <w:lang w:eastAsia="zh-CN"/>
        </w:rPr>
        <w:t>[24] R1-2110169, Enhancements on HST-SFN deployment, Qualcomm Incorporated</w:t>
      </w:r>
    </w:p>
    <w:p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2BDF">
        <w:tc>
          <w:tcPr>
            <w:tcW w:w="10160" w:type="dxa"/>
          </w:tcPr>
          <w:p w:rsidR="005D2BDF" w:rsidRDefault="007C3DE2">
            <w:pPr>
              <w:spacing w:before="0" w:after="0" w:line="240" w:lineRule="auto"/>
              <w:rPr>
                <w:rFonts w:ascii="New York" w:hAnsi="New York" w:cs="Times"/>
                <w:b/>
                <w:bCs/>
              </w:rPr>
            </w:pPr>
            <w:r>
              <w:rPr>
                <w:rFonts w:ascii="New York" w:hAnsi="New York" w:cs="Times"/>
                <w:b/>
                <w:bCs/>
                <w:highlight w:val="green"/>
              </w:rPr>
              <w:t>Agreement</w:t>
            </w:r>
          </w:p>
          <w:p w:rsidR="005D2BDF" w:rsidRDefault="007C3DE2">
            <w:pPr>
              <w:spacing w:after="0" w:line="240" w:lineRule="auto"/>
              <w:rPr>
                <w:rFonts w:ascii="New York" w:hAnsi="New York" w:cs="Times"/>
              </w:rPr>
            </w:pPr>
            <w:r>
              <w:rPr>
                <w:rFonts w:ascii="New York" w:hAnsi="New York" w:cs="Times"/>
              </w:rPr>
              <w:t>For the discussion purpose consider the following categorization of the enhanced DL transmission schemes</w:t>
            </w:r>
          </w:p>
          <w:p w:rsidR="005D2BDF" w:rsidRDefault="007C3DE2">
            <w:pPr>
              <w:numPr>
                <w:ilvl w:val="0"/>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Scheme 1</w:t>
            </w:r>
            <w:r>
              <w:rPr>
                <w:rFonts w:ascii="New York" w:hAnsi="New York" w:cs="Times"/>
              </w:rPr>
              <w:t xml:space="preserve">: </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rPr>
              <w:t>TRS is transmitted in TRP-specific / non-SFN manner</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rPr>
              <w:t>DM-RS and PDCCH/PDSCH from TRPs are transmitted in SFN manner</w:t>
            </w:r>
          </w:p>
          <w:p w:rsidR="005D2BDF" w:rsidRDefault="007C3DE2">
            <w:pPr>
              <w:numPr>
                <w:ilvl w:val="0"/>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Scheme 2</w:t>
            </w:r>
            <w:r>
              <w:rPr>
                <w:rFonts w:ascii="New York" w:hAnsi="New York" w:cs="Times"/>
              </w:rPr>
              <w:t xml:space="preserve">: </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rPr>
              <w:t>TRS and DM-RS are transmitted in TRP-specific / non-SFN manner</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rPr>
              <w:t>PDSCH from TRPs is transmitted in SFN manner</w:t>
            </w:r>
          </w:p>
          <w:p w:rsidR="005D2BDF" w:rsidRDefault="005D2BDF">
            <w:pPr>
              <w:spacing w:after="0" w:line="240" w:lineRule="auto"/>
              <w:rPr>
                <w:rFonts w:ascii="New York" w:hAnsi="New York" w:cs="Times"/>
                <w:b/>
                <w:bCs/>
                <w:highlight w:val="green"/>
              </w:rPr>
            </w:pPr>
          </w:p>
          <w:p w:rsidR="005D2BDF" w:rsidRDefault="007C3DE2">
            <w:pPr>
              <w:spacing w:after="0" w:line="240" w:lineRule="auto"/>
              <w:rPr>
                <w:rFonts w:ascii="New York" w:hAnsi="New York" w:cs="Times"/>
                <w:b/>
                <w:bCs/>
              </w:rPr>
            </w:pPr>
            <w:r>
              <w:rPr>
                <w:rFonts w:ascii="New York" w:hAnsi="New York" w:cs="Times"/>
                <w:b/>
                <w:bCs/>
                <w:highlight w:val="green"/>
              </w:rPr>
              <w:t>Agreement</w:t>
            </w:r>
          </w:p>
          <w:p w:rsidR="005D2BDF" w:rsidRDefault="007C3DE2">
            <w:pPr>
              <w:spacing w:after="0" w:line="240" w:lineRule="auto"/>
              <w:contextualSpacing/>
              <w:rPr>
                <w:rFonts w:ascii="New York" w:eastAsia="Malgun Gothic" w:hAnsi="New York" w:cs="Times"/>
                <w:lang w:eastAsia="zh-CN"/>
              </w:rPr>
            </w:pPr>
            <w:r>
              <w:rPr>
                <w:rFonts w:ascii="New York" w:eastAsia="Malgun Gothic" w:hAnsi="New York" w:cs="Times"/>
                <w:lang w:eastAsia="zh-CN"/>
              </w:rPr>
              <w:t>Study the following aspects of the enhanced transmission schemes:</w:t>
            </w:r>
          </w:p>
          <w:p w:rsidR="005D2BDF" w:rsidRDefault="007C3DE2">
            <w:pPr>
              <w:numPr>
                <w:ilvl w:val="0"/>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For scheme 1</w:t>
            </w:r>
            <w:r>
              <w:rPr>
                <w:rFonts w:ascii="New York" w:hAnsi="New York" w:cs="Times"/>
              </w:rPr>
              <w:t xml:space="preserve">: </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rPr>
              <w:t>Target DL physical channels, i.e., PDSCH only or PDSCH + PDCCH</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bookmarkStart w:id="20" w:name="_Hlk54616834"/>
            <w:r>
              <w:rPr>
                <w:rFonts w:ascii="New York" w:eastAsia="Malgun Gothic" w:hAnsi="New York" w:cs="Times"/>
                <w:lang w:eastAsia="zh-CN"/>
              </w:rPr>
              <w:t xml:space="preserve">Whether more than 2 QCL/TCI states are required and corresponding </w:t>
            </w:r>
            <w:proofErr w:type="spellStart"/>
            <w:r>
              <w:rPr>
                <w:rFonts w:ascii="New York" w:eastAsia="Malgun Gothic" w:hAnsi="New York" w:cs="Times"/>
                <w:lang w:eastAsia="zh-CN"/>
              </w:rPr>
              <w:t>signaling</w:t>
            </w:r>
            <w:proofErr w:type="spellEnd"/>
            <w:r>
              <w:rPr>
                <w:rFonts w:ascii="New York" w:eastAsia="Malgun Gothic" w:hAnsi="New York" w:cs="Times"/>
                <w:lang w:eastAsia="zh-CN"/>
              </w:rPr>
              <w:t xml:space="preserve"> details </w:t>
            </w:r>
          </w:p>
          <w:bookmarkEnd w:id="20"/>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 xml:space="preserve">Whether and how to indicate scheme 1 </w:t>
            </w:r>
            <w:r>
              <w:rPr>
                <w:rFonts w:ascii="New York" w:hAnsi="New York" w:cs="Times"/>
              </w:rPr>
              <w:t xml:space="preserve">for </w:t>
            </w:r>
            <w:r>
              <w:rPr>
                <w:rFonts w:ascii="New York" w:hAnsi="New York" w:cs="Times"/>
                <w:iCs/>
                <w:lang w:eastAsia="ko-KR"/>
              </w:rPr>
              <w:t>differentiation with Rel-16 non-</w:t>
            </w:r>
            <w:proofErr w:type="spellStart"/>
            <w:r>
              <w:rPr>
                <w:rFonts w:ascii="New York" w:hAnsi="New York" w:cs="Times"/>
                <w:iCs/>
                <w:lang w:eastAsia="ko-KR"/>
              </w:rPr>
              <w:t>SFNed</w:t>
            </w:r>
            <w:proofErr w:type="spellEnd"/>
            <w:r>
              <w:rPr>
                <w:rFonts w:ascii="New York" w:hAnsi="New York" w:cs="Times"/>
                <w:iCs/>
                <w:lang w:eastAsia="ko-KR"/>
              </w:rPr>
              <w:t xml:space="preserve"> transmission schemes with multiple </w:t>
            </w:r>
            <w:r>
              <w:rPr>
                <w:rFonts w:ascii="New York" w:hAnsi="New York" w:cs="Times"/>
              </w:rPr>
              <w:t>QCL/TCI states</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QCL relationship between TRS and DMRS ports</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rPr>
              <w:t>Note: Other schemes/aspects are not precluded</w:t>
            </w:r>
          </w:p>
          <w:p w:rsidR="005D2BDF" w:rsidRDefault="007C3DE2">
            <w:pPr>
              <w:numPr>
                <w:ilvl w:val="0"/>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For scheme 2</w:t>
            </w:r>
            <w:r>
              <w:rPr>
                <w:rFonts w:ascii="New York" w:hAnsi="New York" w:cs="Times"/>
              </w:rPr>
              <w:t>:</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hAnsi="New York" w:cs="Times"/>
              </w:rPr>
              <w:t>Association of each MIMO layer of PDSCH to DM-RS antenna ports</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 xml:space="preserve">Whether more than 2 QCL/TCI states are required and corresponding </w:t>
            </w:r>
            <w:proofErr w:type="spellStart"/>
            <w:r>
              <w:rPr>
                <w:rFonts w:ascii="New York" w:eastAsia="Malgun Gothic" w:hAnsi="New York" w:cs="Times"/>
                <w:lang w:eastAsia="zh-CN"/>
              </w:rPr>
              <w:t>signaling</w:t>
            </w:r>
            <w:proofErr w:type="spellEnd"/>
            <w:r>
              <w:rPr>
                <w:rFonts w:ascii="New York" w:eastAsia="Malgun Gothic" w:hAnsi="New York" w:cs="Times"/>
                <w:lang w:eastAsia="zh-CN"/>
              </w:rPr>
              <w:t xml:space="preserve"> details</w:t>
            </w:r>
          </w:p>
          <w:p w:rsidR="005D2BDF" w:rsidRDefault="007C3DE2">
            <w:pPr>
              <w:numPr>
                <w:ilvl w:val="1"/>
                <w:numId w:val="35"/>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Whether and how to indicate scheme 2</w:t>
            </w:r>
            <w:r>
              <w:rPr>
                <w:rFonts w:ascii="New York" w:hAnsi="New York" w:cs="Times"/>
              </w:rPr>
              <w:t xml:space="preserve"> for </w:t>
            </w:r>
            <w:r>
              <w:rPr>
                <w:rFonts w:ascii="New York" w:hAnsi="New York" w:cs="Times"/>
                <w:iCs/>
                <w:lang w:eastAsia="ko-KR"/>
              </w:rPr>
              <w:t>differentiation with Rel-16 non-</w:t>
            </w:r>
            <w:proofErr w:type="spellStart"/>
            <w:r>
              <w:rPr>
                <w:rFonts w:ascii="New York" w:hAnsi="New York" w:cs="Times"/>
                <w:iCs/>
                <w:lang w:eastAsia="ko-KR"/>
              </w:rPr>
              <w:t>SFNed</w:t>
            </w:r>
            <w:proofErr w:type="spellEnd"/>
            <w:r>
              <w:rPr>
                <w:rFonts w:ascii="New York" w:hAnsi="New York" w:cs="Times"/>
                <w:iCs/>
                <w:lang w:eastAsia="ko-KR"/>
              </w:rPr>
              <w:t xml:space="preserve"> transmission schemes with multiple </w:t>
            </w:r>
            <w:r>
              <w:rPr>
                <w:rFonts w:ascii="New York" w:hAnsi="New York" w:cs="Times"/>
              </w:rPr>
              <w:t>QCL/TCI states</w:t>
            </w:r>
          </w:p>
          <w:p w:rsidR="005D2BDF" w:rsidRDefault="007C3DE2">
            <w:pPr>
              <w:spacing w:after="0" w:line="240" w:lineRule="auto"/>
              <w:rPr>
                <w:rFonts w:ascii="New York" w:hAnsi="New York"/>
                <w:lang w:val="en-US"/>
              </w:rPr>
            </w:pPr>
            <w:r>
              <w:rPr>
                <w:rFonts w:ascii="New York" w:hAnsi="New York" w:cs="Times"/>
              </w:rPr>
              <w:t>Note: Other schemes/aspects are not precluded</w:t>
            </w:r>
          </w:p>
        </w:tc>
      </w:tr>
    </w:tbl>
    <w:p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tc>
          <w:tcPr>
            <w:tcW w:w="10160" w:type="dxa"/>
          </w:tcPr>
          <w:p w:rsidR="005D2BDF" w:rsidRDefault="007C3DE2">
            <w:pPr>
              <w:spacing w:line="280" w:lineRule="atLeast"/>
              <w:rPr>
                <w:rFonts w:ascii="New York" w:hAnsi="New York" w:cs="Times"/>
                <w:b/>
                <w:bCs/>
              </w:rPr>
            </w:pPr>
            <w:r>
              <w:rPr>
                <w:rFonts w:ascii="New York" w:hAnsi="New York" w:cs="Times"/>
                <w:b/>
                <w:bCs/>
                <w:highlight w:val="green"/>
              </w:rPr>
              <w:t>Agreement</w:t>
            </w:r>
          </w:p>
          <w:p w:rsidR="005D2BDF" w:rsidRDefault="007C3DE2">
            <w:pPr>
              <w:spacing w:line="280" w:lineRule="atLeast"/>
              <w:rPr>
                <w:rFonts w:ascii="New York" w:hAnsi="New York" w:cs="Times"/>
              </w:rPr>
            </w:pPr>
            <w:r>
              <w:rPr>
                <w:rFonts w:ascii="New York" w:hAnsi="New York" w:cs="Times"/>
              </w:rPr>
              <w:lastRenderedPageBreak/>
              <w:t>Study TRP-based frequency offset pre-compensation including the following aspects:</w:t>
            </w:r>
          </w:p>
          <w:p w:rsidR="005D2BDF" w:rsidRDefault="007C3DE2">
            <w:pPr>
              <w:numPr>
                <w:ilvl w:val="0"/>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rPr>
              <w:t>Aspects related to indication of the carrier frequency determined based on the received TRS resource(s) in the 1</w:t>
            </w:r>
            <w:r>
              <w:rPr>
                <w:rFonts w:ascii="New York" w:hAnsi="New York" w:cs="Times"/>
                <w:vertAlign w:val="superscript"/>
              </w:rPr>
              <w:t>st</w:t>
            </w:r>
            <w:r>
              <w:rPr>
                <w:rFonts w:ascii="New York" w:hAnsi="New York" w:cs="Times"/>
              </w:rPr>
              <w:t xml:space="preserve"> step</w:t>
            </w:r>
          </w:p>
          <w:p w:rsidR="005D2BDF" w:rsidRDefault="007C3DE2">
            <w:pPr>
              <w:numPr>
                <w:ilvl w:val="1"/>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b/>
                <w:bCs/>
              </w:rPr>
              <w:t>Option 1</w:t>
            </w:r>
            <w:r>
              <w:rPr>
                <w:rFonts w:ascii="New York" w:hAnsi="New York" w:cs="Times"/>
              </w:rPr>
              <w:t>: Implicit indication of the Doppler shift(s) using uplink signal(s) transmitted on the carrier frequency acquired in the 1</w:t>
            </w:r>
            <w:r>
              <w:rPr>
                <w:rFonts w:ascii="New York" w:hAnsi="New York" w:cs="Times"/>
                <w:vertAlign w:val="superscript"/>
              </w:rPr>
              <w:t>st</w:t>
            </w:r>
            <w:r>
              <w:rPr>
                <w:rFonts w:ascii="New York" w:hAnsi="New York" w:cs="Times"/>
              </w:rPr>
              <w:t xml:space="preserve"> step</w:t>
            </w:r>
          </w:p>
          <w:p w:rsidR="005D2BDF" w:rsidRDefault="007C3DE2">
            <w:pPr>
              <w:numPr>
                <w:ilvl w:val="2"/>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color w:val="FF0000"/>
              </w:rPr>
              <w:t>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rsidR="005D2BDF" w:rsidRDefault="007C3DE2">
            <w:pPr>
              <w:numPr>
                <w:ilvl w:val="2"/>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rPr>
              <w:t>Type of the uplink reference signals / physical channel used in the 2</w:t>
            </w:r>
            <w:r>
              <w:rPr>
                <w:rFonts w:ascii="New York" w:hAnsi="New York" w:cs="Times"/>
                <w:vertAlign w:val="superscript"/>
              </w:rPr>
              <w:t>nd</w:t>
            </w:r>
            <w:r>
              <w:rPr>
                <w:rFonts w:ascii="New York" w:hAnsi="New York" w:cs="Times"/>
              </w:rPr>
              <w:t xml:space="preserve"> step, necessity of new configuration and corresponding </w:t>
            </w:r>
            <w:proofErr w:type="spellStart"/>
            <w:r>
              <w:rPr>
                <w:rFonts w:ascii="New York" w:hAnsi="New York" w:cs="Times"/>
              </w:rPr>
              <w:t>signaling</w:t>
            </w:r>
            <w:proofErr w:type="spellEnd"/>
            <w:r>
              <w:rPr>
                <w:rFonts w:ascii="New York" w:hAnsi="New York" w:cs="Times"/>
              </w:rPr>
              <w:t xml:space="preserve"> details</w:t>
            </w:r>
          </w:p>
          <w:p w:rsidR="005D2BDF" w:rsidRDefault="007C3DE2">
            <w:pPr>
              <w:numPr>
                <w:ilvl w:val="1"/>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b/>
                <w:bCs/>
              </w:rPr>
              <w:t>Option 2</w:t>
            </w:r>
            <w:r>
              <w:rPr>
                <w:rFonts w:ascii="New York" w:hAnsi="New York" w:cs="Times"/>
              </w:rPr>
              <w:t>: Explicit reporting of the Doppler shift(s) acquired in the 1</w:t>
            </w:r>
            <w:r>
              <w:rPr>
                <w:rFonts w:ascii="New York" w:hAnsi="New York" w:cs="Times"/>
                <w:vertAlign w:val="superscript"/>
              </w:rPr>
              <w:t>st</w:t>
            </w:r>
            <w:r>
              <w:rPr>
                <w:rFonts w:ascii="New York" w:hAnsi="New York" w:cs="Times"/>
              </w:rPr>
              <w:t xml:space="preserve"> step using CSI framework</w:t>
            </w:r>
          </w:p>
          <w:p w:rsidR="005D2BDF" w:rsidRDefault="007C3DE2">
            <w:pPr>
              <w:numPr>
                <w:ilvl w:val="2"/>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color w:val="FF0000"/>
              </w:rPr>
              <w:t>FFS: 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rsidR="005D2BDF" w:rsidRDefault="007C3DE2">
            <w:pPr>
              <w:numPr>
                <w:ilvl w:val="2"/>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rPr>
              <w:t>CSI reporting aspects, configuration, quantization, signalling details, etc.</w:t>
            </w:r>
          </w:p>
          <w:p w:rsidR="005D2BDF" w:rsidRDefault="007C3DE2">
            <w:pPr>
              <w:numPr>
                <w:ilvl w:val="0"/>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rPr>
              <w:t xml:space="preserve">New QCL types/assumption for TRS with other RS (e.g., SS/PBCH), when TRS resource(s) is used as target RS in TCI state </w:t>
            </w:r>
          </w:p>
          <w:p w:rsidR="005D2BDF" w:rsidRDefault="007C3DE2">
            <w:pPr>
              <w:numPr>
                <w:ilvl w:val="0"/>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rPr>
              <w:t xml:space="preserve">New QCL types/assumptions for TRS with other RS (e.g., DM-RS), when TRS resource(s) is used as source RS in the TCI state </w:t>
            </w:r>
          </w:p>
          <w:p w:rsidR="005D2BDF" w:rsidRDefault="007C3DE2">
            <w:pPr>
              <w:numPr>
                <w:ilvl w:val="0"/>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rPr>
              <w:t>Target physical channels (e.g., PDSCH only or PDSCH/PDCCH) and reference signals that should be supported for pre-compensation</w:t>
            </w:r>
          </w:p>
          <w:p w:rsidR="005D2BDF" w:rsidRDefault="007C3DE2">
            <w:pPr>
              <w:numPr>
                <w:ilvl w:val="0"/>
                <w:numId w:val="35"/>
              </w:numPr>
              <w:overflowPunct/>
              <w:autoSpaceDE/>
              <w:autoSpaceDN/>
              <w:adjustRightInd/>
              <w:spacing w:after="0" w:line="280" w:lineRule="atLeast"/>
              <w:contextualSpacing/>
              <w:textAlignment w:val="auto"/>
              <w:rPr>
                <w:rFonts w:ascii="New York" w:hAnsi="New York" w:cs="Times"/>
              </w:rPr>
            </w:pPr>
            <w:r>
              <w:rPr>
                <w:rFonts w:ascii="New York" w:hAnsi="New York" w:cs="Times"/>
              </w:rPr>
              <w:t>Signalling/procedural details on whether/how the pre-compensation is applied to target channels</w:t>
            </w:r>
          </w:p>
          <w:p w:rsidR="005D2BDF" w:rsidRDefault="007C3DE2">
            <w:pPr>
              <w:numPr>
                <w:ilvl w:val="0"/>
                <w:numId w:val="35"/>
              </w:numPr>
              <w:overflowPunct/>
              <w:autoSpaceDE/>
              <w:autoSpaceDN/>
              <w:adjustRightInd/>
              <w:spacing w:after="0" w:line="280" w:lineRule="atLeast"/>
              <w:contextualSpacing/>
              <w:textAlignment w:val="auto"/>
              <w:rPr>
                <w:rFonts w:ascii="New York" w:hAnsi="New York" w:cs="Times"/>
              </w:rPr>
            </w:pPr>
            <w:r>
              <w:rPr>
                <w:rFonts w:ascii="New York" w:eastAsia="Malgun Gothic" w:hAnsi="New York" w:cs="Times"/>
                <w:lang w:eastAsia="zh-CN"/>
              </w:rPr>
              <w:t>Whether multiple sets o</w:t>
            </w:r>
            <w:r>
              <w:rPr>
                <w:rFonts w:ascii="New York" w:hAnsi="New York" w:cs="Times"/>
              </w:rPr>
              <w:t>f TRS and pre-compensation o</w:t>
            </w:r>
            <w:r>
              <w:rPr>
                <w:rFonts w:ascii="New York" w:eastAsia="Malgun Gothic" w:hAnsi="New York" w:cs="Times"/>
                <w:lang w:eastAsia="zh-CN"/>
              </w:rPr>
              <w:t>n TRS is needed in 3</w:t>
            </w:r>
            <w:r>
              <w:rPr>
                <w:rFonts w:ascii="New York" w:eastAsia="Malgun Gothic" w:hAnsi="New York" w:cs="Times"/>
                <w:vertAlign w:val="superscript"/>
                <w:lang w:eastAsia="zh-CN"/>
              </w:rPr>
              <w:t>rd</w:t>
            </w:r>
            <w:r>
              <w:rPr>
                <w:rFonts w:ascii="New York" w:eastAsia="Malgun Gothic" w:hAnsi="New York" w:cs="Times"/>
                <w:lang w:eastAsia="zh-CN"/>
              </w:rPr>
              <w:t xml:space="preserve"> step.</w:t>
            </w:r>
          </w:p>
          <w:p w:rsidR="005D2BDF" w:rsidRDefault="007C3DE2">
            <w:pPr>
              <w:spacing w:line="280" w:lineRule="atLeast"/>
              <w:rPr>
                <w:rFonts w:ascii="New York" w:hAnsi="New York"/>
                <w:b/>
                <w:bCs/>
                <w:sz w:val="22"/>
                <w:szCs w:val="22"/>
                <w:u w:val="single"/>
                <w:lang w:eastAsia="zh-CN"/>
              </w:rPr>
            </w:pPr>
            <w:r>
              <w:rPr>
                <w:rFonts w:ascii="New York" w:hAnsi="New York" w:cs="Times"/>
              </w:rPr>
              <w:t>Note: Other aspects/schemes are not precluded</w:t>
            </w:r>
          </w:p>
        </w:tc>
      </w:tr>
    </w:tbl>
    <w:p w:rsidR="005D2BDF" w:rsidRDefault="005D2BDF">
      <w:pPr>
        <w:ind w:firstLine="288"/>
        <w:rPr>
          <w:b/>
          <w:bCs/>
          <w:sz w:val="22"/>
          <w:szCs w:val="22"/>
          <w:u w:val="single"/>
          <w:lang w:eastAsia="zh-CN"/>
        </w:rPr>
      </w:pPr>
    </w:p>
    <w:p w:rsidR="005D2BDF" w:rsidRDefault="007C3DE2">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5D2BDF">
        <w:tc>
          <w:tcPr>
            <w:tcW w:w="10160" w:type="dxa"/>
          </w:tcPr>
          <w:p w:rsidR="005D2BDF" w:rsidRDefault="007C3DE2">
            <w:pPr>
              <w:spacing w:before="0" w:after="0" w:line="280" w:lineRule="atLeast"/>
              <w:rPr>
                <w:rFonts w:ascii="New York" w:hAnsi="New York"/>
                <w:b/>
                <w:bCs/>
                <w:highlight w:val="green"/>
                <w:lang w:eastAsia="ko-KR"/>
              </w:rPr>
            </w:pPr>
            <w:r>
              <w:rPr>
                <w:rFonts w:ascii="New York" w:hAnsi="New York"/>
                <w:b/>
                <w:bCs/>
                <w:highlight w:val="green"/>
              </w:rPr>
              <w:t>Agreement</w:t>
            </w:r>
          </w:p>
          <w:p w:rsidR="005D2BDF" w:rsidRDefault="007C3DE2">
            <w:pPr>
              <w:spacing w:before="0" w:after="0" w:line="280" w:lineRule="atLeast"/>
              <w:rPr>
                <w:rFonts w:ascii="New York" w:hAnsi="New York"/>
                <w:lang w:eastAsia="zh-CN"/>
              </w:rPr>
            </w:pPr>
            <w:r>
              <w:rPr>
                <w:rFonts w:ascii="New York" w:hAnsi="New York"/>
                <w:lang w:eastAsia="zh-CN"/>
              </w:rPr>
              <w:t>Support at least the following configuration for HST scenario in Rel-17</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The same DMRS port(s) can associate with multiple TCI states</w:t>
            </w:r>
          </w:p>
          <w:p w:rsidR="005D2BDF" w:rsidRDefault="007C3DE2">
            <w:pPr>
              <w:numPr>
                <w:ilvl w:val="1"/>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 xml:space="preserve">FFS other details </w:t>
            </w:r>
          </w:p>
          <w:p w:rsidR="005D2BDF" w:rsidRDefault="007C3DE2">
            <w:pPr>
              <w:spacing w:before="0" w:after="0" w:line="280" w:lineRule="atLeast"/>
              <w:rPr>
                <w:rFonts w:ascii="New York" w:hAnsi="New York"/>
              </w:rPr>
            </w:pPr>
            <w:r>
              <w:rPr>
                <w:rFonts w:ascii="New York" w:hAnsi="New York"/>
              </w:rPr>
              <w:t>Note: DMRS and PDCCH/PDSCH from different TRPs are transmitted in SFN manner</w:t>
            </w:r>
          </w:p>
          <w:p w:rsidR="005D2BDF" w:rsidRDefault="005D2BDF">
            <w:pPr>
              <w:pStyle w:val="aff1"/>
              <w:spacing w:before="0" w:line="280" w:lineRule="atLeast"/>
              <w:ind w:firstLine="440"/>
              <w:rPr>
                <w:rFonts w:ascii="Times New Roman" w:hAnsi="Times New Roman"/>
                <w:strike/>
                <w:color w:val="7030A0"/>
                <w:sz w:val="20"/>
                <w:szCs w:val="20"/>
              </w:rPr>
            </w:pPr>
          </w:p>
          <w:p w:rsidR="005D2BDF" w:rsidRDefault="007C3DE2">
            <w:pPr>
              <w:spacing w:before="0" w:after="0" w:line="280" w:lineRule="atLeast"/>
              <w:rPr>
                <w:rFonts w:ascii="New York" w:hAnsi="New York"/>
                <w:b/>
                <w:bCs/>
                <w:highlight w:val="green"/>
              </w:rPr>
            </w:pPr>
            <w:r>
              <w:rPr>
                <w:rFonts w:ascii="New York" w:hAnsi="New York"/>
                <w:b/>
                <w:bCs/>
                <w:highlight w:val="green"/>
              </w:rPr>
              <w:t>Agreement</w:t>
            </w:r>
          </w:p>
          <w:p w:rsidR="005D2BDF" w:rsidRDefault="007C3DE2">
            <w:pPr>
              <w:spacing w:before="0" w:after="0" w:line="280" w:lineRule="atLeast"/>
              <w:rPr>
                <w:rFonts w:ascii="New York" w:hAnsi="New York"/>
                <w:lang w:eastAsia="zh-CN"/>
              </w:rPr>
            </w:pPr>
            <w:r>
              <w:rPr>
                <w:rFonts w:ascii="New York" w:hAnsi="New York"/>
                <w:lang w:eastAsia="zh-CN"/>
              </w:rPr>
              <w:t>At most two TCI states are supported for HST scenario in Rel-17</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Whether to support more than two TCI states for FR2</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configuration/signalling details of the TCI states</w:t>
            </w:r>
          </w:p>
          <w:p w:rsidR="005D2BDF" w:rsidRDefault="007C3DE2">
            <w:pPr>
              <w:spacing w:before="0" w:after="0" w:line="280" w:lineRule="atLeast"/>
              <w:rPr>
                <w:rFonts w:ascii="New York" w:hAnsi="New York"/>
                <w:lang w:eastAsia="zh-CN"/>
              </w:rPr>
            </w:pPr>
            <w:r>
              <w:rPr>
                <w:rFonts w:ascii="New York" w:hAnsi="New York"/>
                <w:lang w:eastAsia="zh-CN"/>
              </w:rPr>
              <w:t>Note: DMRS and PDCCH/PDSCH from different TRPs are transmitted in SFN manner</w:t>
            </w:r>
          </w:p>
          <w:p w:rsidR="005D2BDF" w:rsidRDefault="005D2BDF">
            <w:pPr>
              <w:spacing w:before="0" w:after="0" w:line="280" w:lineRule="atLeast"/>
              <w:rPr>
                <w:rFonts w:ascii="New York" w:hAnsi="New York"/>
              </w:rPr>
            </w:pPr>
          </w:p>
          <w:p w:rsidR="005D2BDF" w:rsidRDefault="007C3DE2">
            <w:pPr>
              <w:spacing w:before="0" w:after="0" w:line="280" w:lineRule="atLeast"/>
              <w:rPr>
                <w:rFonts w:ascii="New York" w:hAnsi="New York"/>
                <w:highlight w:val="green"/>
                <w:lang w:eastAsia="zh-CN"/>
              </w:rPr>
            </w:pPr>
            <w:r>
              <w:rPr>
                <w:rFonts w:ascii="New York" w:hAnsi="New York"/>
                <w:b/>
                <w:bCs/>
                <w:highlight w:val="green"/>
                <w:lang w:eastAsia="ko-KR"/>
              </w:rPr>
              <w:t>Agreement</w:t>
            </w:r>
          </w:p>
          <w:p w:rsidR="005D2BDF" w:rsidRDefault="007C3DE2">
            <w:pPr>
              <w:spacing w:after="120" w:line="280" w:lineRule="atLeast"/>
              <w:rPr>
                <w:rFonts w:ascii="New York" w:hAnsi="New York"/>
                <w:lang w:eastAsia="ko-KR"/>
              </w:rPr>
            </w:pPr>
            <w:r>
              <w:rPr>
                <w:rFonts w:ascii="New York" w:hAnsi="New York"/>
                <w:lang w:eastAsia="ko-KR"/>
              </w:rPr>
              <w:t>When the same DMRS port(s) are associated with two TCI states containing TRS as source reference signal, at least one variant is supported for Rel-17 HST-SFN scenario based on further evaluations</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b/>
                <w:lang w:eastAsia="zh-CN"/>
              </w:rPr>
              <w:t>Variant A</w:t>
            </w:r>
            <w:r>
              <w:rPr>
                <w:rFonts w:ascii="New York" w:hAnsi="New York"/>
                <w:lang w:eastAsia="zh-CN"/>
              </w:rPr>
              <w:t>: One of the TCI state can be associated with {</w:t>
            </w:r>
            <w:r>
              <w:rPr>
                <w:rFonts w:ascii="New York" w:hAnsi="New York"/>
                <w:i/>
                <w:lang w:eastAsia="zh-CN"/>
              </w:rPr>
              <w:t>average delay</w:t>
            </w:r>
            <w:r>
              <w:rPr>
                <w:rFonts w:ascii="New York" w:hAnsi="New York"/>
                <w:lang w:eastAsia="zh-CN"/>
              </w:rPr>
              <w:t xml:space="preserve">, </w:t>
            </w:r>
            <w:r>
              <w:rPr>
                <w:rFonts w:ascii="New York" w:hAnsi="New York"/>
                <w:i/>
                <w:lang w:eastAsia="zh-CN"/>
              </w:rPr>
              <w:t>delay spread</w:t>
            </w:r>
            <w:r>
              <w:rPr>
                <w:rFonts w:ascii="New York" w:hAnsi="New York"/>
                <w:lang w:eastAsia="zh-CN"/>
              </w:rPr>
              <w:t>} and another TCI states can be associated with {</w:t>
            </w:r>
            <w:r>
              <w:rPr>
                <w:rFonts w:ascii="New York" w:hAnsi="New York"/>
                <w:i/>
                <w:lang w:eastAsia="zh-CN"/>
              </w:rPr>
              <w:t>average delay, delay spread, Doppler shift, Doppler spread</w:t>
            </w:r>
            <w:r>
              <w:rPr>
                <w:rFonts w:ascii="New York" w:hAnsi="New York"/>
                <w:lang w:eastAsia="zh-CN"/>
              </w:rPr>
              <w:t>} (i.e., QCL-</w:t>
            </w:r>
            <w:proofErr w:type="spellStart"/>
            <w:r>
              <w:rPr>
                <w:rFonts w:ascii="New York" w:hAnsi="New York"/>
                <w:lang w:eastAsia="zh-CN"/>
              </w:rPr>
              <w:t>TypeA</w:t>
            </w:r>
            <w:proofErr w:type="spellEnd"/>
            <w:r>
              <w:rPr>
                <w:rFonts w:ascii="New York" w:hAnsi="New York"/>
                <w:lang w:eastAsia="zh-CN"/>
              </w:rPr>
              <w:t>)</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B</w:t>
            </w:r>
            <w:r>
              <w:rPr>
                <w:rFonts w:ascii="New York" w:hAnsi="New York"/>
                <w:lang w:eastAsia="ko-KR"/>
              </w:rPr>
              <w:t>: One of the TCI state can be associated with {</w:t>
            </w:r>
            <w:r>
              <w:rPr>
                <w:rFonts w:ascii="New York" w:hAnsi="New York"/>
                <w:i/>
                <w:iCs/>
                <w:lang w:eastAsia="ko-KR"/>
              </w:rPr>
              <w:t>average delay, delay spread</w:t>
            </w:r>
            <w:r>
              <w:rPr>
                <w:rFonts w:ascii="New York" w:hAnsi="New York"/>
                <w:lang w:eastAsia="ko-KR"/>
              </w:rPr>
              <w:t>} and another TCI state with {</w:t>
            </w:r>
            <w:r>
              <w:rPr>
                <w:rFonts w:ascii="New York" w:hAnsi="New York"/>
                <w:i/>
                <w:iCs/>
                <w:lang w:eastAsia="ko-KR"/>
              </w:rPr>
              <w:t>Doppler shift, Doppler spread</w:t>
            </w:r>
            <w:r>
              <w:rPr>
                <w:rFonts w:ascii="New York" w:hAnsi="New York"/>
                <w:lang w:eastAsia="ko-KR"/>
              </w:rPr>
              <w:t>} (i.e., QCL-</w:t>
            </w:r>
            <w:proofErr w:type="spellStart"/>
            <w:r>
              <w:rPr>
                <w:rFonts w:ascii="New York" w:hAnsi="New York"/>
                <w:lang w:eastAsia="ko-KR"/>
              </w:rPr>
              <w:t>TypeB</w:t>
            </w:r>
            <w:proofErr w:type="spellEnd"/>
            <w:r>
              <w:rPr>
                <w:rFonts w:ascii="New York" w:hAnsi="New York"/>
                <w:lang w:eastAsia="ko-KR"/>
              </w:rPr>
              <w:t>)</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lastRenderedPageBreak/>
              <w:t>Variant C</w:t>
            </w:r>
            <w:r>
              <w:rPr>
                <w:rFonts w:ascii="New York" w:hAnsi="New York"/>
                <w:lang w:eastAsia="ko-KR"/>
              </w:rPr>
              <w:t>: One of the TCI state can be associated with {</w:t>
            </w:r>
            <w:r>
              <w:rPr>
                <w:rFonts w:ascii="New York" w:hAnsi="New York"/>
                <w:i/>
                <w:iCs/>
                <w:lang w:eastAsia="ko-KR"/>
              </w:rPr>
              <w:t>delay spread</w:t>
            </w:r>
            <w:r>
              <w:rPr>
                <w:rFonts w:ascii="New York" w:hAnsi="New York"/>
                <w:lang w:eastAsia="ko-KR"/>
              </w:rPr>
              <w:t>}  and another TCI states can be associated with {</w:t>
            </w:r>
            <w:r>
              <w:rPr>
                <w:rFonts w:ascii="New York" w:hAnsi="New York"/>
                <w:i/>
                <w:iCs/>
                <w:lang w:eastAsia="ko-KR"/>
              </w:rPr>
              <w:t>average delay, delay spread, Doppler shift, Doppler spread</w:t>
            </w:r>
            <w:r>
              <w:rPr>
                <w:rFonts w:ascii="New York" w:hAnsi="New York"/>
                <w:lang w:eastAsia="ko-KR"/>
              </w:rPr>
              <w:t>} (i.e., QCL-</w:t>
            </w:r>
            <w:proofErr w:type="spellStart"/>
            <w:r>
              <w:rPr>
                <w:rFonts w:ascii="New York" w:hAnsi="New York"/>
                <w:lang w:eastAsia="ko-KR"/>
              </w:rPr>
              <w:t>TypeA</w:t>
            </w:r>
            <w:proofErr w:type="spellEnd"/>
            <w:r>
              <w:rPr>
                <w:rFonts w:ascii="New York" w:hAnsi="New York"/>
                <w:lang w:eastAsia="ko-KR"/>
              </w:rPr>
              <w:t>)</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E</w:t>
            </w:r>
            <w:r>
              <w:rPr>
                <w:rFonts w:ascii="New York" w:hAnsi="New York"/>
                <w:lang w:eastAsia="ko-KR"/>
              </w:rPr>
              <w:t>: Both TCI states can be associated with {</w:t>
            </w:r>
            <w:r>
              <w:rPr>
                <w:rFonts w:ascii="New York" w:hAnsi="New York"/>
                <w:i/>
                <w:iCs/>
                <w:lang w:eastAsia="ko-KR"/>
              </w:rPr>
              <w:t>average delay, delay spread, Doppler shift, Doppler spread</w:t>
            </w:r>
            <w:r>
              <w:rPr>
                <w:rFonts w:ascii="New York" w:hAnsi="New York"/>
                <w:lang w:eastAsia="ko-KR"/>
              </w:rPr>
              <w:t>} (i.e., QCL-</w:t>
            </w:r>
            <w:proofErr w:type="spellStart"/>
            <w:r>
              <w:rPr>
                <w:rFonts w:ascii="New York" w:hAnsi="New York"/>
                <w:lang w:eastAsia="ko-KR"/>
              </w:rPr>
              <w:t>TypeA</w:t>
            </w:r>
            <w:proofErr w:type="spellEnd"/>
            <w:r>
              <w:rPr>
                <w:rFonts w:ascii="New York" w:hAnsi="New York"/>
                <w:lang w:eastAsia="ko-KR"/>
              </w:rPr>
              <w:t>)</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FFS: Indication method to apply QCL, e.g., via new QCL-type, or reuse existing QCL-type while UE to ignore certain QCL properties</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Each TCI state in the above variants may be additionally associated with {Spatial Rx parameter} (i.e., QCL-</w:t>
            </w:r>
            <w:proofErr w:type="spellStart"/>
            <w:r>
              <w:rPr>
                <w:rFonts w:ascii="New York" w:hAnsi="New York"/>
                <w:lang w:eastAsia="ko-KR"/>
              </w:rPr>
              <w:t>TypeD</w:t>
            </w:r>
            <w:proofErr w:type="spellEnd"/>
            <w:r>
              <w:rPr>
                <w:rFonts w:ascii="New York" w:hAnsi="New York"/>
                <w:lang w:eastAsia="ko-KR"/>
              </w:rPr>
              <w:t>)</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Companies are encouraged to provide evaluation results for the above variants based on agreed EVM from RAN1#102e meeting</w:t>
            </w:r>
          </w:p>
          <w:p w:rsidR="005D2BDF" w:rsidRDefault="007C3DE2">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Above variants are applicable to scheme 1 and/or TRP based pre-compensation as a reference for evaluation.</w:t>
            </w:r>
          </w:p>
          <w:p w:rsidR="005D2BDF" w:rsidRDefault="007C3DE2">
            <w:pPr>
              <w:numPr>
                <w:ilvl w:val="0"/>
                <w:numId w:val="36"/>
              </w:numPr>
              <w:overflowPunct/>
              <w:autoSpaceDE/>
              <w:autoSpaceDN/>
              <w:adjustRightInd/>
              <w:spacing w:before="0" w:after="0" w:line="240" w:lineRule="auto"/>
              <w:textAlignment w:val="auto"/>
              <w:rPr>
                <w:rFonts w:ascii="New York" w:hAnsi="New York"/>
                <w:sz w:val="22"/>
                <w:szCs w:val="22"/>
                <w:lang w:eastAsia="zh-CN"/>
              </w:rPr>
            </w:pPr>
            <w:r>
              <w:rPr>
                <w:rFonts w:ascii="New York" w:hAnsi="New York"/>
                <w:lang w:eastAsia="ko-KR"/>
              </w:rPr>
              <w:t>This agreement is for the purpose of evaluation and does not imply the support or lack of support of scheme 1 and/or TRP based pre-compensation</w:t>
            </w:r>
          </w:p>
        </w:tc>
      </w:tr>
    </w:tbl>
    <w:p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tc>
          <w:tcPr>
            <w:tcW w:w="10160" w:type="dxa"/>
          </w:tcPr>
          <w:p w:rsidR="005D2BDF" w:rsidRDefault="007C3DE2">
            <w:pPr>
              <w:spacing w:before="0" w:after="120" w:line="240" w:lineRule="auto"/>
              <w:rPr>
                <w:rFonts w:ascii="New York" w:hAnsi="New York"/>
                <w:b/>
                <w:bCs/>
                <w:iCs/>
                <w:lang w:eastAsia="zh-CN"/>
              </w:rPr>
            </w:pPr>
            <w:r>
              <w:rPr>
                <w:rFonts w:ascii="New York" w:hAnsi="New York"/>
                <w:b/>
                <w:bCs/>
                <w:iCs/>
                <w:highlight w:val="green"/>
                <w:lang w:eastAsia="zh-CN"/>
              </w:rPr>
              <w:t>Agreement</w:t>
            </w:r>
          </w:p>
          <w:p w:rsidR="005D2BDF" w:rsidRDefault="007C3DE2">
            <w:pPr>
              <w:spacing w:before="0" w:after="0" w:line="240" w:lineRule="auto"/>
              <w:rPr>
                <w:rFonts w:ascii="New York" w:hAnsi="New York"/>
                <w:iCs/>
                <w:lang w:eastAsia="zh-CN"/>
              </w:rPr>
            </w:pPr>
            <w:r>
              <w:rPr>
                <w:rFonts w:ascii="New York" w:hAnsi="New York"/>
                <w:iCs/>
                <w:lang w:eastAsia="zh-CN"/>
              </w:rPr>
              <w:t>For PDCCH reliability enhancements, support SFN scheme + Alt 1-1.</w:t>
            </w:r>
          </w:p>
          <w:p w:rsidR="005D2BDF" w:rsidRDefault="007C3DE2">
            <w:pPr>
              <w:pStyle w:val="aff1"/>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rsidR="005D2BDF" w:rsidRDefault="005D2BDF">
            <w:pPr>
              <w:pStyle w:val="ad"/>
              <w:spacing w:before="0" w:after="0" w:line="240" w:lineRule="auto"/>
              <w:rPr>
                <w:rFonts w:ascii="Times New Roman" w:eastAsiaTheme="minorEastAsia" w:hAnsi="Times New Roman"/>
                <w:szCs w:val="20"/>
                <w:lang w:eastAsia="zh-CN"/>
              </w:rPr>
            </w:pPr>
          </w:p>
          <w:p w:rsidR="005D2BDF" w:rsidRDefault="007C3DE2">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rsidR="005D2BDF" w:rsidRDefault="007C3DE2">
            <w:pPr>
              <w:spacing w:before="0" w:after="0" w:line="240" w:lineRule="auto"/>
              <w:rPr>
                <w:rFonts w:ascii="New York" w:hAnsi="New York"/>
                <w:b/>
                <w:bCs/>
                <w:sz w:val="22"/>
                <w:szCs w:val="22"/>
                <w:u w:val="single"/>
                <w:lang w:eastAsia="zh-CN"/>
              </w:rPr>
            </w:pPr>
            <w:r>
              <w:rPr>
                <w:rFonts w:ascii="New York" w:eastAsiaTheme="minorEastAsia" w:hAnsi="New York"/>
                <w:lang w:eastAsia="zh-CN"/>
              </w:rPr>
              <w:t xml:space="preserve">Alt 1-1: One PDCCH candidate (in a given SS set) is </w:t>
            </w:r>
            <w:bookmarkStart w:id="21" w:name="_Hlk62178828"/>
            <w:r>
              <w:rPr>
                <w:rFonts w:ascii="New York" w:eastAsiaTheme="minorEastAsia" w:hAnsi="New York"/>
                <w:lang w:eastAsia="zh-CN"/>
              </w:rPr>
              <w:t>associated with both TCI states of the CORESET</w:t>
            </w:r>
            <w:bookmarkEnd w:id="21"/>
            <w:r>
              <w:rPr>
                <w:rFonts w:ascii="New York" w:eastAsiaTheme="minorEastAsia" w:hAnsi="New York"/>
                <w:lang w:eastAsia="zh-CN"/>
              </w:rPr>
              <w:t>.</w:t>
            </w:r>
          </w:p>
        </w:tc>
      </w:tr>
    </w:tbl>
    <w:p w:rsidR="005D2BDF" w:rsidRDefault="005D2BDF">
      <w:pPr>
        <w:rPr>
          <w:sz w:val="22"/>
          <w:szCs w:val="22"/>
          <w:lang w:eastAsia="zh-CN"/>
        </w:rPr>
      </w:pPr>
    </w:p>
    <w:p w:rsidR="005D2BDF" w:rsidRDefault="007C3DE2">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5D2BDF">
        <w:tc>
          <w:tcPr>
            <w:tcW w:w="10160" w:type="dxa"/>
          </w:tcPr>
          <w:p w:rsidR="005D2BDF" w:rsidRDefault="007C3DE2">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5D2BDF" w:rsidRDefault="007C3DE2">
            <w:pPr>
              <w:spacing w:before="0" w:after="0" w:line="240" w:lineRule="auto"/>
              <w:rPr>
                <w:rFonts w:ascii="New York" w:hAnsi="New York"/>
                <w:lang w:eastAsia="zh-CN"/>
              </w:rPr>
            </w:pPr>
            <w:r>
              <w:rPr>
                <w:rFonts w:ascii="New York" w:hAnsi="New York"/>
                <w:lang w:eastAsia="zh-CN"/>
              </w:rPr>
              <w:t xml:space="preserve">Scheme 1 is supported in Rel-17 </w:t>
            </w:r>
          </w:p>
          <w:p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rsidR="005D2BDF" w:rsidRDefault="007C3DE2">
            <w:pPr>
              <w:spacing w:before="0" w:after="0" w:line="240" w:lineRule="auto"/>
              <w:rPr>
                <w:rFonts w:ascii="New York" w:hAnsi="New York"/>
                <w:lang w:eastAsia="zh-CN"/>
              </w:rPr>
            </w:pPr>
            <w:r>
              <w:rPr>
                <w:rFonts w:ascii="New York" w:hAnsi="New York"/>
                <w:lang w:eastAsia="zh-CN"/>
              </w:rPr>
              <w:t> </w:t>
            </w:r>
          </w:p>
          <w:p w:rsidR="005D2BDF" w:rsidRDefault="007C3DE2">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5D2BDF" w:rsidRDefault="007C3DE2">
            <w:pPr>
              <w:spacing w:before="0" w:after="0" w:line="240" w:lineRule="auto"/>
              <w:rPr>
                <w:rFonts w:ascii="New York" w:hAnsi="New York"/>
                <w:lang w:eastAsia="zh-CN"/>
              </w:rPr>
            </w:pPr>
            <w:r>
              <w:rPr>
                <w:rFonts w:ascii="New York" w:hAnsi="New York"/>
                <w:lang w:eastAsia="zh-CN"/>
              </w:rPr>
              <w:t>For scheme 1 and SFN transmission of PDCCH support Variant E for QCL assumption in TCI state when TRS is used as source RS</w:t>
            </w:r>
          </w:p>
          <w:p w:rsidR="005D2BDF" w:rsidRDefault="007C3DE2">
            <w:pPr>
              <w:spacing w:before="0" w:after="0" w:line="240" w:lineRule="auto"/>
              <w:rPr>
                <w:rFonts w:ascii="New York" w:hAnsi="New York"/>
                <w:lang w:eastAsia="zh-CN"/>
              </w:rPr>
            </w:pPr>
            <w:r>
              <w:rPr>
                <w:rFonts w:ascii="New York" w:hAnsi="New York"/>
                <w:lang w:eastAsia="zh-CN"/>
              </w:rPr>
              <w:t> </w:t>
            </w:r>
          </w:p>
          <w:p w:rsidR="005D2BDF" w:rsidRDefault="007C3DE2">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5D2BDF" w:rsidRDefault="007C3DE2">
            <w:pPr>
              <w:spacing w:before="0" w:after="0" w:line="240" w:lineRule="auto"/>
              <w:rPr>
                <w:rFonts w:ascii="New York" w:hAnsi="New York"/>
                <w:lang w:eastAsia="zh-CN"/>
              </w:rPr>
            </w:pPr>
            <w:r>
              <w:rPr>
                <w:rFonts w:ascii="New York" w:hAnsi="New York"/>
                <w:lang w:eastAsia="zh-CN"/>
              </w:rPr>
              <w:t>Two TCI states are supported for scheme 1 in FR2</w:t>
            </w:r>
          </w:p>
          <w:p w:rsidR="005D2BDF" w:rsidRDefault="005D2BDF">
            <w:pPr>
              <w:spacing w:before="0" w:after="0" w:line="240" w:lineRule="auto"/>
              <w:rPr>
                <w:rFonts w:ascii="New York" w:hAnsi="New York"/>
                <w:lang w:eastAsia="zh-CN"/>
              </w:rPr>
            </w:pPr>
          </w:p>
          <w:p w:rsidR="005D2BDF" w:rsidRDefault="007C3DE2">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rsidR="005D2BDF" w:rsidRDefault="005D2BDF">
            <w:pPr>
              <w:spacing w:before="0" w:after="0" w:line="240" w:lineRule="auto"/>
              <w:rPr>
                <w:rFonts w:ascii="New York" w:hAnsi="New York"/>
                <w:lang w:eastAsia="zh-CN"/>
              </w:rPr>
            </w:pPr>
          </w:p>
          <w:p w:rsidR="005D2BDF" w:rsidRDefault="007C3DE2">
            <w:pPr>
              <w:spacing w:before="0" w:after="0" w:line="240" w:lineRule="auto"/>
              <w:rPr>
                <w:rFonts w:ascii="New York" w:hAnsi="New York"/>
                <w:b/>
                <w:bCs/>
                <w:lang w:eastAsia="zh-CN"/>
              </w:rPr>
            </w:pPr>
            <w:r>
              <w:rPr>
                <w:rFonts w:ascii="New York" w:hAnsi="New York"/>
                <w:b/>
                <w:bCs/>
                <w:lang w:eastAsia="zh-CN"/>
              </w:rPr>
              <w:t>Conclusion</w:t>
            </w:r>
          </w:p>
          <w:p w:rsidR="005D2BDF" w:rsidRDefault="007C3DE2">
            <w:pPr>
              <w:spacing w:before="0" w:after="0" w:line="240" w:lineRule="auto"/>
              <w:rPr>
                <w:rFonts w:ascii="New York" w:hAnsi="New York"/>
                <w:lang w:eastAsia="zh-CN"/>
              </w:rPr>
            </w:pPr>
            <w:r>
              <w:rPr>
                <w:rFonts w:ascii="New York" w:hAnsi="New York"/>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rsidR="005D2BDF" w:rsidRDefault="005D2BDF">
            <w:pPr>
              <w:spacing w:before="0" w:after="0" w:line="240" w:lineRule="auto"/>
              <w:rPr>
                <w:rFonts w:ascii="New York" w:hAnsi="New York"/>
                <w:lang w:eastAsia="zh-CN"/>
              </w:rPr>
            </w:pPr>
          </w:p>
          <w:p w:rsidR="005D2BDF" w:rsidRDefault="007C3DE2">
            <w:pPr>
              <w:spacing w:before="0" w:after="0" w:line="240" w:lineRule="auto"/>
              <w:rPr>
                <w:rFonts w:ascii="New York" w:hAnsi="New York"/>
                <w:b/>
                <w:highlight w:val="green"/>
                <w:lang w:eastAsia="zh-CN"/>
              </w:rPr>
            </w:pPr>
            <w:r>
              <w:rPr>
                <w:rFonts w:ascii="New York" w:hAnsi="New York"/>
                <w:b/>
                <w:highlight w:val="green"/>
                <w:lang w:eastAsia="zh-CN"/>
              </w:rPr>
              <w:t>Agreement</w:t>
            </w:r>
          </w:p>
          <w:p w:rsidR="005D2BDF" w:rsidRDefault="007C3DE2">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rsidR="005D2BDF" w:rsidRDefault="007C3DE2">
            <w:pPr>
              <w:numPr>
                <w:ilvl w:val="0"/>
                <w:numId w:val="39"/>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lang w:val="en-US"/>
              </w:rPr>
              <w:t>S</w:t>
            </w:r>
            <w:proofErr w:type="spellStart"/>
            <w:r>
              <w:rPr>
                <w:rFonts w:ascii="New York" w:hAnsi="New York" w:cs="Times"/>
                <w:color w:val="000000"/>
              </w:rPr>
              <w:t>upport</w:t>
            </w:r>
            <w:proofErr w:type="spellEnd"/>
            <w:r>
              <w:rPr>
                <w:rFonts w:ascii="New York" w:hAnsi="New York" w:cs="Times"/>
                <w:color w:val="000000"/>
              </w:rPr>
              <w:t xml:space="preserve"> semi-static (RRC based) switching of scheme 1 (PDSCH) with 2a, 2b, 3, 4</w:t>
            </w:r>
          </w:p>
          <w:p w:rsidR="005D2BDF" w:rsidRDefault="007C3DE2">
            <w:pPr>
              <w:numPr>
                <w:ilvl w:val="0"/>
                <w:numId w:val="13"/>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rPr>
              <w:t xml:space="preserve">FFS all other details including RRC </w:t>
            </w:r>
            <w:proofErr w:type="spellStart"/>
            <w:r>
              <w:rPr>
                <w:rFonts w:ascii="New York" w:hAnsi="New York" w:cs="Times"/>
                <w:color w:val="000000"/>
              </w:rPr>
              <w:t>signaling</w:t>
            </w:r>
            <w:proofErr w:type="spellEnd"/>
            <w:r>
              <w:rPr>
                <w:rFonts w:ascii="New York" w:hAnsi="New York" w:cs="Times"/>
                <w:color w:val="000000"/>
              </w:rPr>
              <w:t>, possible RAN4 impact (if any), etc.</w:t>
            </w:r>
          </w:p>
        </w:tc>
      </w:tr>
    </w:tbl>
    <w:p w:rsidR="005D2BDF" w:rsidRDefault="005D2BDF">
      <w:pPr>
        <w:rPr>
          <w:sz w:val="22"/>
          <w:szCs w:val="22"/>
          <w:lang w:eastAsia="zh-CN"/>
        </w:rPr>
      </w:pPr>
    </w:p>
    <w:p w:rsidR="005D2BDF" w:rsidRDefault="007C3DE2">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5D2BDF">
        <w:tc>
          <w:tcPr>
            <w:tcW w:w="10160" w:type="dxa"/>
          </w:tcPr>
          <w:p w:rsidR="005D2BDF" w:rsidRDefault="007C3DE2">
            <w:pPr>
              <w:spacing w:before="0" w:after="0" w:line="240" w:lineRule="auto"/>
              <w:rPr>
                <w:rFonts w:ascii="New York" w:hAnsi="New York"/>
                <w:b/>
                <w:bCs/>
                <w:highlight w:val="green"/>
                <w:lang w:eastAsia="zh-CN"/>
              </w:rPr>
            </w:pPr>
            <w:r>
              <w:rPr>
                <w:rFonts w:ascii="New York" w:hAnsi="New York"/>
                <w:b/>
                <w:bCs/>
                <w:highlight w:val="green"/>
                <w:lang w:eastAsia="zh-CN"/>
              </w:rPr>
              <w:lastRenderedPageBreak/>
              <w:t>Agreement</w:t>
            </w:r>
          </w:p>
          <w:p w:rsidR="005D2BDF" w:rsidRDefault="007C3DE2">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rsidR="005D2BDF" w:rsidRDefault="007C3DE2">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rsidR="005D2BDF" w:rsidRDefault="005D2BDF">
            <w:pPr>
              <w:spacing w:before="0" w:after="0" w:line="240" w:lineRule="auto"/>
              <w:rPr>
                <w:rFonts w:ascii="New York" w:hAnsi="New York"/>
                <w:highlight w:val="yellow"/>
                <w:lang w:eastAsia="zh-CN"/>
              </w:rPr>
            </w:pPr>
          </w:p>
          <w:p w:rsidR="005D2BDF" w:rsidRDefault="007C3DE2">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5D2BDF" w:rsidRDefault="007C3DE2">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rsidR="005D2BDF" w:rsidRDefault="005D2BDF">
            <w:pPr>
              <w:spacing w:before="0" w:after="0" w:line="240" w:lineRule="auto"/>
              <w:rPr>
                <w:rFonts w:ascii="New York" w:hAnsi="New York"/>
                <w:lang w:eastAsia="zh-CN"/>
              </w:rPr>
            </w:pPr>
          </w:p>
          <w:p w:rsidR="005D2BDF" w:rsidRDefault="007C3DE2">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5D2BDF" w:rsidRDefault="007C3DE2">
            <w:pPr>
              <w:numPr>
                <w:ilvl w:val="0"/>
                <w:numId w:val="16"/>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Support dynamic (DCI-based) switching of scheme 1 (PDSCH) with single-TRP scheme</w:t>
            </w:r>
            <w:r>
              <w:rPr>
                <w:rFonts w:ascii="New York" w:hAnsi="New York"/>
              </w:rPr>
              <w:t xml:space="preserve"> </w:t>
            </w:r>
            <w:r>
              <w:rPr>
                <w:rFonts w:ascii="New York" w:hAnsi="New York"/>
                <w:color w:val="000000"/>
              </w:rPr>
              <w:t>by TCI state field in DCI format 1_1/1_2</w:t>
            </w:r>
          </w:p>
          <w:p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rsidR="005D2BDF" w:rsidRDefault="007C3DE2">
            <w:pPr>
              <w:numPr>
                <w:ilvl w:val="0"/>
                <w:numId w:val="13"/>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all other details including RRC signalling, possible RAN4 impact (if any), etc.</w:t>
            </w:r>
          </w:p>
          <w:p w:rsidR="005D2BDF" w:rsidRDefault="005D2BDF">
            <w:pPr>
              <w:spacing w:before="0" w:after="0" w:line="240" w:lineRule="auto"/>
              <w:rPr>
                <w:rFonts w:ascii="New York" w:hAnsi="New York"/>
                <w:lang w:eastAsia="zh-CN"/>
              </w:rPr>
            </w:pPr>
          </w:p>
          <w:p w:rsidR="005D2BDF" w:rsidRDefault="007C3DE2">
            <w:pPr>
              <w:spacing w:before="0" w:after="0" w:line="240" w:lineRule="auto"/>
              <w:rPr>
                <w:rFonts w:ascii="New York" w:hAnsi="New York"/>
                <w:b/>
                <w:bCs/>
                <w:highlight w:val="darkYellow"/>
                <w:lang w:eastAsia="zh-CN"/>
              </w:rPr>
            </w:pPr>
            <w:r>
              <w:rPr>
                <w:rFonts w:ascii="New York" w:hAnsi="New York"/>
                <w:b/>
                <w:bCs/>
                <w:highlight w:val="darkYellow"/>
                <w:lang w:eastAsia="zh-CN"/>
              </w:rPr>
              <w:t>Working Assumption</w:t>
            </w:r>
          </w:p>
          <w:p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rsidR="005D2BDF" w:rsidRDefault="005D2BDF">
            <w:pPr>
              <w:pStyle w:val="aff1"/>
              <w:spacing w:before="0" w:line="240" w:lineRule="auto"/>
              <w:ind w:left="0"/>
              <w:rPr>
                <w:rFonts w:ascii="Times New Roman" w:eastAsia="宋体" w:hAnsi="Times New Roman"/>
                <w:i/>
                <w:iCs/>
                <w:sz w:val="20"/>
                <w:szCs w:val="20"/>
              </w:rPr>
            </w:pPr>
          </w:p>
          <w:p w:rsidR="005D2BDF" w:rsidRDefault="007C3DE2">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rsidR="005D2BDF" w:rsidRDefault="007C3DE2">
            <w:pPr>
              <w:spacing w:before="0" w:after="0" w:line="240" w:lineRule="auto"/>
              <w:rPr>
                <w:rFonts w:ascii="New York" w:hAnsi="New York"/>
                <w:color w:val="000000"/>
              </w:rPr>
            </w:pPr>
            <w:r>
              <w:rPr>
                <w:rFonts w:ascii="New York" w:hAnsi="New York"/>
                <w:color w:val="000000"/>
              </w:rPr>
              <w:t>Support semi-static (RRC-based) switching of scheme 1 (PDSCH) with Rel-16 scheme 1a</w:t>
            </w:r>
          </w:p>
          <w:p w:rsidR="005D2BDF" w:rsidRDefault="007C3DE2">
            <w:pPr>
              <w:numPr>
                <w:ilvl w:val="0"/>
                <w:numId w:val="16"/>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dynamic switching is additionally supported</w:t>
            </w:r>
          </w:p>
          <w:p w:rsidR="005D2BDF" w:rsidRDefault="005D2BDF">
            <w:pPr>
              <w:spacing w:before="0" w:after="0" w:line="240" w:lineRule="auto"/>
              <w:rPr>
                <w:rFonts w:ascii="New York" w:hAnsi="New York"/>
                <w:color w:val="000000"/>
              </w:rPr>
            </w:pPr>
          </w:p>
          <w:p w:rsidR="005D2BDF" w:rsidRDefault="007C3DE2">
            <w:pPr>
              <w:spacing w:before="0" w:after="0" w:line="240" w:lineRule="auto"/>
              <w:rPr>
                <w:rFonts w:ascii="New York" w:hAnsi="New York"/>
                <w:b/>
                <w:bCs/>
                <w:color w:val="000000"/>
              </w:rPr>
            </w:pPr>
            <w:r>
              <w:rPr>
                <w:rFonts w:ascii="New York" w:hAnsi="New York"/>
                <w:b/>
                <w:bCs/>
                <w:color w:val="000000"/>
              </w:rPr>
              <w:t>For future meeting:</w:t>
            </w:r>
          </w:p>
          <w:p w:rsidR="005D2BDF" w:rsidRDefault="007C3DE2">
            <w:pPr>
              <w:spacing w:before="0" w:after="0" w:line="240" w:lineRule="auto"/>
              <w:rPr>
                <w:rFonts w:ascii="New York" w:hAnsi="New York"/>
                <w:color w:val="000000"/>
              </w:rPr>
            </w:pPr>
            <w:r>
              <w:rPr>
                <w:rFonts w:ascii="New York" w:hAnsi="New York"/>
                <w:color w:val="000000"/>
              </w:rPr>
              <w:t>Companies to consider Proposal #3-8a in FL summary (R1-2104020) for future meetings.</w:t>
            </w:r>
          </w:p>
          <w:p w:rsidR="005D2BDF" w:rsidRDefault="007C3DE2">
            <w:pPr>
              <w:spacing w:before="0" w:after="0" w:line="240" w:lineRule="auto"/>
              <w:rPr>
                <w:rFonts w:ascii="New York" w:hAnsi="New York"/>
                <w:color w:val="000000"/>
              </w:rPr>
            </w:pPr>
            <w:r>
              <w:rPr>
                <w:rFonts w:ascii="New York" w:hAnsi="New York"/>
                <w:color w:val="000000"/>
              </w:rPr>
              <w:t>Companies to consider Proposal #3-10 in FL summary (R1-2104020) for future meetings.</w:t>
            </w:r>
          </w:p>
          <w:p w:rsidR="005D2BDF" w:rsidRDefault="005D2BDF">
            <w:pPr>
              <w:spacing w:before="0" w:after="0" w:line="240" w:lineRule="auto"/>
              <w:rPr>
                <w:rFonts w:ascii="New York" w:hAnsi="New York"/>
                <w:color w:val="000000"/>
              </w:rPr>
            </w:pPr>
          </w:p>
          <w:p w:rsidR="005D2BDF" w:rsidRDefault="007C3DE2">
            <w:pPr>
              <w:shd w:val="clear" w:color="auto" w:fill="FFFFFF"/>
              <w:spacing w:before="0" w:after="0" w:line="240" w:lineRule="auto"/>
              <w:rPr>
                <w:rFonts w:ascii="New York" w:hAnsi="New York"/>
                <w:lang w:val="en-US" w:eastAsia="ko-KR"/>
              </w:rPr>
            </w:pPr>
            <w:r>
              <w:rPr>
                <w:rStyle w:val="afa"/>
                <w:rFonts w:ascii="New York" w:hAnsi="New York"/>
                <w:color w:val="000000"/>
                <w:highlight w:val="green"/>
              </w:rPr>
              <w:t>Agreement</w:t>
            </w:r>
          </w:p>
          <w:p w:rsidR="005D2BDF" w:rsidRDefault="007C3DE2">
            <w:pPr>
              <w:spacing w:before="0" w:after="0" w:line="240" w:lineRule="auto"/>
              <w:rPr>
                <w:rFonts w:ascii="New York" w:hAnsi="New York"/>
              </w:rPr>
            </w:pPr>
            <w:r>
              <w:rPr>
                <w:rFonts w:ascii="New York" w:hAnsi="New York"/>
              </w:rPr>
              <w:t>Scheme 1 for PDSCH is identified by</w:t>
            </w:r>
          </w:p>
          <w:p w:rsidR="005D2BDF" w:rsidRDefault="007C3DE2">
            <w:pPr>
              <w:numPr>
                <w:ilvl w:val="0"/>
                <w:numId w:val="13"/>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New RRC parameter and the number of TCI states indicated by DCI</w:t>
            </w:r>
          </w:p>
          <w:p w:rsidR="005D2BDF" w:rsidRDefault="007C3DE2">
            <w:pPr>
              <w:numPr>
                <w:ilvl w:val="1"/>
                <w:numId w:val="13"/>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RRC configuration details, e.g., per BWP or per CC</w:t>
            </w:r>
          </w:p>
          <w:p w:rsidR="005D2BDF" w:rsidRDefault="007C3DE2">
            <w:pPr>
              <w:numPr>
                <w:ilvl w:val="1"/>
                <w:numId w:val="13"/>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or not restriction to a single CDM group for DM-RS is also supported</w:t>
            </w:r>
          </w:p>
        </w:tc>
      </w:tr>
    </w:tbl>
    <w:p w:rsidR="005D2BDF" w:rsidRDefault="005D2BDF">
      <w:pPr>
        <w:rPr>
          <w:sz w:val="22"/>
          <w:szCs w:val="22"/>
          <w:lang w:eastAsia="zh-CN"/>
        </w:rPr>
      </w:pPr>
    </w:p>
    <w:p w:rsidR="005D2BDF" w:rsidRDefault="007C3DE2">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5D2BDF">
        <w:tc>
          <w:tcPr>
            <w:tcW w:w="10160" w:type="dxa"/>
          </w:tcPr>
          <w:p w:rsidR="005D2BDF" w:rsidRDefault="007C3DE2">
            <w:pPr>
              <w:spacing w:before="0" w:after="0" w:line="240" w:lineRule="auto"/>
              <w:rPr>
                <w:rFonts w:ascii="New York" w:hAnsi="New York"/>
                <w:b/>
                <w:lang w:eastAsia="zh-CN"/>
              </w:rPr>
            </w:pPr>
            <w:r>
              <w:rPr>
                <w:rFonts w:ascii="New York" w:hAnsi="New York"/>
                <w:b/>
                <w:highlight w:val="green"/>
                <w:lang w:eastAsia="zh-CN"/>
              </w:rPr>
              <w:t>Agreement</w:t>
            </w:r>
          </w:p>
          <w:p w:rsidR="005D2BDF" w:rsidRDefault="007C3DE2">
            <w:pPr>
              <w:spacing w:before="0" w:after="0" w:line="240" w:lineRule="auto"/>
              <w:rPr>
                <w:rFonts w:ascii="New York" w:hAnsi="New York"/>
                <w:lang w:eastAsia="zh-CN"/>
              </w:rPr>
            </w:pPr>
            <w:r>
              <w:rPr>
                <w:rFonts w:ascii="New York" w:hAnsi="New York"/>
                <w:lang w:eastAsia="zh-CN"/>
              </w:rPr>
              <w:t>Confirm the following working assumption from RAN1#104b-e:</w:t>
            </w:r>
          </w:p>
          <w:p w:rsidR="005D2BDF" w:rsidRDefault="007C3DE2">
            <w:pPr>
              <w:spacing w:before="0" w:after="0" w:line="240" w:lineRule="auto"/>
              <w:rPr>
                <w:rFonts w:ascii="New York" w:hAnsi="New York"/>
                <w:lang w:eastAsia="zh-CN"/>
              </w:rPr>
            </w:pPr>
            <w:r>
              <w:rPr>
                <w:rFonts w:ascii="New York" w:hAnsi="New York"/>
                <w:lang w:eastAsia="zh-CN"/>
              </w:rPr>
              <w:t>All QCL source RS resource types as defined in TCI state for Rel-16 multi-TRP are supported for scheme 1.</w:t>
            </w:r>
          </w:p>
          <w:p w:rsidR="005D2BDF" w:rsidRDefault="005D2BDF">
            <w:pPr>
              <w:spacing w:before="0" w:after="0" w:line="240" w:lineRule="auto"/>
              <w:rPr>
                <w:rFonts w:ascii="New York" w:hAnsi="New York"/>
                <w:lang w:eastAsia="zh-CN"/>
              </w:rPr>
            </w:pPr>
          </w:p>
          <w:p w:rsidR="005D2BDF" w:rsidRDefault="007C3DE2">
            <w:pPr>
              <w:spacing w:before="0" w:after="0" w:line="240" w:lineRule="auto"/>
              <w:rPr>
                <w:rFonts w:ascii="New York" w:hAnsi="New York"/>
                <w:b/>
                <w:lang w:eastAsia="zh-CN"/>
              </w:rPr>
            </w:pPr>
            <w:r>
              <w:rPr>
                <w:rFonts w:ascii="New York" w:hAnsi="New York"/>
                <w:b/>
                <w:highlight w:val="green"/>
                <w:lang w:eastAsia="zh-CN"/>
              </w:rPr>
              <w:t>Agreement</w:t>
            </w:r>
          </w:p>
          <w:p w:rsidR="005D2BDF" w:rsidRDefault="007C3DE2">
            <w:pPr>
              <w:spacing w:before="0" w:after="0" w:line="240" w:lineRule="auto"/>
              <w:rPr>
                <w:rFonts w:ascii="New York" w:hAnsi="New York"/>
                <w:lang w:eastAsia="zh-CN"/>
              </w:rPr>
            </w:pPr>
            <w:r>
              <w:rPr>
                <w:rFonts w:ascii="New York" w:hAnsi="New York"/>
                <w:lang w:eastAsia="zh-CN"/>
              </w:rPr>
              <w:t xml:space="preserve">UE is not expected to be indicated by MAC CE with single TCI state per any of TCI </w:t>
            </w:r>
            <w:proofErr w:type="spellStart"/>
            <w:r>
              <w:rPr>
                <w:rFonts w:ascii="New York" w:hAnsi="New York"/>
                <w:lang w:eastAsia="zh-CN"/>
              </w:rPr>
              <w:t>codepoint</w:t>
            </w:r>
            <w:proofErr w:type="spellEnd"/>
            <w:r>
              <w:rPr>
                <w:rFonts w:ascii="New York" w:hAnsi="New York"/>
                <w:lang w:eastAsia="zh-CN"/>
              </w:rPr>
              <w:t xml:space="preserve"> , if UE is configured with scheme 1 PDSCH by RRC , but not capable to support dynamic switching between scheme 1 and single-TRP by TCI state field in DCI Format 1_1/1_2</w:t>
            </w:r>
          </w:p>
          <w:p w:rsidR="005D2BDF" w:rsidRDefault="005D2BDF">
            <w:pPr>
              <w:spacing w:before="0" w:after="0" w:line="240" w:lineRule="auto"/>
              <w:rPr>
                <w:rFonts w:ascii="New York" w:hAnsi="New York"/>
                <w:lang w:eastAsia="zh-CN"/>
              </w:rPr>
            </w:pPr>
          </w:p>
          <w:p w:rsidR="005D2BDF" w:rsidRDefault="007C3DE2">
            <w:pPr>
              <w:spacing w:before="0" w:after="0" w:line="240" w:lineRule="auto"/>
              <w:rPr>
                <w:rFonts w:ascii="New York" w:hAnsi="New York"/>
                <w:b/>
                <w:lang w:eastAsia="zh-CN"/>
              </w:rPr>
            </w:pPr>
            <w:r>
              <w:rPr>
                <w:rFonts w:ascii="New York" w:hAnsi="New York"/>
                <w:b/>
                <w:highlight w:val="green"/>
                <w:lang w:eastAsia="zh-CN"/>
              </w:rPr>
              <w:t>Agreement</w:t>
            </w:r>
          </w:p>
          <w:p w:rsidR="005D2BDF" w:rsidRDefault="007C3DE2">
            <w:pPr>
              <w:spacing w:before="0" w:after="0" w:line="240" w:lineRule="auto"/>
              <w:rPr>
                <w:rFonts w:ascii="New York" w:hAnsi="New York"/>
                <w:lang w:eastAsia="zh-CN"/>
              </w:rPr>
            </w:pPr>
            <w:r>
              <w:rPr>
                <w:rFonts w:ascii="New York" w:hAnsi="New York"/>
                <w:lang w:eastAsia="zh-CN"/>
              </w:rPr>
              <w:lastRenderedPageBreak/>
              <w:t>For specification based TRP-based frequency offset pre-compensation scheme</w:t>
            </w:r>
          </w:p>
          <w:p w:rsidR="005D2BDF" w:rsidRDefault="007C3DE2">
            <w:pPr>
              <w:numPr>
                <w:ilvl w:val="0"/>
                <w:numId w:val="41"/>
              </w:numPr>
              <w:autoSpaceDE/>
              <w:autoSpaceDN/>
              <w:adjustRightInd/>
              <w:spacing w:before="0" w:after="0" w:line="240" w:lineRule="auto"/>
              <w:textAlignment w:val="auto"/>
              <w:rPr>
                <w:rFonts w:ascii="New York" w:eastAsia="Times New Roman" w:hAnsi="New York"/>
              </w:rPr>
            </w:pPr>
            <w:r>
              <w:rPr>
                <w:rFonts w:ascii="New York" w:eastAsia="Times New Roman" w:hAnsi="New York"/>
              </w:rPr>
              <w:t xml:space="preserve">Support dynamic (DCI -based) switching with single-TRP scheme by TCI state field in DCI format 1_1/1_2 </w:t>
            </w:r>
          </w:p>
          <w:p w:rsidR="005D2BDF" w:rsidRDefault="007C3DE2">
            <w:pPr>
              <w:numPr>
                <w:ilvl w:val="1"/>
                <w:numId w:val="41"/>
              </w:numPr>
              <w:autoSpaceDE/>
              <w:autoSpaceDN/>
              <w:adjustRightInd/>
              <w:spacing w:before="0" w:after="0" w:line="240" w:lineRule="auto"/>
              <w:textAlignment w:val="auto"/>
              <w:rPr>
                <w:rFonts w:ascii="New York" w:eastAsia="Times New Roman" w:hAnsi="New York"/>
              </w:rPr>
            </w:pPr>
            <w:r>
              <w:rPr>
                <w:rFonts w:ascii="New York" w:eastAsia="Times New Roman" w:hAnsi="New York"/>
              </w:rPr>
              <w:t>This feature is UE optional</w:t>
            </w:r>
          </w:p>
          <w:p w:rsidR="005D2BDF" w:rsidRDefault="007C3DE2">
            <w:pPr>
              <w:numPr>
                <w:ilvl w:val="1"/>
                <w:numId w:val="41"/>
              </w:numPr>
              <w:autoSpaceDE/>
              <w:autoSpaceDN/>
              <w:adjustRightInd/>
              <w:spacing w:before="0" w:after="0" w:line="240" w:lineRule="auto"/>
              <w:textAlignment w:val="auto"/>
              <w:rPr>
                <w:rFonts w:ascii="New York" w:eastAsia="Times New Roman" w:hAnsi="New York"/>
              </w:rPr>
            </w:pPr>
            <w:r>
              <w:rPr>
                <w:rFonts w:ascii="New York" w:eastAsia="Times New Roman" w:hAnsi="New York"/>
              </w:rPr>
              <w:t xml:space="preserve">UE is not expected to be indicated by MAC CE with single TCI state per any of TCI </w:t>
            </w:r>
            <w:proofErr w:type="spellStart"/>
            <w:r>
              <w:rPr>
                <w:rFonts w:ascii="New York" w:eastAsia="Times New Roman" w:hAnsi="New York"/>
              </w:rPr>
              <w:t>codepoint</w:t>
            </w:r>
            <w:proofErr w:type="spellEnd"/>
            <w:r>
              <w:rPr>
                <w:rFonts w:ascii="New York" w:eastAsia="Times New Roman" w:hAnsi="New York"/>
              </w:rPr>
              <w:t xml:space="preserve"> , if UE is configured with TRP-based frequency PDSCH by RRC , but not capable to support dynamic switching between TRP-based frequency and single-TRP by TCI state field in DCI Format 1_1/1_2</w:t>
            </w:r>
          </w:p>
          <w:p w:rsidR="005D2BDF" w:rsidRDefault="007C3DE2">
            <w:pPr>
              <w:numPr>
                <w:ilvl w:val="0"/>
                <w:numId w:val="41"/>
              </w:numPr>
              <w:autoSpaceDE/>
              <w:autoSpaceDN/>
              <w:adjustRightInd/>
              <w:spacing w:before="0" w:after="0" w:line="240" w:lineRule="auto"/>
              <w:textAlignment w:val="auto"/>
              <w:rPr>
                <w:rFonts w:ascii="New York" w:eastAsia="Times New Roman" w:hAnsi="New York"/>
              </w:rPr>
            </w:pPr>
            <w:r>
              <w:rPr>
                <w:rFonts w:ascii="New York" w:eastAsia="Times New Roman" w:hAnsi="New York"/>
              </w:rPr>
              <w:t>Support semi-static (RRC based) switching with Rel-16 schemes 1a, 2a, 2b, 3, 4</w:t>
            </w:r>
          </w:p>
          <w:p w:rsidR="005D2BDF" w:rsidRDefault="007C3DE2">
            <w:pPr>
              <w:numPr>
                <w:ilvl w:val="0"/>
                <w:numId w:val="41"/>
              </w:numPr>
              <w:autoSpaceDE/>
              <w:autoSpaceDN/>
              <w:adjustRightInd/>
              <w:spacing w:before="0" w:after="0" w:line="240" w:lineRule="auto"/>
              <w:textAlignment w:val="auto"/>
              <w:rPr>
                <w:rFonts w:ascii="New York" w:eastAsia="Times New Roman" w:hAnsi="New York"/>
              </w:rPr>
            </w:pPr>
            <w:r>
              <w:rPr>
                <w:rFonts w:ascii="New York" w:eastAsia="Times New Roman" w:hAnsi="New York"/>
              </w:rPr>
              <w:t>Support semi-static (RRC based) switching with Rel-17 scheme 1 (PDSCH)</w:t>
            </w:r>
          </w:p>
          <w:p w:rsidR="005D2BDF" w:rsidRDefault="005D2BDF">
            <w:pPr>
              <w:spacing w:before="0" w:after="0" w:line="240" w:lineRule="auto"/>
              <w:rPr>
                <w:rFonts w:ascii="New York" w:hAnsi="New York"/>
                <w:lang w:eastAsia="zh-CN"/>
              </w:rPr>
            </w:pPr>
          </w:p>
          <w:p w:rsidR="005D2BDF" w:rsidRDefault="007C3DE2">
            <w:pPr>
              <w:spacing w:before="0" w:after="0" w:line="240" w:lineRule="auto"/>
              <w:rPr>
                <w:rFonts w:ascii="New York" w:hAnsi="New York"/>
                <w:b/>
                <w:lang w:eastAsia="zh-CN"/>
              </w:rPr>
            </w:pPr>
            <w:r>
              <w:rPr>
                <w:rFonts w:ascii="New York" w:hAnsi="New York"/>
                <w:b/>
                <w:highlight w:val="green"/>
                <w:lang w:eastAsia="zh-CN"/>
              </w:rPr>
              <w:t>Agreement</w:t>
            </w:r>
          </w:p>
          <w:p w:rsidR="005D2BDF" w:rsidRDefault="007C3DE2">
            <w:pPr>
              <w:spacing w:before="0" w:after="0" w:line="240" w:lineRule="auto"/>
              <w:rPr>
                <w:rFonts w:ascii="New York" w:hAnsi="New York"/>
                <w:lang w:eastAsia="zh-CN"/>
              </w:rPr>
            </w:pPr>
            <w:r>
              <w:rPr>
                <w:rFonts w:ascii="New York" w:eastAsia="Malgun Gothic" w:hAnsi="New York"/>
                <w:lang w:val="en-US" w:eastAsia="ko-KR"/>
              </w:rPr>
              <w:t>Enhanced MAC CE signaling is not applicable to any of the configured CORESETs in a BWP if the CORESETs are configured with different </w:t>
            </w:r>
            <w:proofErr w:type="spellStart"/>
            <w:r>
              <w:rPr>
                <w:rFonts w:ascii="New York" w:eastAsia="Malgun Gothic" w:hAnsi="New York"/>
                <w:i/>
                <w:iCs/>
                <w:lang w:val="en-US" w:eastAsia="ko-KR"/>
              </w:rPr>
              <w:t>CORESETPoolindex</w:t>
            </w:r>
            <w:proofErr w:type="spellEnd"/>
            <w:r>
              <w:rPr>
                <w:rFonts w:ascii="New York" w:eastAsia="Malgun Gothic" w:hAnsi="New York"/>
                <w:lang w:val="en-US" w:eastAsia="ko-KR"/>
              </w:rPr>
              <w:t xml:space="preserve"> values in the BWP.</w:t>
            </w:r>
          </w:p>
          <w:p w:rsidR="005D2BDF" w:rsidRDefault="005D2BDF">
            <w:pPr>
              <w:spacing w:before="0" w:after="0" w:line="240" w:lineRule="auto"/>
              <w:rPr>
                <w:rFonts w:ascii="New York" w:hAnsi="New York"/>
                <w:lang w:eastAsia="zh-CN"/>
              </w:rPr>
            </w:pPr>
          </w:p>
          <w:p w:rsidR="005D2BDF" w:rsidRDefault="007C3DE2">
            <w:pPr>
              <w:spacing w:before="0" w:after="0" w:line="240" w:lineRule="auto"/>
              <w:rPr>
                <w:rFonts w:ascii="New York" w:hAnsi="New York"/>
                <w:b/>
                <w:bCs/>
                <w:lang w:eastAsia="zh-CN"/>
              </w:rPr>
            </w:pPr>
            <w:r>
              <w:rPr>
                <w:rFonts w:ascii="New York" w:hAnsi="New York"/>
                <w:b/>
                <w:bCs/>
                <w:highlight w:val="darkYellow"/>
                <w:lang w:eastAsia="zh-CN"/>
              </w:rPr>
              <w:t>Working Assumption</w:t>
            </w:r>
          </w:p>
          <w:p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rsidR="005D2BDF" w:rsidRDefault="007C3DE2">
            <w:pPr>
              <w:pStyle w:val="aff1"/>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rsidR="005D2BDF" w:rsidRDefault="005D2BDF">
            <w:pPr>
              <w:spacing w:before="0" w:after="0" w:line="240" w:lineRule="auto"/>
              <w:rPr>
                <w:rFonts w:ascii="New York" w:hAnsi="New York" w:cs="Times"/>
                <w:lang w:eastAsia="zh-CN"/>
              </w:rPr>
            </w:pPr>
          </w:p>
          <w:p w:rsidR="005D2BDF" w:rsidRDefault="007C3DE2">
            <w:pPr>
              <w:spacing w:before="0" w:after="0" w:line="240" w:lineRule="auto"/>
              <w:rPr>
                <w:rFonts w:ascii="New York" w:hAnsi="New York" w:cs="Times"/>
                <w:b/>
                <w:bCs/>
                <w:highlight w:val="green"/>
                <w:lang w:eastAsia="zh-CN"/>
              </w:rPr>
            </w:pPr>
            <w:r>
              <w:rPr>
                <w:rFonts w:ascii="New York" w:hAnsi="New York" w:cs="Times"/>
                <w:b/>
                <w:bCs/>
                <w:highlight w:val="green"/>
                <w:lang w:eastAsia="zh-CN"/>
              </w:rPr>
              <w:t>Agreement</w:t>
            </w:r>
          </w:p>
          <w:p w:rsidR="005D2BDF" w:rsidRDefault="007C3DE2">
            <w:pPr>
              <w:numPr>
                <w:ilvl w:val="0"/>
                <w:numId w:val="43"/>
              </w:numPr>
              <w:overflowPunct/>
              <w:autoSpaceDE/>
              <w:autoSpaceDN/>
              <w:adjustRightInd/>
              <w:spacing w:before="0" w:after="0" w:line="240" w:lineRule="auto"/>
              <w:textAlignment w:val="auto"/>
              <w:rPr>
                <w:rFonts w:ascii="New York" w:hAnsi="New York"/>
              </w:rPr>
            </w:pPr>
            <w:r>
              <w:rPr>
                <w:rFonts w:ascii="New York" w:hAnsi="New York"/>
              </w:rPr>
              <w:t xml:space="preserve">For TRP-based pre-compensation QCL assumptions is provided to the UE by using the existing QCL type(s) with certain QCL parameters dropped from the indicted QCL type </w:t>
            </w:r>
          </w:p>
          <w:p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rsidR="005D2BDF" w:rsidRDefault="007C3DE2">
            <w:pPr>
              <w:numPr>
                <w:ilvl w:val="0"/>
                <w:numId w:val="43"/>
              </w:numPr>
              <w:overflowPunct/>
              <w:autoSpaceDE/>
              <w:autoSpaceDN/>
              <w:adjustRightInd/>
              <w:spacing w:before="0" w:after="0" w:line="240" w:lineRule="auto"/>
              <w:textAlignment w:val="auto"/>
              <w:rPr>
                <w:rFonts w:ascii="New York" w:hAnsi="New York"/>
              </w:rPr>
            </w:pPr>
            <w:r>
              <w:rPr>
                <w:rFonts w:ascii="New York" w:hAnsi="New York"/>
              </w:rPr>
              <w:t>UE does not expect to be configured</w:t>
            </w:r>
            <w:r>
              <w:rPr>
                <w:rStyle w:val="apple-converted-space"/>
                <w:rFonts w:ascii="New York" w:hAnsi="New York"/>
              </w:rPr>
              <w:t> </w:t>
            </w:r>
            <w:r>
              <w:rPr>
                <w:rFonts w:ascii="New York" w:hAnsi="New York"/>
              </w:rPr>
              <w:t xml:space="preserve">different SFN schemes (scheme 1 or TRP pre-compensation) for both PDCCH and PDSCH. </w:t>
            </w:r>
          </w:p>
          <w:p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rsidR="005D2BDF" w:rsidRDefault="007C3DE2">
            <w:pPr>
              <w:numPr>
                <w:ilvl w:val="0"/>
                <w:numId w:val="43"/>
              </w:numPr>
              <w:overflowPunct/>
              <w:autoSpaceDE/>
              <w:autoSpaceDN/>
              <w:adjustRightInd/>
              <w:spacing w:before="0" w:after="0" w:line="240" w:lineRule="auto"/>
              <w:textAlignment w:val="auto"/>
              <w:rPr>
                <w:rFonts w:ascii="New York" w:hAnsi="New York"/>
              </w:rPr>
            </w:pPr>
            <w:r>
              <w:rPr>
                <w:rFonts w:ascii="New York" w:hAnsi="New York"/>
              </w:rPr>
              <w:t xml:space="preserve">UE does not expect to be configured different SFN schemes (scheme 1 or TRP pre-compensation) for different CORESETs. </w:t>
            </w:r>
          </w:p>
          <w:p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rsidR="005D2BDF" w:rsidRDefault="005D2BDF">
            <w:pPr>
              <w:spacing w:before="0" w:after="0" w:line="240" w:lineRule="auto"/>
              <w:rPr>
                <w:rFonts w:ascii="New York" w:hAnsi="New York" w:cs="Times"/>
                <w:lang w:eastAsia="zh-CN"/>
              </w:rPr>
            </w:pPr>
          </w:p>
          <w:p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rsidR="005D2BDF" w:rsidRDefault="007C3DE2">
            <w:pPr>
              <w:spacing w:before="0" w:after="0" w:line="240" w:lineRule="auto"/>
              <w:rPr>
                <w:rFonts w:ascii="New York" w:hAnsi="New York" w:cs="Times"/>
              </w:rPr>
            </w:pPr>
            <w:r>
              <w:rPr>
                <w:rFonts w:ascii="New York" w:hAnsi="New York" w:cs="Times"/>
              </w:rPr>
              <w:t>Enhanced SFN PDCCH transmission scheme (scheme 1 or TRP-based pre-compensation) is identified by t</w:t>
            </w:r>
            <w:r>
              <w:rPr>
                <w:rFonts w:ascii="New York" w:eastAsia="Times New Roman" w:hAnsi="New York" w:cs="Times"/>
              </w:rPr>
              <w:t>he number of TCI states activated per CORESET and RRC parameter</w:t>
            </w:r>
          </w:p>
          <w:p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rsidR="005D2BDF" w:rsidRDefault="005D2BDF">
            <w:pPr>
              <w:spacing w:before="0" w:after="0" w:line="240" w:lineRule="auto"/>
              <w:rPr>
                <w:rFonts w:ascii="New York" w:hAnsi="New York" w:cs="Times"/>
                <w:lang w:val="en-US" w:eastAsia="zh-CN"/>
              </w:rPr>
            </w:pPr>
          </w:p>
          <w:p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rsidR="005D2BDF" w:rsidRDefault="007C3DE2">
            <w:pPr>
              <w:spacing w:before="0" w:after="0" w:line="240" w:lineRule="auto"/>
              <w:rPr>
                <w:rFonts w:ascii="New York" w:hAnsi="New York" w:cs="Times"/>
              </w:rPr>
            </w:pPr>
            <w:bookmarkStart w:id="22" w:name="_Hlk79686774"/>
            <w:r>
              <w:rPr>
                <w:rFonts w:ascii="New York" w:hAnsi="New York" w:cs="Times"/>
              </w:rPr>
              <w:t>If enhanced SFN PDCCH transmission scheme (scheme 1 or TRP -based pre-compensation)</w:t>
            </w:r>
            <w:r>
              <w:rPr>
                <w:rStyle w:val="apple-converted-space"/>
                <w:rFonts w:ascii="New York" w:hAnsi="New York" w:cs="Times"/>
              </w:rPr>
              <w:t> </w:t>
            </w:r>
            <w:r>
              <w:rPr>
                <w:rFonts w:ascii="New York" w:hAnsi="New York" w:cs="Times"/>
              </w:rPr>
              <w:t xml:space="preserve">is configured </w:t>
            </w:r>
            <w:bookmarkEnd w:id="22"/>
            <w:r>
              <w:rPr>
                <w:rFonts w:ascii="New York" w:hAnsi="New York" w:cs="Times"/>
              </w:rPr>
              <w:t>and a CORESET is activated with two TCI states and UE is configured with</w:t>
            </w:r>
            <w:r>
              <w:rPr>
                <w:rStyle w:val="apple-converted-space"/>
                <w:rFonts w:ascii="New York" w:hAnsi="New York" w:cs="Times"/>
              </w:rPr>
              <w:t> </w:t>
            </w:r>
            <w:proofErr w:type="spellStart"/>
            <w:r>
              <w:rPr>
                <w:rStyle w:val="afd"/>
                <w:rFonts w:ascii="New York" w:hAnsi="New York" w:cs="Times"/>
              </w:rPr>
              <w:t>enableTwoDefaultTCI</w:t>
            </w:r>
            <w:proofErr w:type="spellEnd"/>
            <w:r>
              <w:rPr>
                <w:rStyle w:val="afd"/>
                <w:rFonts w:ascii="New York" w:hAnsi="New York" w:cs="Times"/>
              </w:rPr>
              <w:t>-States</w:t>
            </w:r>
            <w:r>
              <w:rPr>
                <w:rStyle w:val="apple-converted-space"/>
                <w:rFonts w:ascii="New York" w:hAnsi="New York" w:cs="Times"/>
              </w:rPr>
              <w:t> </w:t>
            </w:r>
            <w:r>
              <w:rPr>
                <w:rFonts w:ascii="New York" w:hAnsi="New York" w:cs="Times"/>
              </w:rPr>
              <w:t>and time offset between the reception of the DL DCI and the corresponding PDSCH is less than the threshold</w:t>
            </w:r>
            <w:r>
              <w:rPr>
                <w:rStyle w:val="apple-converted-space"/>
                <w:rFonts w:ascii="New York" w:hAnsi="New York" w:cs="Times"/>
              </w:rPr>
              <w:t> </w:t>
            </w:r>
            <w:proofErr w:type="spellStart"/>
            <w:r>
              <w:rPr>
                <w:rStyle w:val="afd"/>
                <w:rFonts w:ascii="New York" w:hAnsi="New York" w:cs="Times"/>
              </w:rPr>
              <w:t>timeDurationForQCL</w:t>
            </w:r>
            <w:proofErr w:type="spellEnd"/>
            <w:r>
              <w:rPr>
                <w:rFonts w:ascii="New York" w:hAnsi="New York" w:cs="Times"/>
              </w:rPr>
              <w:t>, down-select rule to determine default beam(s) for Rel-17 SFN PDSCH reception in RAN1#106-e:</w:t>
            </w:r>
          </w:p>
          <w:p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rsidR="005D2BDF" w:rsidRDefault="005D2BDF">
            <w:pPr>
              <w:spacing w:before="0" w:after="0" w:line="240" w:lineRule="auto"/>
              <w:rPr>
                <w:rFonts w:ascii="New York" w:hAnsi="New York" w:cs="Times"/>
                <w:lang w:val="en-US" w:eastAsia="zh-CN"/>
              </w:rPr>
            </w:pPr>
          </w:p>
          <w:p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rsidR="005D2BDF" w:rsidRDefault="007C3DE2">
            <w:pPr>
              <w:spacing w:before="0" w:after="0" w:line="240" w:lineRule="auto"/>
              <w:rPr>
                <w:rFonts w:ascii="New York" w:hAnsi="New York" w:cs="Times"/>
              </w:rPr>
            </w:pPr>
            <w:r>
              <w:rPr>
                <w:rFonts w:ascii="New York" w:hAnsi="New York" w:cs="Times"/>
              </w:rPr>
              <w:t>If enhanced SFN PDCCH transmission scheme (scheme 1 or TRP-based pre-compensation)</w:t>
            </w:r>
            <w:r>
              <w:rPr>
                <w:rStyle w:val="apple-converted-space"/>
                <w:rFonts w:ascii="New York" w:hAnsi="New York" w:cs="Times"/>
              </w:rPr>
              <w:t> </w:t>
            </w:r>
            <w:r>
              <w:rPr>
                <w:rFonts w:ascii="New York" w:hAnsi="New York" w:cs="Times"/>
              </w:rPr>
              <w:t>is configured</w:t>
            </w:r>
            <w:r>
              <w:rPr>
                <w:rStyle w:val="apple-converted-space"/>
                <w:rFonts w:ascii="New York" w:hAnsi="New York" w:cs="Times"/>
              </w:rPr>
              <w:t> </w:t>
            </w:r>
            <w:r>
              <w:rPr>
                <w:rFonts w:ascii="New York" w:hAnsi="New York" w:cs="Times"/>
              </w:rPr>
              <w:t>and two TCI states are activated for at least one CORESET, support the following configuration of RS for BFD</w:t>
            </w:r>
          </w:p>
          <w:p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rsidR="005D2BDF" w:rsidRDefault="005D2BDF">
            <w:pPr>
              <w:spacing w:line="280" w:lineRule="atLeast"/>
              <w:rPr>
                <w:rFonts w:ascii="New York" w:hAnsi="New York"/>
                <w:sz w:val="22"/>
                <w:szCs w:val="22"/>
                <w:lang w:eastAsia="zh-CN"/>
              </w:rPr>
            </w:pPr>
          </w:p>
        </w:tc>
      </w:tr>
    </w:tbl>
    <w:p w:rsidR="005D2BDF" w:rsidRDefault="005D2BDF">
      <w:pPr>
        <w:rPr>
          <w:sz w:val="22"/>
          <w:szCs w:val="22"/>
          <w:lang w:val="en-US" w:eastAsia="zh-CN"/>
        </w:rPr>
      </w:pPr>
    </w:p>
    <w:p w:rsidR="005D2BDF" w:rsidRDefault="007C3DE2">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5D2BDF">
        <w:tc>
          <w:tcPr>
            <w:tcW w:w="10160" w:type="dxa"/>
          </w:tcPr>
          <w:p w:rsidR="005D2BDF" w:rsidRDefault="007C3DE2">
            <w:pPr>
              <w:spacing w:before="0" w:after="0" w:line="280" w:lineRule="atLeast"/>
              <w:rPr>
                <w:b/>
                <w:bCs/>
                <w:highlight w:val="green"/>
                <w:lang w:val="en-US"/>
              </w:rPr>
            </w:pPr>
            <w:r>
              <w:rPr>
                <w:b/>
                <w:bCs/>
                <w:highlight w:val="green"/>
                <w:lang w:val="en-US"/>
              </w:rPr>
              <w:t>Agreement</w:t>
            </w:r>
          </w:p>
          <w:p w:rsidR="005D2BDF" w:rsidRDefault="007C3DE2">
            <w:pPr>
              <w:spacing w:before="0" w:after="0" w:line="280" w:lineRule="atLeast"/>
              <w:rPr>
                <w:lang w:val="en-US"/>
              </w:rPr>
            </w:pPr>
            <w:r>
              <w:rPr>
                <w:lang w:val="en-US"/>
              </w:rPr>
              <w:t>Support the following combination of the transmission schemes</w:t>
            </w:r>
          </w:p>
          <w:p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rsidR="005D2BDF" w:rsidRDefault="005D2BDF">
            <w:pPr>
              <w:spacing w:before="0" w:after="0" w:line="280" w:lineRule="atLeast"/>
              <w:rPr>
                <w:lang w:eastAsia="zh-CN"/>
              </w:rPr>
            </w:pPr>
          </w:p>
          <w:p w:rsidR="005D2BDF" w:rsidRDefault="007C3DE2">
            <w:pPr>
              <w:spacing w:before="0" w:after="0" w:line="280" w:lineRule="atLeast"/>
              <w:rPr>
                <w:b/>
                <w:bCs/>
                <w:highlight w:val="green"/>
                <w:lang w:eastAsia="zh-CN"/>
              </w:rPr>
            </w:pPr>
            <w:r>
              <w:rPr>
                <w:b/>
                <w:bCs/>
                <w:highlight w:val="green"/>
                <w:lang w:eastAsia="zh-CN"/>
              </w:rPr>
              <w:t>Agreement</w:t>
            </w:r>
          </w:p>
          <w:p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rsidR="005D2BDF" w:rsidRDefault="007C3DE2">
            <w:pPr>
              <w:pStyle w:val="aff1"/>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rsidR="005D2BDF" w:rsidRDefault="005D2BDF">
            <w:pPr>
              <w:pStyle w:val="aff1"/>
              <w:spacing w:before="0" w:line="280" w:lineRule="atLeast"/>
              <w:ind w:left="0"/>
              <w:rPr>
                <w:rFonts w:ascii="Times New Roman" w:hAnsi="Times New Roman"/>
                <w:sz w:val="20"/>
                <w:szCs w:val="20"/>
              </w:rPr>
            </w:pPr>
          </w:p>
          <w:p w:rsidR="005D2BDF" w:rsidRDefault="007C3DE2">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 xml:space="preserve">Alt-1: QCL parameters are dropped from the second TCI state of the indicated TCI </w:t>
            </w:r>
            <w:proofErr w:type="spellStart"/>
            <w:r>
              <w:rPr>
                <w:rFonts w:ascii="Times New Roman" w:hAnsi="Times New Roman"/>
                <w:bCs/>
                <w:sz w:val="20"/>
                <w:szCs w:val="20"/>
              </w:rPr>
              <w:t>codepoint</w:t>
            </w:r>
            <w:proofErr w:type="spellEnd"/>
            <w:r>
              <w:rPr>
                <w:rFonts w:ascii="Times New Roman" w:hAnsi="Times New Roman"/>
                <w:bCs/>
                <w:sz w:val="20"/>
                <w:szCs w:val="20"/>
              </w:rPr>
              <w:t xml:space="preserve"> containing two TCI states</w:t>
            </w:r>
          </w:p>
          <w:p w:rsidR="005D2BDF" w:rsidRDefault="005D2BDF">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rsidR="005D2BDF" w:rsidRDefault="005D2BDF">
            <w:pPr>
              <w:spacing w:before="0" w:after="0" w:line="280" w:lineRule="atLeast"/>
              <w:rPr>
                <w:color w:val="1F497D"/>
              </w:rPr>
            </w:pPr>
          </w:p>
          <w:p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rsidR="005D2BDF" w:rsidRDefault="005D2BDF">
            <w:pPr>
              <w:pStyle w:val="aff1"/>
              <w:spacing w:before="0" w:line="280" w:lineRule="atLeast"/>
              <w:ind w:left="0"/>
              <w:rPr>
                <w:rFonts w:ascii="Times New Roman" w:hAnsi="Times New Roman"/>
                <w:sz w:val="20"/>
                <w:szCs w:val="20"/>
              </w:rPr>
            </w:pPr>
          </w:p>
          <w:p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rsidR="005D2BDF" w:rsidRDefault="007C3DE2">
            <w:pPr>
              <w:pStyle w:val="aff1"/>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rsidR="005D2BDF" w:rsidRDefault="005D2BDF">
            <w:pPr>
              <w:pStyle w:val="aff1"/>
              <w:spacing w:before="0" w:line="280" w:lineRule="atLeast"/>
              <w:ind w:left="0"/>
              <w:rPr>
                <w:rFonts w:ascii="Times New Roman" w:hAnsi="Times New Roman"/>
                <w:sz w:val="20"/>
                <w:szCs w:val="20"/>
              </w:rPr>
            </w:pPr>
          </w:p>
          <w:p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rsidR="005D2BDF" w:rsidRDefault="007C3DE2">
            <w:pPr>
              <w:spacing w:before="0" w:after="0" w:line="280" w:lineRule="atLeast"/>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rsidR="005D2BDF" w:rsidRDefault="007C3DE2">
            <w:pPr>
              <w:widowControl w:val="0"/>
              <w:spacing w:before="0" w:after="0" w:line="280" w:lineRule="atLeast"/>
              <w:rPr>
                <w:rFonts w:eastAsia="Times New Roman"/>
              </w:rPr>
            </w:pPr>
            <w:r>
              <w:rPr>
                <w:rFonts w:eastAsia="Times New Roman"/>
              </w:rPr>
              <w:t>This is a UE optional feature</w:t>
            </w:r>
          </w:p>
          <w:p w:rsidR="005D2BDF" w:rsidRDefault="005D2BDF">
            <w:pPr>
              <w:pStyle w:val="aff1"/>
              <w:spacing w:before="0" w:line="280" w:lineRule="atLeast"/>
              <w:ind w:left="0"/>
              <w:rPr>
                <w:rFonts w:ascii="Times New Roman" w:hAnsi="Times New Roman"/>
                <w:sz w:val="20"/>
                <w:szCs w:val="20"/>
              </w:rPr>
            </w:pPr>
          </w:p>
          <w:p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rsidR="005D2BDF" w:rsidRDefault="007C3DE2">
            <w:pPr>
              <w:pStyle w:val="aff1"/>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rsidR="005D2BDF" w:rsidRDefault="007C3DE2">
            <w:pPr>
              <w:pStyle w:val="aff1"/>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rsidR="005D2BDF" w:rsidRDefault="007C3DE2">
            <w:pPr>
              <w:pStyle w:val="aff1"/>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rsidR="005D2BDF" w:rsidRDefault="007C3DE2">
            <w:pPr>
              <w:pStyle w:val="aff1"/>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rsidR="005D2BDF" w:rsidRDefault="005D2BDF">
            <w:pPr>
              <w:pStyle w:val="aff1"/>
              <w:spacing w:before="0" w:line="280" w:lineRule="atLeast"/>
              <w:ind w:left="0"/>
              <w:rPr>
                <w:rFonts w:ascii="Times New Roman" w:hAnsi="Times New Roman"/>
                <w:sz w:val="20"/>
                <w:szCs w:val="20"/>
              </w:rPr>
            </w:pPr>
          </w:p>
          <w:p w:rsidR="005D2BDF" w:rsidRDefault="007C3DE2">
            <w:pPr>
              <w:spacing w:before="0" w:after="0" w:line="280" w:lineRule="atLeast"/>
              <w:rPr>
                <w:rFonts w:eastAsia="Calibri"/>
                <w:b/>
                <w:bCs/>
                <w:highlight w:val="green"/>
              </w:rPr>
            </w:pPr>
            <w:r>
              <w:rPr>
                <w:b/>
                <w:bCs/>
                <w:highlight w:val="green"/>
              </w:rPr>
              <w:t>Agreement</w:t>
            </w:r>
          </w:p>
          <w:p w:rsidR="005D2BDF" w:rsidRDefault="007C3DE2">
            <w:pPr>
              <w:pStyle w:val="aff1"/>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rsidR="005D2BDF" w:rsidRDefault="007C3DE2">
            <w:pPr>
              <w:pStyle w:val="aff1"/>
              <w:widowControl w:val="0"/>
              <w:numPr>
                <w:ilvl w:val="1"/>
                <w:numId w:val="24"/>
              </w:numPr>
              <w:spacing w:before="0" w:line="240" w:lineRule="auto"/>
              <w:rPr>
                <w:rFonts w:ascii="Times New Roman" w:hAnsi="Times New Roman"/>
                <w:sz w:val="20"/>
                <w:szCs w:val="20"/>
              </w:rPr>
            </w:pPr>
            <w:proofErr w:type="gramStart"/>
            <w:r>
              <w:rPr>
                <w:rFonts w:ascii="Times New Roman" w:hAnsi="Times New Roman"/>
                <w:sz w:val="20"/>
                <w:szCs w:val="20"/>
              </w:rPr>
              <w:t>using</w:t>
            </w:r>
            <w:proofErr w:type="gramEnd"/>
            <w:r>
              <w:rPr>
                <w:rFonts w:ascii="Times New Roman" w:hAnsi="Times New Roman"/>
                <w:sz w:val="20"/>
                <w:szCs w:val="20"/>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rsidR="005D2BDF" w:rsidRDefault="005D2BDF">
            <w:pPr>
              <w:pStyle w:val="aff1"/>
              <w:spacing w:before="0" w:line="280" w:lineRule="atLeast"/>
              <w:ind w:left="0"/>
              <w:rPr>
                <w:rFonts w:ascii="Times New Roman" w:hAnsi="Times New Roman"/>
                <w:sz w:val="20"/>
                <w:szCs w:val="20"/>
              </w:rPr>
            </w:pPr>
          </w:p>
          <w:p w:rsidR="005D2BDF" w:rsidRDefault="007C3DE2">
            <w:pPr>
              <w:spacing w:before="0" w:after="0" w:line="280" w:lineRule="atLeast"/>
              <w:rPr>
                <w:rFonts w:eastAsia="Calibri"/>
                <w:b/>
                <w:bCs/>
                <w:highlight w:val="green"/>
              </w:rPr>
            </w:pPr>
            <w:r>
              <w:rPr>
                <w:b/>
                <w:bCs/>
                <w:highlight w:val="green"/>
              </w:rPr>
              <w:t>Agreement</w:t>
            </w:r>
          </w:p>
          <w:p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rsidR="005D2BDF" w:rsidRDefault="007C3DE2">
            <w:pPr>
              <w:spacing w:before="0" w:after="0" w:line="280" w:lineRule="atLeast"/>
            </w:pPr>
            <w:r>
              <w:t>FFS: The maximum number of BFD RS and details on RS determination</w:t>
            </w:r>
          </w:p>
          <w:p w:rsidR="005D2BDF" w:rsidRDefault="005D2BDF">
            <w:pPr>
              <w:pStyle w:val="aff1"/>
              <w:spacing w:before="0" w:line="280" w:lineRule="atLeast"/>
              <w:ind w:left="0"/>
              <w:rPr>
                <w:rFonts w:ascii="Times New Roman" w:hAnsi="Times New Roman"/>
                <w:sz w:val="20"/>
                <w:szCs w:val="20"/>
              </w:rPr>
            </w:pPr>
          </w:p>
          <w:p w:rsidR="005D2BDF" w:rsidRDefault="007C3DE2">
            <w:pPr>
              <w:pStyle w:val="aff1"/>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rsidR="005D2BDF" w:rsidRDefault="007C3DE2">
            <w:pPr>
              <w:pStyle w:val="af7"/>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rsidR="005D2BDF" w:rsidRDefault="007C3DE2">
            <w:pPr>
              <w:pStyle w:val="af7"/>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rsidR="005D2BDF" w:rsidRDefault="005D2BDF">
            <w:pPr>
              <w:pStyle w:val="aff1"/>
              <w:spacing w:before="0" w:line="280" w:lineRule="atLeast"/>
              <w:ind w:left="0"/>
              <w:rPr>
                <w:rFonts w:ascii="Times New Roman" w:hAnsi="Times New Roman"/>
                <w:sz w:val="20"/>
                <w:szCs w:val="20"/>
              </w:rPr>
            </w:pPr>
          </w:p>
          <w:p w:rsidR="005D2BDF" w:rsidRDefault="007C3DE2">
            <w:pPr>
              <w:pStyle w:val="aff1"/>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lastRenderedPageBreak/>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rsidR="005D2BDF" w:rsidRDefault="005D2BDF">
            <w:pPr>
              <w:pStyle w:val="aff1"/>
              <w:spacing w:before="0" w:line="280" w:lineRule="atLeast"/>
              <w:ind w:left="0"/>
              <w:rPr>
                <w:rFonts w:ascii="Times New Roman" w:hAnsi="Times New Roman"/>
                <w:sz w:val="20"/>
                <w:szCs w:val="20"/>
              </w:rPr>
            </w:pPr>
          </w:p>
          <w:p w:rsidR="005D2BDF" w:rsidRDefault="007C3DE2">
            <w:pPr>
              <w:spacing w:before="0" w:after="0" w:line="280" w:lineRule="atLeast"/>
              <w:rPr>
                <w:rFonts w:eastAsia="Times New Roman"/>
                <w:b/>
                <w:bCs/>
              </w:rPr>
            </w:pPr>
            <w:r>
              <w:rPr>
                <w:rFonts w:eastAsia="Times New Roman"/>
                <w:b/>
                <w:bCs/>
              </w:rPr>
              <w:t>Conclusion</w:t>
            </w:r>
          </w:p>
          <w:p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rsidR="005D2BDF" w:rsidRDefault="005D2BDF">
      <w:pPr>
        <w:rPr>
          <w:sz w:val="22"/>
          <w:szCs w:val="22"/>
          <w:lang w:val="en-US" w:eastAsia="zh-CN"/>
        </w:rPr>
      </w:pPr>
    </w:p>
    <w:sectPr w:rsidR="005D2BDF">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282" w:rsidRDefault="00116282">
      <w:pPr>
        <w:spacing w:after="0" w:line="240" w:lineRule="auto"/>
      </w:pPr>
      <w:r>
        <w:separator/>
      </w:r>
    </w:p>
  </w:endnote>
  <w:endnote w:type="continuationSeparator" w:id="0">
    <w:p w:rsidR="00116282" w:rsidRDefault="0011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Arial Unicode MS"/>
    <w:panose1 w:val="02030600000101010101"/>
    <w:charset w:val="81"/>
    <w:family w:val="roman"/>
    <w:pitch w:val="default"/>
    <w:sig w:usb0="00000000" w:usb1="00000000"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default"/>
    <w:sig w:usb0="00000000" w:usb1="00000000" w:usb2="00000016" w:usb3="00000000" w:csb0="00100001" w:csb1="00000000"/>
  </w:font>
  <w:font w:name="Gulim">
    <w:altName w:val="Arial Unicode MS"/>
    <w:panose1 w:val="020B0600000101010101"/>
    <w:charset w:val="81"/>
    <w:family w:val="swiss"/>
    <w:pitch w:val="default"/>
    <w:sig w:usb0="00000000" w:usb1="00000000"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E2" w:rsidRDefault="007C3DE2">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7C3DE2" w:rsidRDefault="007C3DE2">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E2" w:rsidRDefault="007C3DE2">
    <w:pPr>
      <w:pStyle w:val="af0"/>
      <w:ind w:right="360"/>
    </w:pPr>
    <w:r>
      <w:rPr>
        <w:rStyle w:val="afb"/>
      </w:rPr>
      <w:fldChar w:fldCharType="begin"/>
    </w:r>
    <w:r>
      <w:rPr>
        <w:rStyle w:val="afb"/>
      </w:rPr>
      <w:instrText xml:space="preserve"> PAGE </w:instrText>
    </w:r>
    <w:r>
      <w:rPr>
        <w:rStyle w:val="afb"/>
      </w:rPr>
      <w:fldChar w:fldCharType="separate"/>
    </w:r>
    <w:r w:rsidR="000530F7">
      <w:rPr>
        <w:rStyle w:val="afb"/>
        <w:noProof/>
      </w:rPr>
      <w:t>7</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0530F7">
      <w:rPr>
        <w:rStyle w:val="afb"/>
        <w:noProof/>
      </w:rPr>
      <w:t>40</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282" w:rsidRDefault="00116282">
      <w:pPr>
        <w:spacing w:after="0" w:line="240" w:lineRule="auto"/>
      </w:pPr>
      <w:r>
        <w:separator/>
      </w:r>
    </w:p>
  </w:footnote>
  <w:footnote w:type="continuationSeparator" w:id="0">
    <w:p w:rsidR="00116282" w:rsidRDefault="00116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E2" w:rsidRDefault="007C3D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4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8"/>
  </w:num>
  <w:num w:numId="8">
    <w:abstractNumId w:val="22"/>
  </w:num>
  <w:num w:numId="9">
    <w:abstractNumId w:val="9"/>
  </w:num>
  <w:num w:numId="10">
    <w:abstractNumId w:val="44"/>
  </w:num>
  <w:num w:numId="11">
    <w:abstractNumId w:val="46"/>
  </w:num>
  <w:num w:numId="12">
    <w:abstractNumId w:val="3"/>
  </w:num>
  <w:num w:numId="13">
    <w:abstractNumId w:val="33"/>
  </w:num>
  <w:num w:numId="14">
    <w:abstractNumId w:val="2"/>
  </w:num>
  <w:num w:numId="15">
    <w:abstractNumId w:val="13"/>
  </w:num>
  <w:num w:numId="16">
    <w:abstractNumId w:val="10"/>
  </w:num>
  <w:num w:numId="17">
    <w:abstractNumId w:val="17"/>
  </w:num>
  <w:num w:numId="18">
    <w:abstractNumId w:val="11"/>
  </w:num>
  <w:num w:numId="19">
    <w:abstractNumId w:val="30"/>
  </w:num>
  <w:num w:numId="20">
    <w:abstractNumId w:val="4"/>
  </w:num>
  <w:num w:numId="21">
    <w:abstractNumId w:val="29"/>
  </w:num>
  <w:num w:numId="22">
    <w:abstractNumId w:val="39"/>
  </w:num>
  <w:num w:numId="23">
    <w:abstractNumId w:val="5"/>
  </w:num>
  <w:num w:numId="24">
    <w:abstractNumId w:val="19"/>
  </w:num>
  <w:num w:numId="25">
    <w:abstractNumId w:val="21"/>
  </w:num>
  <w:num w:numId="26">
    <w:abstractNumId w:val="31"/>
  </w:num>
  <w:num w:numId="27">
    <w:abstractNumId w:val="24"/>
  </w:num>
  <w:num w:numId="28">
    <w:abstractNumId w:val="38"/>
  </w:num>
  <w:num w:numId="29">
    <w:abstractNumId w:val="16"/>
  </w:num>
  <w:num w:numId="30">
    <w:abstractNumId w:val="26"/>
  </w:num>
  <w:num w:numId="31">
    <w:abstractNumId w:val="42"/>
  </w:num>
  <w:num w:numId="32">
    <w:abstractNumId w:val="40"/>
  </w:num>
  <w:num w:numId="33">
    <w:abstractNumId w:val="14"/>
  </w:num>
  <w:num w:numId="34">
    <w:abstractNumId w:val="37"/>
  </w:num>
  <w:num w:numId="35">
    <w:abstractNumId w:val="43"/>
  </w:num>
  <w:num w:numId="36">
    <w:abstractNumId w:val="20"/>
  </w:num>
  <w:num w:numId="37">
    <w:abstractNumId w:val="41"/>
  </w:num>
  <w:num w:numId="38">
    <w:abstractNumId w:val="6"/>
  </w:num>
  <w:num w:numId="39">
    <w:abstractNumId w:val="35"/>
  </w:num>
  <w:num w:numId="40">
    <w:abstractNumId w:val="23"/>
  </w:num>
  <w:num w:numId="41">
    <w:abstractNumId w:val="34"/>
  </w:num>
  <w:num w:numId="42">
    <w:abstractNumId w:val="12"/>
  </w:num>
  <w:num w:numId="43">
    <w:abstractNumId w:val="27"/>
  </w:num>
  <w:num w:numId="44">
    <w:abstractNumId w:val="28"/>
  </w:num>
  <w:num w:numId="45">
    <w:abstractNumId w:val="36"/>
  </w:num>
  <w:num w:numId="46">
    <w:abstractNumId w:val="2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Administrator">
    <w15:presenceInfo w15:providerId="None" w15:userId="Administrator"/>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1D49A"/>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出段落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09CD4C-E68D-4F9A-B716-2A6755F8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40</Pages>
  <Words>11024</Words>
  <Characters>62842</Characters>
  <Application>Microsoft Office Word</Application>
  <DocSecurity>0</DocSecurity>
  <Lines>523</Lines>
  <Paragraphs>147</Paragraphs>
  <ScaleCrop>false</ScaleCrop>
  <Company>Intel</Company>
  <LinksUpToDate>false</LinksUpToDate>
  <CharactersWithSpaces>73719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高毓恺</cp:lastModifiedBy>
  <cp:revision>8</cp:revision>
  <cp:lastPrinted>2011-11-09T07:49:00Z</cp:lastPrinted>
  <dcterms:created xsi:type="dcterms:W3CDTF">2021-10-09T09:22:00Z</dcterms:created>
  <dcterms:modified xsi:type="dcterms:W3CDTF">2021-10-10T13:16:00Z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