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October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rPr>
          <w:lang w:val="en-US"/>
        </w:rPr>
      </w:pPr>
      <w:r>
        <w:rPr>
          <w:lang w:val="en-US"/>
        </w:rPr>
        <w:t xml:space="preserve"> </w:t>
      </w:r>
    </w:p>
    <w:p>
      <w:pPr>
        <w:pStyle w:val="93"/>
        <w:rPr>
          <w:sz w:val="24"/>
        </w:rPr>
      </w:pPr>
      <w:r>
        <w:rPr>
          <w:sz w:val="24"/>
        </w:rPr>
        <w:t>Item1: Number of RRC configured additional PCIs</w:t>
      </w:r>
    </w:p>
    <w:p>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pPr>
        <w:rPr>
          <w:kern w:val="2"/>
          <w:szCs w:val="20"/>
          <w:lang w:val="en-GB" w:eastAsia="zh-CN"/>
        </w:rPr>
      </w:pPr>
    </w:p>
    <w:p>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hint="eastAsia" w:eastAsia="宋体"/>
          <w:kern w:val="2"/>
          <w:szCs w:val="20"/>
          <w:lang w:eastAsia="zh-CN"/>
        </w:rPr>
        <w:t>on</w:t>
      </w:r>
      <w:r>
        <w:rPr>
          <w:rFonts w:eastAsia="宋体"/>
          <w:kern w:val="2"/>
          <w:szCs w:val="20"/>
          <w:lang w:eastAsia="zh-CN"/>
        </w:rPr>
        <w:t xml:space="preserve"> whether the measurement for the SSB is limited within SMTC.</w:t>
      </w: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val="fr-FR" w:eastAsia="zh-CN"/>
              </w:rPr>
            </w:pPr>
            <w:r>
              <w:rPr>
                <w:rFonts w:eastAsiaTheme="minorEastAsia"/>
                <w:sz w:val="18"/>
                <w:szCs w:val="18"/>
                <w:lang w:val="fr-FR" w:eastAsia="zh-CN"/>
              </w:rPr>
              <w:t>Support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support Alt2 with X1=1.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eastAsia="zh-CN"/>
              </w:rPr>
              <w:t>ZTE</w:t>
            </w:r>
          </w:p>
        </w:tc>
        <w:tc>
          <w:tcPr>
            <w:tcW w:w="6513" w:type="dxa"/>
          </w:tcPr>
          <w:p>
            <w:pPr>
              <w:rPr>
                <w:rFonts w:eastAsiaTheme="minorEastAsia"/>
                <w:sz w:val="18"/>
                <w:szCs w:val="18"/>
                <w:lang w:eastAsia="zh-CN"/>
              </w:rPr>
            </w:pPr>
            <w:r>
              <w:rPr>
                <w:rFonts w:hint="eastAsia" w:eastAsiaTheme="minorEastAsia"/>
                <w:sz w:val="18"/>
                <w:szCs w:val="18"/>
                <w:lang w:eastAsia="zh-CN"/>
              </w:rPr>
              <w:t>Support Alt1.</w:t>
            </w:r>
          </w:p>
          <w:p>
            <w:pPr>
              <w:rPr>
                <w:rFonts w:eastAsiaTheme="minorEastAsia"/>
                <w:sz w:val="18"/>
                <w:szCs w:val="18"/>
                <w:lang w:val="fr-FR" w:eastAsia="zh-CN"/>
              </w:rPr>
            </w:pPr>
            <w:r>
              <w:rPr>
                <w:rFonts w:hint="eastAsia" w:eastAsiaTheme="minorEastAsia"/>
                <w:sz w:val="18"/>
                <w:szCs w:val="18"/>
                <w:lang w:eastAsia="zh-CN"/>
              </w:rPr>
              <w:t xml:space="preserve">Basically, we think it is sufficient to </w:t>
            </w:r>
            <w:r>
              <w:rPr>
                <w:rFonts w:hint="eastAsia" w:eastAsiaTheme="minorEastAsia"/>
                <w:sz w:val="18"/>
                <w:szCs w:val="18"/>
              </w:rPr>
              <w:t xml:space="preserve">report a single value of X </w:t>
            </w:r>
            <w:r>
              <w:rPr>
                <w:rFonts w:hint="eastAsia" w:eastAsiaTheme="minorEastAsia"/>
                <w:sz w:val="18"/>
                <w:szCs w:val="18"/>
                <w:lang w:eastAsia="zh-CN"/>
              </w:rPr>
              <w:t xml:space="preserve">for the case only </w:t>
            </w:r>
            <w:r>
              <w:rPr>
                <w:rFonts w:hint="eastAsia" w:eastAsiaTheme="minorEastAsia"/>
                <w:sz w:val="18"/>
                <w:szCs w:val="18"/>
              </w:rPr>
              <w:t xml:space="preserve">when </w:t>
            </w:r>
            <w:r>
              <w:rPr>
                <w:rFonts w:hint="eastAsia" w:eastAsiaTheme="minorEastAsia"/>
                <w:sz w:val="18"/>
                <w:szCs w:val="18"/>
                <w:lang w:eastAsia="zh-CN"/>
              </w:rPr>
              <w:t>SSB time domain positions or periodicity of additional PCIs is not exactly the same as SSB of serving cell PCI (case 2 and case 3)</w:t>
            </w:r>
            <w:r>
              <w:rPr>
                <w:rFonts w:eastAsiaTheme="minorEastAsia"/>
                <w:sz w:val="18"/>
                <w:szCs w:val="18"/>
              </w:rPr>
              <w:t>.</w:t>
            </w:r>
            <w:r>
              <w:rPr>
                <w:rFonts w:hint="eastAsia" w:eastAsiaTheme="minor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 xml:space="preserve">Support Alt2. </w:t>
            </w:r>
          </w:p>
          <w:p>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MediaTek</w:t>
            </w:r>
          </w:p>
        </w:tc>
        <w:tc>
          <w:tcPr>
            <w:tcW w:w="6513" w:type="dxa"/>
          </w:tcPr>
          <w:p>
            <w:pPr>
              <w:rPr>
                <w:rFonts w:eastAsiaTheme="minorEastAsia"/>
                <w:sz w:val="18"/>
                <w:szCs w:val="18"/>
                <w:lang w:eastAsia="zh-CN"/>
              </w:rPr>
            </w:pPr>
            <w:r>
              <w:rPr>
                <w:rFonts w:eastAsiaTheme="minorEastAsia"/>
                <w:sz w:val="18"/>
                <w:szCs w:val="18"/>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LG</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CATT</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Ericsson</w:t>
            </w:r>
          </w:p>
        </w:tc>
        <w:tc>
          <w:tcPr>
            <w:tcW w:w="6513" w:type="dxa"/>
          </w:tcPr>
          <w:p>
            <w:pPr>
              <w:rPr>
                <w:rFonts w:eastAsiaTheme="minorEastAsia"/>
                <w:sz w:val="18"/>
                <w:szCs w:val="18"/>
                <w:lang w:eastAsia="zh-CN"/>
              </w:rPr>
            </w:pPr>
            <w:r>
              <w:rPr>
                <w:rFonts w:eastAsiaTheme="minorEastAsia"/>
                <w:sz w:val="18"/>
                <w:szCs w:val="18"/>
                <w:lang w:eastAsia="zh-CN"/>
              </w:rPr>
              <w:t xml:space="preserve">Support Alt.2 </w:t>
            </w:r>
          </w:p>
          <w:p>
            <w:pPr>
              <w:rPr>
                <w:rFonts w:eastAsiaTheme="minorEastAsia"/>
                <w:sz w:val="18"/>
                <w:szCs w:val="18"/>
                <w:lang w:eastAsia="zh-CN"/>
              </w:rPr>
            </w:pPr>
            <w:r>
              <w:rPr>
                <w:rFonts w:eastAsiaTheme="minorEastAsia"/>
                <w:sz w:val="18"/>
                <w:szCs w:val="18"/>
                <w:lang w:eastAsia="zh-CN"/>
              </w:rPr>
              <w:t>@OPPO: Can you elaborate why the proposal should be changed to X1=1?</w:t>
            </w:r>
          </w:p>
          <w:p>
            <w:pPr>
              <w:rPr>
                <w:rFonts w:eastAsiaTheme="minorEastAsia"/>
                <w:sz w:val="18"/>
                <w:szCs w:val="18"/>
                <w:lang w:eastAsia="zh-CN"/>
              </w:rPr>
            </w:pPr>
            <w:r>
              <w:rPr>
                <w:rFonts w:eastAsiaTheme="minorEastAsia"/>
                <w:sz w:val="18"/>
                <w:szCs w:val="18"/>
                <w:lang w:eastAsia="zh-CN"/>
              </w:rPr>
              <w:t>@Apple: If needed, we can discuss FR1 and FR2 separately. In our view, the NC-JT for multi-TRP is a FR1 feature, so this discussion is primarily for FR1.</w:t>
            </w:r>
          </w:p>
          <w:p>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pPr>
              <w:rPr>
                <w:rFonts w:eastAsiaTheme="minorEastAsia"/>
                <w:sz w:val="18"/>
                <w:szCs w:val="18"/>
                <w:lang w:eastAsia="zh-CN"/>
              </w:rPr>
            </w:pP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ZTE2</w:t>
            </w:r>
          </w:p>
        </w:tc>
        <w:tc>
          <w:tcPr>
            <w:tcW w:w="6513" w:type="dxa"/>
          </w:tcPr>
          <w:p>
            <w:pPr>
              <w:rPr>
                <w:rFonts w:eastAsiaTheme="minorEastAsia"/>
                <w:sz w:val="18"/>
                <w:szCs w:val="18"/>
                <w:lang w:eastAsia="zh-CN"/>
              </w:rPr>
            </w:pPr>
            <w:r>
              <w:rPr>
                <w:rFonts w:hint="eastAsia" w:eastAsiaTheme="minor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pPr>
              <w:rPr>
                <w:rFonts w:eastAsiaTheme="minorEastAsia"/>
                <w:sz w:val="18"/>
                <w:szCs w:val="18"/>
                <w:lang w:eastAsia="zh-CN"/>
              </w:rPr>
            </w:pPr>
            <w:r>
              <w:rPr>
                <w:rFonts w:hint="eastAsia" w:eastAsiaTheme="minor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hint="eastAsia" w:eastAsiaTheme="minorEastAsia"/>
                <w:sz w:val="18"/>
                <w:szCs w:val="18"/>
                <w:lang w:eastAsia="zh-CN"/>
              </w:rPr>
              <w:t>.</w:t>
            </w:r>
          </w:p>
          <w:p>
            <w:pPr>
              <w:rPr>
                <w:rFonts w:eastAsiaTheme="minorEastAsia"/>
                <w:sz w:val="18"/>
                <w:szCs w:val="18"/>
                <w:lang w:eastAsia="zh-CN"/>
              </w:rPr>
            </w:pPr>
            <w:r>
              <w:rPr>
                <w:rFonts w:hint="eastAsia" w:eastAsiaTheme="minorEastAsia"/>
                <w:sz w:val="18"/>
                <w:szCs w:val="18"/>
                <w:lang w:eastAsia="zh-CN"/>
              </w:rPr>
              <w:t>According to Ericsson</w:t>
            </w:r>
            <w:r>
              <w:rPr>
                <w:rFonts w:eastAsiaTheme="minorEastAsia"/>
                <w:sz w:val="18"/>
                <w:szCs w:val="18"/>
                <w:lang w:eastAsia="zh-CN"/>
              </w:rPr>
              <w:t>’</w:t>
            </w:r>
            <w:r>
              <w:rPr>
                <w:rFonts w:hint="eastAsia" w:eastAsiaTheme="minorEastAsia"/>
                <w:sz w:val="18"/>
                <w:szCs w:val="18"/>
                <w:lang w:eastAsia="zh-CN"/>
              </w:rPr>
              <w:t>s comment of the next proposal, we think Alt2 should be precisely drafted as below to avoid any misunderstanding. We can discuss the value(s) of the agreed alternative later.</w:t>
            </w:r>
          </w:p>
          <w:p>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pPr>
              <w:pStyle w:val="60"/>
              <w:numPr>
                <w:ilvl w:val="0"/>
                <w:numId w:val="12"/>
              </w:numPr>
              <w:ind w:firstLineChars="0"/>
              <w:rPr>
                <w:rFonts w:ascii="Times New Roman" w:hAnsi="Times New Roman"/>
                <w:sz w:val="20"/>
                <w:szCs w:val="20"/>
                <w:lang w:val="en-GB"/>
              </w:rPr>
            </w:pPr>
            <w:r>
              <w:rPr>
                <w:rFonts w:hint="eastAsia" w:ascii="Times New Roman" w:hAnsi="Times New Roman"/>
                <w:sz w:val="20"/>
                <w:szCs w:val="20"/>
              </w:rPr>
              <w:t>Case 1:</w:t>
            </w:r>
            <w:del w:id="0"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1"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pPr>
              <w:pStyle w:val="60"/>
              <w:numPr>
                <w:ilvl w:val="0"/>
                <w:numId w:val="12"/>
              </w:numPr>
              <w:ind w:firstLineChars="0"/>
              <w:rPr>
                <w:rFonts w:eastAsiaTheme="minorEastAsia"/>
                <w:sz w:val="18"/>
                <w:szCs w:val="18"/>
              </w:rPr>
            </w:pPr>
            <w:ins w:id="2" w:author="Yang" w:date="2021-10-11T20:48:00Z">
              <w:r>
                <w:rPr>
                  <w:rFonts w:hint="eastAsia" w:ascii="Times New Roman" w:hAnsi="Times New Roman"/>
                  <w:sz w:val="20"/>
                  <w:szCs w:val="20"/>
                </w:rPr>
                <w:t>Case 2:</w:t>
              </w:r>
            </w:ins>
            <w:del w:id="3"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4" w:author="Yang" w:date="2021-10-11T20:48:00Z">
              <w:r>
                <w:rPr>
                  <w:rFonts w:ascii="Times New Roman" w:hAnsi="Times New Roman"/>
                  <w:sz w:val="20"/>
                  <w:szCs w:val="20"/>
                  <w:lang w:val="en-GB"/>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Nokia</w:t>
            </w:r>
          </w:p>
        </w:tc>
        <w:tc>
          <w:tcPr>
            <w:tcW w:w="6513" w:type="dxa"/>
          </w:tcPr>
          <w:p>
            <w:pPr>
              <w:rPr>
                <w:rFonts w:eastAsiaTheme="minorEastAsia"/>
                <w:sz w:val="18"/>
                <w:szCs w:val="18"/>
                <w:lang w:eastAsia="zh-CN"/>
              </w:rPr>
            </w:pPr>
            <w:r>
              <w:rPr>
                <w:rFonts w:eastAsiaTheme="minorEastAsia"/>
                <w:sz w:val="18"/>
                <w:szCs w:val="18"/>
                <w:lang w:eastAsia="zh-CN"/>
              </w:rPr>
              <w:t xml:space="preserve">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harp</w:t>
            </w:r>
          </w:p>
        </w:tc>
        <w:tc>
          <w:tcPr>
            <w:tcW w:w="6513" w:type="dxa"/>
          </w:tcPr>
          <w:p>
            <w:pPr>
              <w:rPr>
                <w:rFonts w:eastAsia="MS Mincho"/>
                <w:sz w:val="18"/>
                <w:szCs w:val="18"/>
                <w:lang w:eastAsia="ja-JP"/>
              </w:rPr>
            </w:pPr>
            <w:r>
              <w:rPr>
                <w:rFonts w:hint="eastAsia" w:eastAsia="MS Mincho"/>
                <w:sz w:val="18"/>
                <w:szCs w:val="18"/>
                <w:lang w:eastAsia="ja-JP"/>
              </w:rPr>
              <w:t>A</w:t>
            </w:r>
            <w:r>
              <w:rPr>
                <w:rFonts w:eastAsia="MS Mincho"/>
                <w:sz w:val="18"/>
                <w:szCs w:val="18"/>
                <w:lang w:eastAsia="ja-JP"/>
              </w:rPr>
              <w:t>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S Mincho"/>
                <w:sz w:val="18"/>
                <w:szCs w:val="18"/>
                <w:lang w:eastAsia="ja-JP"/>
              </w:rPr>
            </w:pPr>
            <w:r>
              <w:rPr>
                <w:rFonts w:eastAsia="MS Mincho"/>
                <w:sz w:val="18"/>
                <w:szCs w:val="18"/>
                <w:lang w:eastAsia="ja-JP"/>
              </w:rPr>
              <w:t>Samsung</w:t>
            </w:r>
          </w:p>
        </w:tc>
        <w:tc>
          <w:tcPr>
            <w:tcW w:w="6513" w:type="dxa"/>
          </w:tcPr>
          <w:p>
            <w:pPr>
              <w:rPr>
                <w:rFonts w:eastAsia="MS Mincho"/>
                <w:sz w:val="18"/>
                <w:szCs w:val="18"/>
                <w:lang w:eastAsia="ja-JP"/>
              </w:rPr>
            </w:pPr>
            <w:r>
              <w:rPr>
                <w:rFonts w:eastAsia="MS Mincho"/>
                <w:sz w:val="18"/>
                <w:szCs w:val="18"/>
                <w:lang w:eastAsia="ja-JP"/>
              </w:rPr>
              <w:t>Suggest to discuss this issue together with possible values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MS Mincho"/>
                <w:sz w:val="18"/>
                <w:szCs w:val="18"/>
                <w:lang w:eastAsia="ja-JP"/>
              </w:rPr>
              <w:t>Huawei, HiSilicon</w:t>
            </w:r>
          </w:p>
        </w:tc>
        <w:tc>
          <w:tcPr>
            <w:tcW w:w="6513" w:type="dxa"/>
          </w:tcPr>
          <w:p>
            <w:pPr>
              <w:tabs>
                <w:tab w:val="left" w:pos="1665"/>
              </w:tabs>
              <w:rPr>
                <w:rFonts w:eastAsia="MS Mincho"/>
                <w:sz w:val="18"/>
                <w:szCs w:val="18"/>
                <w:lang w:eastAsia="ja-JP"/>
              </w:rPr>
            </w:pPr>
            <w:r>
              <w:rPr>
                <w:rFonts w:eastAsia="MS Mincho"/>
                <w:sz w:val="18"/>
                <w:szCs w:val="18"/>
                <w:lang w:eastAsia="ja-JP"/>
              </w:rPr>
              <w:t>Support Alt-1. We think a single value of X is sufficient for all possible SSB time domain position and periodicity. And we don’t see obvious advantage to introduce two separate UE capabilities, while it would lead to more fragmentation in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513" w:type="dxa"/>
          </w:tcPr>
          <w:p>
            <w:pPr>
              <w:tabs>
                <w:tab w:val="left" w:pos="1665"/>
              </w:tabs>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Alt.2.</w:t>
            </w:r>
          </w:p>
          <w:p>
            <w:pPr>
              <w:tabs>
                <w:tab w:val="left" w:pos="1665"/>
              </w:tabs>
              <w:rPr>
                <w:rFonts w:eastAsia="MS Mincho"/>
                <w:sz w:val="18"/>
                <w:szCs w:val="18"/>
                <w:lang w:eastAsia="ja-JP"/>
              </w:rPr>
            </w:pPr>
            <w:r>
              <w:rPr>
                <w:rFonts w:hint="eastAsia" w:eastAsiaTheme="minorEastAsia"/>
                <w:sz w:val="18"/>
                <w:szCs w:val="18"/>
                <w:lang w:eastAsia="zh-CN"/>
              </w:rPr>
              <w:t>F</w:t>
            </w:r>
            <w:r>
              <w:rPr>
                <w:rFonts w:eastAsiaTheme="minorEastAsia"/>
                <w:sz w:val="18"/>
                <w:szCs w:val="18"/>
                <w:lang w:eastAsia="zh-CN"/>
              </w:rPr>
              <w:t>or the RRM in Rel16/17, the measurement gap is introduced for UE to measure neighbor cell SSB and UE cannot transmit to/receive from serving cell in the gap. Therefore, if SSB time domain positions or periodicity of some TRPs with additional PCIs are not the same as that of serving cell, different measurement gaps need to be configured for UE to receive the SSB correctly for these TRP. Because the beam measurement and reporting mechanism of inter-cell mTRP is the same with that of inter-cell beam management, in which beam(s) associated with non-serving cells can be mixed with that associated with serving-cell in one reporting instance, the total measurement gap will be unacceptable if  X is too large for this case. Accordingly, 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513" w:type="dxa"/>
          </w:tcPr>
          <w:p>
            <w:pPr>
              <w:tabs>
                <w:tab w:val="left" w:pos="1665"/>
              </w:tabs>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support Alt4.</w:t>
            </w:r>
          </w:p>
          <w:p>
            <w:pPr>
              <w:tabs>
                <w:tab w:val="left" w:pos="1665"/>
              </w:tabs>
              <w:rPr>
                <w:rFonts w:eastAsia="宋体"/>
                <w:kern w:val="2"/>
                <w:szCs w:val="20"/>
                <w:lang w:eastAsia="zh-CN"/>
              </w:rPr>
            </w:pPr>
            <w:r>
              <w:rPr>
                <w:rFonts w:eastAsia="宋体"/>
                <w:kern w:val="2"/>
                <w:szCs w:val="20"/>
                <w:lang w:eastAsia="zh-CN"/>
              </w:rPr>
              <w:t>We think if SSB measurement is within SMTC, there is no need to support two different values of X.</w:t>
            </w:r>
          </w:p>
          <w:p>
            <w:pPr>
              <w:tabs>
                <w:tab w:val="left" w:pos="1665"/>
              </w:tabs>
              <w:rPr>
                <w:rFonts w:eastAsiaTheme="minorEastAsia"/>
                <w:sz w:val="18"/>
                <w:szCs w:val="18"/>
                <w:lang w:eastAsia="zh-CN"/>
              </w:rPr>
            </w:pPr>
            <w:r>
              <w:rPr>
                <w:rFonts w:eastAsia="宋体"/>
                <w:kern w:val="2"/>
                <w:szCs w:val="20"/>
                <w:lang w:eastAsia="zh-CN"/>
              </w:rPr>
              <w:t>If SSB is outside SMTC window, we support Alt 2.</w:t>
            </w:r>
          </w:p>
        </w:tc>
      </w:tr>
    </w:tbl>
    <w:p>
      <w:pPr>
        <w:rPr>
          <w:b/>
          <w:i/>
          <w:kern w:val="2"/>
          <w:lang w:val="en-GB" w:eastAsia="zh-CN"/>
        </w:rPr>
      </w:pPr>
    </w:p>
    <w:p>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pPr>
        <w:rPr>
          <w:kern w:val="2"/>
          <w:lang w:val="en-GB" w:eastAsia="zh-CN"/>
        </w:rPr>
      </w:pPr>
      <w:r>
        <w:rPr>
          <w:kern w:val="2"/>
          <w:u w:val="single"/>
          <w:lang w:val="en-GB" w:eastAsia="zh-CN"/>
        </w:rPr>
        <w:t>Alt1</w:t>
      </w:r>
      <w:r>
        <w:rPr>
          <w:kern w:val="2"/>
          <w:lang w:val="en-GB" w:eastAsia="zh-CN"/>
        </w:rPr>
        <w:t>: at least the value of X=7 is supported</w:t>
      </w:r>
    </w:p>
    <w:p>
      <w:pPr>
        <w:rPr>
          <w:kern w:val="2"/>
          <w:lang w:val="en-GB" w:eastAsia="zh-CN"/>
        </w:rPr>
      </w:pPr>
      <w:r>
        <w:rPr>
          <w:kern w:val="2"/>
          <w:u w:val="single"/>
          <w:lang w:val="en-GB" w:eastAsia="zh-CN"/>
        </w:rPr>
        <w:t>Alt2</w:t>
      </w:r>
      <w:r>
        <w:rPr>
          <w:kern w:val="2"/>
          <w:lang w:val="en-GB" w:eastAsia="zh-CN"/>
        </w:rPr>
        <w:t>: X values of {1, 2, 4, 6} in FR1 and {1, 2, 4} in FR2 per CC are supported</w:t>
      </w:r>
    </w:p>
    <w:p>
      <w:pPr>
        <w:rPr>
          <w:kern w:val="2"/>
          <w:lang w:val="en-GB" w:eastAsia="zh-CN"/>
        </w:rPr>
      </w:pPr>
      <w:r>
        <w:rPr>
          <w:kern w:val="2"/>
          <w:u w:val="single"/>
          <w:lang w:val="en-GB" w:eastAsia="zh-CN"/>
        </w:rPr>
        <w:t>Alt3</w:t>
      </w:r>
      <w:r>
        <w:rPr>
          <w:kern w:val="2"/>
          <w:lang w:val="en-GB" w:eastAsia="zh-CN"/>
        </w:rPr>
        <w:t>: X values of {1,2,3,4,5,6,7} are supported</w:t>
      </w:r>
    </w:p>
    <w:p>
      <w:pPr>
        <w:rPr>
          <w:kern w:val="2"/>
          <w:lang w:val="en-GB" w:eastAsia="zh-CN"/>
        </w:rPr>
      </w:pPr>
      <w:r>
        <w:rPr>
          <w:kern w:val="2"/>
          <w:u w:val="single"/>
          <w:lang w:val="en-GB" w:eastAsia="zh-CN"/>
        </w:rPr>
        <w:t>Alt4</w:t>
      </w:r>
      <w:r>
        <w:rPr>
          <w:kern w:val="2"/>
          <w:lang w:val="en-GB" w:eastAsia="zh-CN"/>
        </w:rPr>
        <w:t>: subset of X values, e.g. {2,3,6} or {1,2,3} or {3,7} or {1,3,7} are supported</w:t>
      </w:r>
    </w:p>
    <w:p>
      <w:pPr>
        <w:widowControl w:val="0"/>
        <w:snapToGrid w:val="0"/>
        <w:spacing w:before="120" w:beforeLines="50" w:line="288" w:lineRule="auto"/>
        <w:rPr>
          <w:rFonts w:eastAsia="宋体"/>
          <w:kern w:val="2"/>
          <w:sz w:val="21"/>
          <w:szCs w:val="21"/>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val="fr-FR" w:eastAsia="zh-CN"/>
              </w:rPr>
              <w:t>Apple</w:t>
            </w:r>
          </w:p>
        </w:tc>
        <w:tc>
          <w:tcPr>
            <w:tcW w:w="6655" w:type="dxa"/>
          </w:tcPr>
          <w:p>
            <w:pPr>
              <w:rPr>
                <w:rFonts w:eastAsiaTheme="minorEastAsia"/>
                <w:sz w:val="18"/>
                <w:szCs w:val="18"/>
                <w:lang w:eastAsia="zh-CN"/>
              </w:rPr>
            </w:pPr>
            <w:r>
              <w:rPr>
                <w:rFonts w:eastAsiaTheme="minorEastAsia"/>
                <w:sz w:val="18"/>
                <w:szCs w:val="18"/>
                <w:lang w:val="fr-FR"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support X={1,2,3}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ZTE</w:t>
            </w:r>
          </w:p>
        </w:tc>
        <w:tc>
          <w:tcPr>
            <w:tcW w:w="6655" w:type="dxa"/>
          </w:tcPr>
          <w:p>
            <w:pPr>
              <w:rPr>
                <w:rFonts w:eastAsiaTheme="minorEastAsia"/>
                <w:sz w:val="18"/>
                <w:szCs w:val="18"/>
                <w:lang w:eastAsia="zh-CN"/>
              </w:rPr>
            </w:pPr>
            <w:r>
              <w:rPr>
                <w:rFonts w:hint="eastAsia" w:eastAsiaTheme="minorEastAsia"/>
                <w:sz w:val="18"/>
                <w:szCs w:val="18"/>
                <w:lang w:eastAsia="zh-CN"/>
              </w:rPr>
              <w:t>Support Alt1.</w:t>
            </w:r>
          </w:p>
          <w:p>
            <w:pPr>
              <w:rPr>
                <w:rFonts w:eastAsiaTheme="minorEastAsia"/>
                <w:sz w:val="18"/>
                <w:szCs w:val="18"/>
                <w:lang w:eastAsia="zh-CN"/>
              </w:rPr>
            </w:pPr>
            <w:r>
              <w:rPr>
                <w:rFonts w:hint="eastAsia" w:eastAsiaTheme="minorEastAsia"/>
                <w:sz w:val="18"/>
                <w:szCs w:val="18"/>
              </w:rPr>
              <w:t xml:space="preserve">From the NW scheduling flexibility perspective, </w:t>
            </w:r>
            <w:r>
              <w:rPr>
                <w:rFonts w:hint="eastAsia" w:eastAsiaTheme="minor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 xml:space="preserve">Ok with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MediaTek</w:t>
            </w:r>
          </w:p>
        </w:tc>
        <w:tc>
          <w:tcPr>
            <w:tcW w:w="6655" w:type="dxa"/>
          </w:tcPr>
          <w:p>
            <w:pPr>
              <w:rPr>
                <w:rFonts w:eastAsiaTheme="minorEastAsia"/>
                <w:sz w:val="18"/>
                <w:szCs w:val="18"/>
                <w:lang w:eastAsia="zh-CN"/>
              </w:rPr>
            </w:pPr>
            <w:r>
              <w:rPr>
                <w:rFonts w:eastAsiaTheme="minorEastAsia"/>
                <w:sz w:val="18"/>
                <w:szCs w:val="18"/>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LG</w:t>
            </w:r>
          </w:p>
        </w:tc>
        <w:tc>
          <w:tcPr>
            <w:tcW w:w="6655" w:type="dxa"/>
          </w:tcPr>
          <w:p>
            <w:pPr>
              <w:rPr>
                <w:rFonts w:eastAsiaTheme="minorEastAsia"/>
                <w:sz w:val="18"/>
                <w:szCs w:val="18"/>
                <w:lang w:eastAsia="zh-CN"/>
              </w:rPr>
            </w:pPr>
            <w:r>
              <w:rPr>
                <w:rFonts w:eastAsiaTheme="minorEastAsia"/>
                <w:sz w:val="18"/>
                <w:szCs w:val="18"/>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 Okay with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6655" w:type="dxa"/>
          </w:tcPr>
          <w:p>
            <w:pPr>
              <w:rPr>
                <w:rFonts w:eastAsiaTheme="minorEastAsia"/>
                <w:sz w:val="18"/>
                <w:szCs w:val="18"/>
                <w:lang w:eastAsia="zh-CN"/>
              </w:rPr>
            </w:pPr>
            <w:r>
              <w:rPr>
                <w:rFonts w:eastAsiaTheme="minorEastAsia"/>
                <w:sz w:val="18"/>
                <w:szCs w:val="18"/>
                <w:lang w:eastAsia="zh-CN"/>
              </w:rPr>
              <w:t>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CATT</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w:t>
            </w:r>
            <w:r>
              <w:rPr>
                <w:rFonts w:hint="eastAsia" w:eastAsiaTheme="minorEastAsia"/>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pPr>
              <w:rPr>
                <w:rFonts w:eastAsiaTheme="minorEastAsia"/>
                <w:sz w:val="18"/>
                <w:szCs w:val="18"/>
                <w:lang w:eastAsia="zh-CN"/>
              </w:rPr>
            </w:pPr>
            <w:r>
              <w:rPr>
                <w:rFonts w:eastAsiaTheme="minorEastAsia"/>
                <w:sz w:val="18"/>
                <w:szCs w:val="18"/>
                <w:lang w:eastAsia="zh-CN"/>
              </w:rPr>
              <w:t>Support Alt.1 and Alt4 with (3,7)</w:t>
            </w:r>
          </w:p>
          <w:p>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align the UE base in their capabilities and allows for projecting and designing a multi-TRP deployment. </w:t>
            </w:r>
          </w:p>
          <w:p>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Nokia</w:t>
            </w:r>
          </w:p>
        </w:tc>
        <w:tc>
          <w:tcPr>
            <w:tcW w:w="6655" w:type="dxa"/>
          </w:tcPr>
          <w:p>
            <w:pPr>
              <w:rPr>
                <w:rFonts w:eastAsiaTheme="minorEastAsia"/>
                <w:sz w:val="18"/>
                <w:szCs w:val="18"/>
                <w:lang w:eastAsia="zh-CN"/>
              </w:rPr>
            </w:pPr>
            <w:r>
              <w:rPr>
                <w:rFonts w:eastAsiaTheme="minorEastAsia"/>
                <w:sz w:val="18"/>
                <w:szCs w:val="18"/>
                <w:lang w:eastAsia="zh-CN"/>
              </w:rPr>
              <w:t xml:space="preserve">Similar view as 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harp</w:t>
            </w:r>
          </w:p>
        </w:tc>
        <w:tc>
          <w:tcPr>
            <w:tcW w:w="6655" w:type="dxa"/>
          </w:tcPr>
          <w:p>
            <w:pPr>
              <w:rPr>
                <w:rFonts w:eastAsia="MS Mincho"/>
                <w:sz w:val="18"/>
                <w:szCs w:val="18"/>
                <w:lang w:eastAsia="ja-JP"/>
              </w:rPr>
            </w:pPr>
            <w:r>
              <w:rPr>
                <w:rFonts w:hint="eastAsia" w:eastAsia="MS Mincho"/>
                <w:sz w:val="18"/>
                <w:szCs w:val="18"/>
                <w:lang w:eastAsia="ja-JP"/>
              </w:rPr>
              <w:t>A</w:t>
            </w:r>
            <w:r>
              <w:rPr>
                <w:rFonts w:eastAsia="MS Mincho"/>
                <w:sz w:val="18"/>
                <w:szCs w:val="18"/>
                <w:lang w:eastAsia="ja-JP"/>
              </w:rPr>
              <w:t>lt. 1 or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S Mincho"/>
                <w:sz w:val="18"/>
                <w:szCs w:val="18"/>
                <w:lang w:eastAsia="ja-JP"/>
              </w:rPr>
            </w:pPr>
            <w:r>
              <w:rPr>
                <w:rFonts w:eastAsia="MS Mincho"/>
                <w:sz w:val="18"/>
                <w:szCs w:val="18"/>
                <w:lang w:eastAsia="ja-JP"/>
              </w:rPr>
              <w:t>Samsung</w:t>
            </w:r>
          </w:p>
        </w:tc>
        <w:tc>
          <w:tcPr>
            <w:tcW w:w="6655" w:type="dxa"/>
          </w:tcPr>
          <w:p>
            <w:pPr>
              <w:rPr>
                <w:rFonts w:eastAsia="MS Mincho"/>
                <w:sz w:val="18"/>
                <w:szCs w:val="18"/>
                <w:lang w:eastAsia="ja-JP"/>
              </w:rPr>
            </w:pPr>
            <w:r>
              <w:rPr>
                <w:rFonts w:eastAsia="MS Mincho"/>
                <w:sz w:val="18"/>
                <w:szCs w:val="18"/>
                <w:lang w:eastAsia="ja-JP"/>
              </w:rPr>
              <w:t>At least the value of X=3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Huawei, HiSilicon</w:t>
            </w:r>
          </w:p>
        </w:tc>
        <w:tc>
          <w:tcPr>
            <w:tcW w:w="6655" w:type="dxa"/>
          </w:tcPr>
          <w:p>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preference is Alt-2. Considering analog beamforming and much larger number of SSBs than FR1, we do not think a large candidate value (i.e., 7) is really needed for FR2. </w:t>
            </w:r>
          </w:p>
          <w:p>
            <w:pPr>
              <w:rPr>
                <w:rFonts w:eastAsiaTheme="minorEastAsia"/>
                <w:sz w:val="18"/>
                <w:szCs w:val="18"/>
                <w:lang w:eastAsia="zh-CN"/>
              </w:rPr>
            </w:pPr>
            <w:r>
              <w:rPr>
                <w:rFonts w:eastAsiaTheme="minorEastAsia"/>
                <w:sz w:val="18"/>
                <w:szCs w:val="18"/>
                <w:lang w:eastAsia="zh-CN"/>
              </w:rPr>
              <w:t>Can accept Alt-4 to include a short list of both small and large values (e.g., {2, 4, 6}), together with FR1/FR2 differentiation.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55" w:type="dxa"/>
          </w:tcPr>
          <w:p>
            <w:pPr>
              <w:rPr>
                <w:rFonts w:eastAsiaTheme="minorEastAsia"/>
                <w:sz w:val="18"/>
                <w:szCs w:val="18"/>
                <w:lang w:eastAsia="zh-CN"/>
              </w:rPr>
            </w:pPr>
            <w:r>
              <w:rPr>
                <w:rFonts w:hint="eastAsia" w:eastAsiaTheme="minorEastAsia"/>
                <w:sz w:val="18"/>
                <w:szCs w:val="18"/>
                <w:lang w:eastAsia="zh-CN"/>
              </w:rPr>
              <w:t>Alt-1</w:t>
            </w:r>
            <w:r>
              <w:rPr>
                <w:rFonts w:eastAsiaTheme="minorEastAsia"/>
                <w:sz w:val="18"/>
                <w:szCs w:val="18"/>
                <w:lang w:eastAsia="zh-CN"/>
              </w:rPr>
              <w:t xml:space="preserve"> </w:t>
            </w:r>
            <w:r>
              <w:rPr>
                <w:rFonts w:hint="eastAsia" w:eastAsiaTheme="minorEastAsia"/>
                <w:sz w:val="18"/>
                <w:szCs w:val="18"/>
                <w:lang w:eastAsia="zh-CN"/>
              </w:rPr>
              <w:t>or</w:t>
            </w:r>
            <w:r>
              <w:rPr>
                <w:rFonts w:eastAsiaTheme="minorEastAsia"/>
                <w:sz w:val="18"/>
                <w:szCs w:val="18"/>
                <w:lang w:eastAsia="zh-CN"/>
              </w:rPr>
              <w:t xml:space="preserve"> Alt-3.</w:t>
            </w:r>
          </w:p>
        </w:tc>
      </w:tr>
    </w:tbl>
    <w:p>
      <w:pPr>
        <w:widowControl w:val="0"/>
        <w:snapToGrid w:val="0"/>
        <w:spacing w:before="120" w:beforeLines="50" w:line="288" w:lineRule="auto"/>
        <w:rPr>
          <w:rFonts w:eastAsia="宋体"/>
          <w:kern w:val="2"/>
          <w:sz w:val="21"/>
          <w:szCs w:val="21"/>
          <w:lang w:eastAsia="zh-CN"/>
        </w:rPr>
      </w:pP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Given the views from companies provided above, majority of companies support 2 independent X values are reported as UE capability and the values ranges of X =</w:t>
      </w:r>
      <w:r>
        <w:rPr>
          <w:kern w:val="2"/>
          <w:lang w:val="en-GB" w:eastAsia="zh-CN"/>
        </w:rPr>
        <w:t xml:space="preserve">{1,2,3,4,5,6,7}, however there are concerns on X=1 and 7. </w:t>
      </w:r>
    </w:p>
    <w:p>
      <w:pPr>
        <w:widowControl w:val="0"/>
        <w:snapToGrid w:val="0"/>
        <w:spacing w:before="120" w:beforeLines="50" w:line="288" w:lineRule="auto"/>
        <w:rPr>
          <w:rFonts w:eastAsia="宋体"/>
          <w:b/>
          <w:kern w:val="2"/>
          <w:sz w:val="21"/>
          <w:szCs w:val="21"/>
          <w:lang w:eastAsia="zh-CN"/>
        </w:rPr>
      </w:pPr>
      <w:r>
        <w:rPr>
          <w:rFonts w:eastAsia="宋体"/>
          <w:b/>
          <w:kern w:val="2"/>
          <w:sz w:val="21"/>
          <w:szCs w:val="21"/>
          <w:highlight w:val="yellow"/>
          <w:lang w:eastAsia="zh-CN"/>
        </w:rPr>
        <w:t>Proposal 1:</w:t>
      </w:r>
    </w:p>
    <w:p>
      <w:pPr>
        <w:pStyle w:val="60"/>
        <w:numPr>
          <w:ilvl w:val="0"/>
          <w:numId w:val="13"/>
        </w:numPr>
        <w:ind w:firstLineChars="0"/>
        <w:rPr>
          <w:rFonts w:eastAsia="等线" w:cs="Times"/>
          <w:bCs/>
          <w:iCs/>
          <w:szCs w:val="20"/>
        </w:rPr>
      </w:pPr>
      <w:r>
        <w:rPr>
          <w:szCs w:val="20"/>
          <w:lang w:val="en-GB"/>
        </w:rPr>
        <w:t xml:space="preserve">Support 2 </w:t>
      </w:r>
      <w:r>
        <w:rPr>
          <w:rFonts w:eastAsia="等线" w:cs="Times"/>
          <w:bCs/>
          <w:iCs/>
          <w:szCs w:val="20"/>
        </w:rPr>
        <w:t>independent X values (X1, X2) are reported as a UE capability for at least two different assumptions on SSB time domain position and periodicity with respect to serving cell SSB.</w:t>
      </w:r>
    </w:p>
    <w:p>
      <w:pPr>
        <w:pStyle w:val="60"/>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pPr>
        <w:pStyle w:val="60"/>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pPr>
        <w:pStyle w:val="60"/>
        <w:numPr>
          <w:ilvl w:val="0"/>
          <w:numId w:val="13"/>
        </w:numPr>
        <w:ind w:firstLineChars="0"/>
        <w:rPr>
          <w:szCs w:val="20"/>
          <w:lang w:val="en-GB"/>
        </w:rPr>
      </w:pPr>
      <w:r>
        <w:rPr>
          <w:szCs w:val="20"/>
          <w:lang w:val="en-GB"/>
        </w:rPr>
        <w:t>Supported value range of X = {[1,]2,3,4,5,6[,7]}</w:t>
      </w:r>
    </w:p>
    <w:p>
      <w:pPr>
        <w:widowControl w:val="0"/>
        <w:snapToGrid w:val="0"/>
        <w:spacing w:before="120" w:beforeLines="50" w:line="288" w:lineRule="auto"/>
        <w:rPr>
          <w:rFonts w:eastAsia="宋体"/>
          <w:kern w:val="2"/>
          <w:sz w:val="21"/>
          <w:szCs w:val="21"/>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655" w:type="dxa"/>
          </w:tcPr>
          <w:p>
            <w:pPr>
              <w:rPr>
                <w:rFonts w:eastAsiaTheme="minorEastAsia"/>
                <w:sz w:val="18"/>
                <w:szCs w:val="18"/>
                <w:lang w:val="fr-FR" w:eastAsia="zh-CN"/>
              </w:rPr>
            </w:pPr>
            <w:r>
              <w:rPr>
                <w:rFonts w:eastAsiaTheme="minorEastAsia"/>
                <w:sz w:val="18"/>
                <w:szCs w:val="18"/>
                <w:lang w:val="fr-FR" w:eastAsia="zh-CN"/>
              </w:rPr>
              <w:t>Support proposal 1.</w:t>
            </w:r>
          </w:p>
          <w:p>
            <w:pPr>
              <w:rPr>
                <w:rFonts w:eastAsiaTheme="minorEastAsia"/>
                <w:sz w:val="18"/>
                <w:szCs w:val="18"/>
                <w:lang w:val="fr-FR" w:eastAsia="zh-CN"/>
              </w:rPr>
            </w:pPr>
            <w:r>
              <w:rPr>
                <w:rFonts w:eastAsiaTheme="minorEastAsia"/>
                <w:sz w:val="18"/>
                <w:szCs w:val="18"/>
                <w:lang w:val="fr-FR" w:eastAsia="zh-CN"/>
              </w:rPr>
              <w:t xml:space="preserve">And the reason why we support 2 independent X values is updated in corresponding table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Ericsson</w:t>
            </w:r>
          </w:p>
        </w:tc>
        <w:tc>
          <w:tcPr>
            <w:tcW w:w="6655" w:type="dxa"/>
          </w:tcPr>
          <w:p>
            <w:pPr>
              <w:rPr>
                <w:rFonts w:eastAsiaTheme="minorEastAsia"/>
                <w:sz w:val="18"/>
                <w:szCs w:val="18"/>
                <w:lang w:val="fr-FR" w:eastAsia="zh-CN"/>
              </w:rPr>
            </w:pPr>
            <w:r>
              <w:rPr>
                <w:rFonts w:eastAsiaTheme="minorEastAsia"/>
                <w:sz w:val="18"/>
                <w:szCs w:val="18"/>
                <w:lang w:val="fr-FR" w:eastAsia="zh-CN"/>
              </w:rPr>
              <w:t xml:space="preserve">We have issues with the large set of supported values X. Why does some UEs need to report max 3 and other UEs report max 4 and some other max 5 ? Is there a huge difference in complexity for the UE to support 2 or 3 or 4 or 5 ? This creates a very big problem for the network if some UEs report 3 and some others 3 and yet a thrird group report 6. How should the network configure inter-cell operation ? It will be complex to keep track of all capabilities for each UE. </w:t>
            </w:r>
          </w:p>
          <w:p>
            <w:pPr>
              <w:rPr>
                <w:rFonts w:eastAsiaTheme="minorEastAsia"/>
                <w:sz w:val="18"/>
                <w:szCs w:val="18"/>
                <w:lang w:val="fr-FR" w:eastAsia="zh-CN"/>
              </w:rPr>
            </w:pPr>
          </w:p>
          <w:p>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val="fr-FR" w:eastAsia="zh-CN"/>
              </w:rPr>
              <w:t>OPPO</w:t>
            </w:r>
            <w:r>
              <w:rPr>
                <w:rFonts w:eastAsiaTheme="minorEastAsia"/>
                <w:sz w:val="18"/>
                <w:szCs w:val="18"/>
                <w:lang w:val="fr-FR" w:eastAsia="zh-CN"/>
              </w:rPr>
              <w:t xml:space="preserve"> </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hint="eastAsia" w:eastAsiaTheme="minor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pPr>
              <w:tabs>
                <w:tab w:val="left" w:pos="720"/>
                <w:tab w:val="left" w:pos="1440"/>
              </w:tabs>
              <w:rPr>
                <w:rFonts w:cs="Times"/>
                <w:b/>
                <w:sz w:val="18"/>
              </w:rPr>
            </w:pPr>
            <w:r>
              <w:rPr>
                <w:rFonts w:cs="Times"/>
                <w:b/>
                <w:sz w:val="18"/>
                <w:highlight w:val="green"/>
              </w:rPr>
              <w:t>Agreement</w:t>
            </w:r>
          </w:p>
          <w:p>
            <w:pPr>
              <w:tabs>
                <w:tab w:val="left" w:pos="720"/>
                <w:tab w:val="left" w:pos="1440"/>
              </w:tabs>
              <w:rPr>
                <w:rFonts w:cs="Times"/>
                <w:sz w:val="18"/>
              </w:rPr>
            </w:pPr>
            <w:r>
              <w:rPr>
                <w:rFonts w:cs="Times"/>
                <w:sz w:val="18"/>
              </w:rPr>
              <w:t>Rel. 17 inter-cell MTRP, the maximum number of additional RRC -configured PCIs per CC is denoted X and can be reported as a UE capability</w:t>
            </w:r>
          </w:p>
          <w:p>
            <w:pPr>
              <w:numPr>
                <w:ilvl w:val="0"/>
                <w:numId w:val="14"/>
              </w:numPr>
              <w:tabs>
                <w:tab w:val="left" w:pos="720"/>
                <w:tab w:val="left" w:pos="1440"/>
              </w:tabs>
              <w:spacing w:after="0"/>
              <w:jc w:val="left"/>
              <w:rPr>
                <w:rFonts w:cs="Times"/>
                <w:sz w:val="18"/>
              </w:rPr>
            </w:pPr>
            <w:r>
              <w:rPr>
                <w:rFonts w:cs="Times"/>
                <w:sz w:val="18"/>
              </w:rPr>
              <w:t xml:space="preserve">For the report value of X, </w:t>
            </w:r>
            <w:r>
              <w:rPr>
                <w:rFonts w:cs="Times"/>
                <w:color w:val="FF0000"/>
                <w:sz w:val="18"/>
              </w:rPr>
              <w:t>multiple candidate values including 1 is supported. </w:t>
            </w:r>
          </w:p>
          <w:p>
            <w:pPr>
              <w:numPr>
                <w:ilvl w:val="1"/>
                <w:numId w:val="14"/>
              </w:numPr>
              <w:tabs>
                <w:tab w:val="left" w:pos="720"/>
                <w:tab w:val="left" w:pos="1440"/>
              </w:tabs>
              <w:spacing w:after="0"/>
              <w:jc w:val="left"/>
              <w:rPr>
                <w:rFonts w:cs="Times"/>
                <w:sz w:val="18"/>
              </w:rPr>
            </w:pPr>
            <w:r>
              <w:rPr>
                <w:rFonts w:cs="Times"/>
                <w:color w:val="FF0000"/>
                <w:sz w:val="18"/>
              </w:rPr>
              <w:t>FFS : Which values to support other than 1.</w:t>
            </w:r>
            <w:r>
              <w:rPr>
                <w:rFonts w:cs="Times"/>
                <w:sz w:val="18"/>
              </w:rPr>
              <w:t> </w:t>
            </w:r>
          </w:p>
          <w:p>
            <w:pPr>
              <w:numPr>
                <w:ilvl w:val="1"/>
                <w:numId w:val="14"/>
              </w:numPr>
              <w:tabs>
                <w:tab w:val="left" w:pos="720"/>
                <w:tab w:val="left" w:pos="1440"/>
              </w:tabs>
              <w:spacing w:after="0"/>
              <w:jc w:val="left"/>
              <w:rPr>
                <w:rFonts w:cs="Times"/>
                <w:sz w:val="18"/>
              </w:rPr>
            </w:pPr>
            <w:r>
              <w:rPr>
                <w:rFonts w:cs="Times"/>
                <w:sz w:val="18"/>
              </w:rPr>
              <w:t>Values larger than 7 are precluded</w:t>
            </w:r>
          </w:p>
          <w:p>
            <w:pPr>
              <w:rPr>
                <w:rFonts w:eastAsiaTheme="minorEastAsia"/>
                <w:sz w:val="18"/>
                <w:szCs w:val="18"/>
                <w:lang w:val="fr-FR" w:eastAsia="zh-CN"/>
              </w:rPr>
            </w:pPr>
            <w:r>
              <w:rPr>
                <w:rFonts w:cs="Times"/>
                <w:sz w:val="18"/>
              </w:rPr>
              <w:t>RAN1 needs to agree on value(s) of X other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Apple</w:t>
            </w:r>
          </w:p>
        </w:tc>
        <w:tc>
          <w:tcPr>
            <w:tcW w:w="6655" w:type="dxa"/>
          </w:tcPr>
          <w:p>
            <w:pPr>
              <w:rPr>
                <w:rFonts w:eastAsiaTheme="minorEastAsia"/>
                <w:sz w:val="18"/>
                <w:szCs w:val="18"/>
                <w:lang w:val="fr-FR" w:eastAsia="zh-CN"/>
              </w:rPr>
            </w:pPr>
            <w:r>
              <w:rPr>
                <w:rFonts w:eastAsiaTheme="minorEastAsia"/>
                <w:sz w:val="18"/>
                <w:szCs w:val="18"/>
                <w:lang w:val="fr-FR" w:eastAsia="zh-CN"/>
              </w:rPr>
              <w:t>We think 1 has already been agreed as mentioned by Ericssion, the bracket should be removed.</w:t>
            </w:r>
          </w:p>
          <w:p>
            <w:pPr>
              <w:rPr>
                <w:rFonts w:eastAsiaTheme="minorEastAsia"/>
                <w:sz w:val="18"/>
                <w:szCs w:val="18"/>
                <w:lang w:val="fr-FR" w:eastAsia="zh-CN"/>
              </w:rPr>
            </w:pPr>
            <w:r>
              <w:rPr>
                <w:rFonts w:eastAsiaTheme="minorEastAsia"/>
                <w:sz w:val="18"/>
                <w:szCs w:val="18"/>
                <w:lang w:val="fr-FR" w:eastAsia="zh-CN"/>
              </w:rPr>
              <w:t>We suggest we consider the case of SSBs in the same slot and across slot. Current situation is that 8.1.1 would reuse the conclusion here, so we have to consider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655" w:type="dxa"/>
          </w:tcPr>
          <w:p>
            <w:pPr>
              <w:tabs>
                <w:tab w:val="left" w:pos="1665"/>
              </w:tabs>
              <w:rPr>
                <w:bCs/>
                <w:iCs/>
                <w:lang w:eastAsia="zh-CN"/>
              </w:rPr>
            </w:pPr>
            <w:r>
              <w:rPr>
                <w:rFonts w:eastAsia="宋体"/>
                <w:kern w:val="2"/>
                <w:szCs w:val="20"/>
                <w:lang w:eastAsia="zh-CN"/>
              </w:rPr>
              <w:t xml:space="preserve">We think we can first discuss whether the </w:t>
            </w:r>
            <w:r>
              <w:rPr>
                <w:bCs/>
                <w:iCs/>
                <w:lang w:eastAsia="zh-CN"/>
              </w:rPr>
              <w:t>SSB is within the SMTC.</w:t>
            </w:r>
          </w:p>
          <w:p>
            <w:pPr>
              <w:tabs>
                <w:tab w:val="left" w:pos="1665"/>
              </w:tabs>
              <w:rPr>
                <w:rFonts w:eastAsiaTheme="minorEastAsia"/>
                <w:sz w:val="18"/>
                <w:szCs w:val="18"/>
                <w:lang w:eastAsia="zh-CN"/>
              </w:rPr>
            </w:pPr>
            <w:r>
              <w:rPr>
                <w:rFonts w:eastAsia="宋体"/>
                <w:kern w:val="2"/>
                <w:szCs w:val="20"/>
                <w:lang w:eastAsia="zh-CN"/>
              </w:rPr>
              <w:t>If SSB measurement is limited within SMTC, there is no need to support two different values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Nokia</w:t>
            </w:r>
          </w:p>
        </w:tc>
        <w:tc>
          <w:tcPr>
            <w:tcW w:w="6655" w:type="dxa"/>
          </w:tcPr>
          <w:p>
            <w:pPr>
              <w:tabs>
                <w:tab w:val="left" w:pos="1665"/>
              </w:tabs>
              <w:rPr>
                <w:rFonts w:eastAsia="宋体"/>
                <w:kern w:val="2"/>
                <w:szCs w:val="20"/>
                <w:lang w:eastAsia="zh-CN"/>
              </w:rPr>
            </w:pPr>
            <w:r>
              <w:rPr>
                <w:rFonts w:eastAsia="宋体"/>
                <w:kern w:val="2"/>
                <w:szCs w:val="20"/>
                <w:lang w:eastAsia="zh-CN"/>
              </w:rPr>
              <w:t xml:space="preserve">We are ok with the proposal. As E/// mentioned, having a limited number of possibilities for X is needed to limit the reporting of different capabilities within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FL</w:t>
            </w:r>
          </w:p>
        </w:tc>
        <w:tc>
          <w:tcPr>
            <w:tcW w:w="6655" w:type="dxa"/>
          </w:tcPr>
          <w:p>
            <w:pPr>
              <w:tabs>
                <w:tab w:val="left" w:pos="1665"/>
              </w:tabs>
              <w:rPr>
                <w:rFonts w:eastAsia="宋体"/>
                <w:kern w:val="2"/>
                <w:szCs w:val="20"/>
                <w:lang w:eastAsia="zh-CN"/>
              </w:rPr>
            </w:pPr>
            <w:r>
              <w:rPr>
                <w:rFonts w:eastAsia="宋体"/>
                <w:kern w:val="2"/>
                <w:szCs w:val="20"/>
                <w:lang w:eastAsia="zh-CN"/>
              </w:rPr>
              <w:t xml:space="preserve">Regarding the value of </w:t>
            </w:r>
            <w:r>
              <w:rPr>
                <w:rFonts w:hint="eastAsia" w:eastAsia="宋体"/>
                <w:kern w:val="2"/>
                <w:szCs w:val="20"/>
                <w:lang w:eastAsia="zh-CN"/>
              </w:rPr>
              <w:t>X</w:t>
            </w:r>
            <w:r>
              <w:rPr>
                <w:rFonts w:eastAsia="宋体"/>
                <w:kern w:val="2"/>
                <w:szCs w:val="20"/>
                <w:lang w:eastAsia="zh-CN"/>
              </w:rPr>
              <w:t xml:space="preserve">=1, yes it has been agreed in last meeting to support X=1, which should be default value, meaning that for the UE supporting inter-cell mTRP if the capability X is not reported by default the number of additional PCI is 1. </w:t>
            </w:r>
          </w:p>
          <w:p>
            <w:pPr>
              <w:tabs>
                <w:tab w:val="left" w:pos="1665"/>
              </w:tabs>
              <w:rPr>
                <w:rFonts w:eastAsia="宋体"/>
                <w:kern w:val="2"/>
                <w:szCs w:val="20"/>
                <w:lang w:eastAsia="zh-CN"/>
              </w:rPr>
            </w:pPr>
            <w:r>
              <w:rPr>
                <w:rFonts w:eastAsia="宋体"/>
                <w:kern w:val="2"/>
                <w:szCs w:val="20"/>
                <w:lang w:eastAsia="zh-CN"/>
              </w:rPr>
              <w:t>On the 2 cases, my understanding is that it will not be captured in spec, but in UE feature description. If there is similar agreement in other sub agenda, the description can be aligned, hence it can be clarified that description of case1 and case2 are for information only!</w:t>
            </w:r>
          </w:p>
          <w:p>
            <w:pPr>
              <w:tabs>
                <w:tab w:val="left" w:pos="1665"/>
              </w:tabs>
              <w:rPr>
                <w:rFonts w:eastAsia="宋体"/>
                <w:kern w:val="2"/>
                <w:szCs w:val="20"/>
                <w:lang w:eastAsia="zh-CN"/>
              </w:rPr>
            </w:pPr>
            <w:r>
              <w:rPr>
                <w:rFonts w:eastAsia="宋体"/>
                <w:kern w:val="2"/>
                <w:szCs w:val="20"/>
                <w:lang w:eastAsia="zh-CN"/>
              </w:rPr>
              <w:t xml:space="preserve">With this understanding, currently it seems X={3,7} is not controversial.  </w:t>
            </w:r>
          </w:p>
          <w:p>
            <w:pPr>
              <w:widowControl w:val="0"/>
              <w:snapToGrid w:val="0"/>
              <w:spacing w:before="120" w:beforeLines="50" w:line="288" w:lineRule="auto"/>
              <w:rPr>
                <w:rFonts w:eastAsia="宋体"/>
                <w:b/>
                <w:kern w:val="2"/>
                <w:sz w:val="21"/>
                <w:szCs w:val="21"/>
                <w:lang w:eastAsia="zh-CN"/>
              </w:rPr>
            </w:pPr>
            <w:r>
              <w:rPr>
                <w:rFonts w:eastAsia="宋体"/>
                <w:kern w:val="2"/>
                <w:szCs w:val="20"/>
                <w:highlight w:val="yellow"/>
                <w:lang w:eastAsia="zh-CN"/>
              </w:rPr>
              <w:t xml:space="preserve">Updated </w:t>
            </w:r>
            <w:r>
              <w:rPr>
                <w:rFonts w:eastAsia="宋体"/>
                <w:b/>
                <w:kern w:val="2"/>
                <w:sz w:val="21"/>
                <w:szCs w:val="21"/>
                <w:highlight w:val="yellow"/>
                <w:lang w:eastAsia="zh-CN"/>
              </w:rPr>
              <w:t>Proposal 1:</w:t>
            </w:r>
          </w:p>
          <w:p>
            <w:pPr>
              <w:pStyle w:val="60"/>
              <w:numPr>
                <w:ilvl w:val="0"/>
                <w:numId w:val="13"/>
              </w:numPr>
              <w:ind w:firstLineChars="0"/>
              <w:rPr>
                <w:rFonts w:eastAsia="等线" w:cs="Times"/>
                <w:bCs/>
                <w:iCs/>
                <w:szCs w:val="20"/>
              </w:rPr>
            </w:pPr>
            <w:r>
              <w:rPr>
                <w:szCs w:val="20"/>
                <w:lang w:val="en-GB"/>
              </w:rPr>
              <w:t xml:space="preserve">Support 2 </w:t>
            </w:r>
            <w:r>
              <w:rPr>
                <w:rFonts w:eastAsia="等线" w:cs="Times"/>
                <w:bCs/>
                <w:iCs/>
                <w:szCs w:val="20"/>
              </w:rPr>
              <w:t>independent X values (X1, X2) are reported as a UE capability for at least two different assumptions on SSB time domain position and periodicity with respect to serving cell SSB.</w:t>
            </w:r>
          </w:p>
          <w:p>
            <w:pPr>
              <w:pStyle w:val="60"/>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pPr>
              <w:pStyle w:val="60"/>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pPr>
              <w:pStyle w:val="60"/>
              <w:numPr>
                <w:ilvl w:val="1"/>
                <w:numId w:val="13"/>
              </w:numPr>
              <w:ind w:firstLineChars="0"/>
              <w:rPr>
                <w:color w:val="FF0000"/>
                <w:szCs w:val="20"/>
                <w:lang w:val="en-GB"/>
              </w:rPr>
            </w:pPr>
            <w:r>
              <w:rPr>
                <w:color w:val="FF0000"/>
                <w:szCs w:val="20"/>
                <w:lang w:val="en-GB"/>
              </w:rPr>
              <w:t>Note: above cases are for information only, if there is similar agreement in other sub agendas the description can be aligned in UE feature discussion.</w:t>
            </w:r>
          </w:p>
          <w:p>
            <w:pPr>
              <w:pStyle w:val="60"/>
              <w:numPr>
                <w:ilvl w:val="0"/>
                <w:numId w:val="13"/>
              </w:numPr>
              <w:ind w:firstLineChars="0"/>
              <w:rPr>
                <w:szCs w:val="20"/>
                <w:lang w:val="en-GB"/>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 7</w:t>
            </w:r>
          </w:p>
          <w:p>
            <w:pPr>
              <w:tabs>
                <w:tab w:val="left" w:pos="1665"/>
              </w:tabs>
              <w:rPr>
                <w:rFonts w:eastAsia="宋体"/>
                <w:kern w:val="2"/>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55" w:type="dxa"/>
          </w:tcPr>
          <w:p>
            <w:pPr>
              <w:tabs>
                <w:tab w:val="left" w:pos="1665"/>
              </w:tabs>
              <w:rPr>
                <w:rFonts w:hint="eastAsia" w:eastAsia="宋体"/>
                <w:kern w:val="2"/>
                <w:szCs w:val="20"/>
                <w:lang w:val="en-US" w:eastAsia="zh-CN"/>
              </w:rPr>
            </w:pPr>
            <w:r>
              <w:rPr>
                <w:rFonts w:hint="eastAsia" w:eastAsia="宋体"/>
                <w:kern w:val="2"/>
                <w:szCs w:val="20"/>
                <w:lang w:val="en-US" w:eastAsia="zh-CN"/>
              </w:rPr>
              <w:t>For the first bullet in updated proposal 1, we have strong concern from technical perspective. As we and Huawei mentioned before, only the non-aligned SSB case needs to be reported as UE capability, because there is no UE storage related issue of aligned SSB case and its maximum value can be limited to X = 7 according to the previous agreement in #106-e. We hope the proponents of two reported values of X can elaborate why case 2 (aligned SSB) is needed.</w:t>
            </w:r>
          </w:p>
          <w:p>
            <w:pPr>
              <w:tabs>
                <w:tab w:val="left" w:pos="1665"/>
              </w:tabs>
              <w:rPr>
                <w:rFonts w:hint="eastAsia" w:eastAsia="宋体"/>
                <w:kern w:val="2"/>
                <w:szCs w:val="20"/>
                <w:lang w:val="en-US" w:eastAsia="zh-CN"/>
              </w:rPr>
            </w:pPr>
            <w:r>
              <w:rPr>
                <w:rFonts w:hint="eastAsia" w:eastAsia="宋体"/>
                <w:kern w:val="2"/>
                <w:szCs w:val="20"/>
                <w:lang w:val="en-US" w:eastAsia="zh-CN"/>
              </w:rPr>
              <w:t>For the second bullet in updated proposal 1</w:t>
            </w:r>
            <w:bookmarkStart w:id="4" w:name="_GoBack"/>
            <w:bookmarkEnd w:id="4"/>
            <w:r>
              <w:rPr>
                <w:rFonts w:hint="eastAsia" w:eastAsia="宋体"/>
                <w:kern w:val="2"/>
                <w:szCs w:val="20"/>
                <w:lang w:val="en-US" w:eastAsia="zh-CN"/>
              </w:rPr>
              <w:t>, we can be fine with it in principle. Based on our understanding of the first bullet, we suggest:</w:t>
            </w:r>
          </w:p>
          <w:p>
            <w:pPr>
              <w:pStyle w:val="60"/>
              <w:numPr>
                <w:ilvl w:val="0"/>
                <w:numId w:val="13"/>
              </w:numPr>
              <w:ind w:firstLineChars="0"/>
              <w:rPr>
                <w:rFonts w:hint="default" w:eastAsia="宋体"/>
                <w:kern w:val="2"/>
                <w:szCs w:val="20"/>
                <w:lang w:val="en-US" w:eastAsia="zh-CN"/>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w:t>
            </w:r>
            <w:ins w:id="5" w:author="Yang" w:date="2021-10-13T00:01:00Z">
              <w:r>
                <w:rPr>
                  <w:rFonts w:hint="eastAsia"/>
                  <w:color w:val="FF0000"/>
                  <w:szCs w:val="20"/>
                  <w:lang w:val="en-US" w:eastAsia="zh-CN"/>
                </w:rPr>
                <w:t>/or</w:t>
              </w:r>
            </w:ins>
            <w:r>
              <w:rPr>
                <w:color w:val="FF0000"/>
                <w:szCs w:val="20"/>
                <w:lang w:val="en-GB"/>
              </w:rPr>
              <w:t xml:space="preserve"> 7</w:t>
            </w:r>
          </w:p>
        </w:tc>
      </w:tr>
    </w:tbl>
    <w:p>
      <w:pPr>
        <w:widowControl w:val="0"/>
        <w:snapToGrid w:val="0"/>
        <w:spacing w:before="120" w:beforeLines="50" w:line="288" w:lineRule="auto"/>
        <w:rPr>
          <w:rFonts w:eastAsia="宋体"/>
          <w:kern w:val="2"/>
          <w:sz w:val="21"/>
          <w:szCs w:val="21"/>
          <w:lang w:eastAsia="zh-CN"/>
        </w:rPr>
      </w:pPr>
    </w:p>
    <w:p>
      <w:pPr>
        <w:widowControl w:val="0"/>
        <w:snapToGrid w:val="0"/>
        <w:spacing w:before="120" w:beforeLines="50" w:line="288" w:lineRule="auto"/>
        <w:rPr>
          <w:rFonts w:eastAsia="宋体"/>
          <w:kern w:val="2"/>
          <w:sz w:val="21"/>
          <w:szCs w:val="21"/>
          <w:lang w:eastAsia="zh-CN"/>
        </w:rPr>
      </w:pPr>
    </w:p>
    <w:p>
      <w:pPr>
        <w:pStyle w:val="93"/>
        <w:rPr>
          <w:sz w:val="24"/>
        </w:rPr>
      </w:pPr>
      <w:r>
        <w:rPr>
          <w:sz w:val="24"/>
        </w:rPr>
        <w:t>Item 2:  Indication/association of non-serving cell information with TCI state</w:t>
      </w:r>
    </w:p>
    <w:p>
      <w:pPr>
        <w:spacing w:after="0"/>
        <w:rPr>
          <w:rFonts w:eastAsiaTheme="minorEastAsia"/>
          <w:b/>
          <w:bCs/>
          <w:sz w:val="18"/>
          <w:szCs w:val="18"/>
          <w:lang w:eastAsia="zh-CN"/>
        </w:rPr>
      </w:pPr>
    </w:p>
    <w:p>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pPr>
        <w:spacing w:after="0"/>
        <w:rPr>
          <w:rFonts w:eastAsiaTheme="minorEastAsia"/>
          <w:b/>
          <w:bCs/>
          <w:sz w:val="18"/>
          <w:szCs w:val="18"/>
          <w:lang w:eastAsia="zh-CN"/>
        </w:rPr>
      </w:pPr>
    </w:p>
    <w:p>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pPr>
        <w:pStyle w:val="3"/>
        <w:numPr>
          <w:ilvl w:val="0"/>
          <w:numId w:val="15"/>
        </w:numPr>
        <w:autoSpaceDN w:val="0"/>
        <w:snapToGrid w:val="0"/>
        <w:spacing w:before="120" w:beforeLines="50" w:after="0" w:line="254" w:lineRule="auto"/>
        <w:rPr>
          <w:rFonts w:eastAsia="宋体"/>
          <w:bCs/>
          <w:lang w:val="en-GB" w:eastAsia="zh-CN"/>
        </w:rPr>
      </w:pPr>
      <w:r>
        <w:rPr>
          <w:rFonts w:eastAsia="宋体"/>
          <w:bCs/>
          <w:lang w:val="en-GB" w:eastAsia="zh-CN"/>
        </w:rPr>
        <w:t>Clarify that “PDSCH/PDCCH from non-serving cell (PCI)” in previous agreement are those PDSCH/PDCCH that use SSB associated with a physical cell ID different from that of the serving cell as an indirect QCL reference.</w:t>
      </w:r>
    </w:p>
    <w:p>
      <w:pPr>
        <w:pStyle w:val="3"/>
        <w:numPr>
          <w:ilvl w:val="1"/>
          <w:numId w:val="15"/>
        </w:numPr>
        <w:autoSpaceDN w:val="0"/>
        <w:snapToGrid w:val="0"/>
        <w:spacing w:before="120" w:beforeLines="5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pPr>
        <w:spacing w:after="0"/>
        <w:rPr>
          <w:rFonts w:eastAsiaTheme="minorEastAsia"/>
          <w:b/>
          <w:bCs/>
          <w:sz w:val="18"/>
          <w:szCs w:val="18"/>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Apple</w:t>
            </w:r>
          </w:p>
        </w:tc>
        <w:tc>
          <w:tcPr>
            <w:tcW w:w="6655" w:type="dxa"/>
          </w:tcPr>
          <w:p>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preadturm</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R</w:t>
            </w:r>
            <w:r>
              <w:rPr>
                <w:rFonts w:eastAsiaTheme="minorEastAsia"/>
                <w:sz w:val="18"/>
                <w:szCs w:val="18"/>
                <w:lang w:val="fr-FR" w:eastAsia="zh-CN"/>
              </w:rPr>
              <w:t>e OPPO, SSB can not be QCL source RS for PDSCH dirctly according to current QCL rule.</w:t>
            </w:r>
          </w:p>
          <w:p>
            <w:pPr>
              <w:rPr>
                <w:rFonts w:eastAsiaTheme="minorEastAsia"/>
                <w:sz w:val="18"/>
                <w:szCs w:val="18"/>
                <w:lang w:val="fr-FR" w:eastAsia="zh-CN"/>
              </w:rPr>
            </w:pPr>
            <w:r>
              <w:rPr>
                <w:rFonts w:eastAsiaTheme="minorEastAsia"/>
                <w:sz w:val="18"/>
                <w:szCs w:val="18"/>
                <w:lang w:val="fr-FR" w:eastAsia="zh-CN"/>
              </w:rPr>
              <w:t>Support Alt1.</w:t>
            </w:r>
          </w:p>
          <w:p>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eastAsia="zh-CN"/>
              </w:rPr>
              <w:t>ZTE</w:t>
            </w:r>
          </w:p>
        </w:tc>
        <w:tc>
          <w:tcPr>
            <w:tcW w:w="6655" w:type="dxa"/>
          </w:tcPr>
          <w:p>
            <w:pPr>
              <w:rPr>
                <w:rFonts w:eastAsia="宋体"/>
                <w:bCs/>
                <w:sz w:val="18"/>
                <w:szCs w:val="18"/>
                <w:lang w:eastAsia="zh-CN"/>
              </w:rPr>
            </w:pPr>
            <w:r>
              <w:rPr>
                <w:rFonts w:hint="eastAsia" w:eastAsiaTheme="minorEastAsia"/>
                <w:sz w:val="18"/>
                <w:szCs w:val="18"/>
                <w:lang w:eastAsia="zh-CN"/>
              </w:rPr>
              <w:t>Regarding item#2, we think it is not needed. We fail to see the intention of this item because RAN1 have agreed inter-cell MTRP should be based on Rel-15/16 QCL rules</w:t>
            </w:r>
            <w:r>
              <w:rPr>
                <w:rFonts w:hint="eastAsia" w:eastAsia="宋体"/>
                <w:bCs/>
                <w:sz w:val="18"/>
                <w:szCs w:val="18"/>
                <w:lang w:eastAsia="zh-CN"/>
              </w:rPr>
              <w:t>.</w:t>
            </w:r>
          </w:p>
          <w:p>
            <w:pPr>
              <w:rPr>
                <w:rFonts w:eastAsia="宋体"/>
                <w:bCs/>
                <w:sz w:val="18"/>
                <w:szCs w:val="18"/>
                <w:lang w:eastAsia="zh-CN"/>
              </w:rPr>
            </w:pPr>
            <w:r>
              <w:rPr>
                <w:rFonts w:hint="eastAsia" w:eastAsia="宋体"/>
                <w:bCs/>
                <w:sz w:val="18"/>
                <w:szCs w:val="18"/>
                <w:lang w:eastAsia="zh-CN"/>
              </w:rPr>
              <w:t>Regarding item#2-1, we think it is good to define a new IE for non-serving cell SSB information, and this can be informed to RAN2 for clearly understand and simplify the signalling design.</w:t>
            </w:r>
          </w:p>
          <w:p>
            <w:pPr>
              <w:rPr>
                <w:bCs/>
                <w:iCs/>
                <w:sz w:val="18"/>
                <w:szCs w:val="18"/>
                <w:lang w:val="fr-FR" w:eastAsia="zh-CN"/>
              </w:rPr>
            </w:pPr>
            <w:r>
              <w:rPr>
                <w:rFonts w:hint="eastAsia" w:eastAsia="宋体"/>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We do not think any discussion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LG</w:t>
            </w:r>
          </w:p>
        </w:tc>
        <w:tc>
          <w:tcPr>
            <w:tcW w:w="6655" w:type="dxa"/>
          </w:tcPr>
          <w:p>
            <w:pPr>
              <w:rPr>
                <w:rFonts w:eastAsiaTheme="minorEastAsia"/>
                <w:sz w:val="18"/>
                <w:szCs w:val="18"/>
                <w:lang w:eastAsia="zh-CN"/>
              </w:rPr>
            </w:pPr>
            <w:r>
              <w:rPr>
                <w:rFonts w:eastAsiaTheme="minorEastAsia"/>
                <w:sz w:val="18"/>
                <w:szCs w:val="18"/>
                <w:lang w:eastAsia="zh-CN"/>
              </w:rPr>
              <w:t>We have same view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can support Alt1 or nothing.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val="fr-FR" w:eastAsia="zh-CN"/>
              </w:rPr>
              <w:t>Lenovo</w:t>
            </w:r>
            <w:r>
              <w:rPr>
                <w:rFonts w:eastAsiaTheme="minorEastAsia"/>
                <w:sz w:val="18"/>
                <w:szCs w:val="18"/>
                <w:lang w:val="fr-FR" w:eastAsia="zh-CN"/>
              </w:rPr>
              <w:t>/MotM</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prefer to take Alt1 as a conclusion it is a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CATT</w:t>
            </w:r>
          </w:p>
        </w:tc>
        <w:tc>
          <w:tcPr>
            <w:tcW w:w="6655" w:type="dxa"/>
          </w:tcPr>
          <w:p>
            <w:pPr>
              <w:rPr>
                <w:rFonts w:eastAsiaTheme="minorEastAsia"/>
                <w:sz w:val="18"/>
                <w:szCs w:val="18"/>
                <w:lang w:eastAsia="zh-CN"/>
              </w:rPr>
            </w:pPr>
            <w:r>
              <w:rPr>
                <w:rFonts w:eastAsiaTheme="minorEastAsia"/>
                <w:sz w:val="18"/>
                <w:szCs w:val="18"/>
                <w:lang w:eastAsia="zh-CN"/>
              </w:rPr>
              <w:t xml:space="preserve">We </w:t>
            </w:r>
            <w:r>
              <w:rPr>
                <w:rFonts w:hint="eastAsia" w:eastAsiaTheme="minorEastAsia"/>
                <w:sz w:val="18"/>
                <w:szCs w:val="18"/>
                <w:lang w:eastAsia="zh-CN"/>
              </w:rPr>
              <w:t xml:space="preserve">agree with Apple. The </w:t>
            </w:r>
            <w:r>
              <w:rPr>
                <w:rFonts w:eastAsiaTheme="minorEastAsia"/>
                <w:sz w:val="18"/>
                <w:szCs w:val="18"/>
                <w:lang w:eastAsia="zh-CN"/>
              </w:rPr>
              <w:t>discussion</w:t>
            </w:r>
            <w:r>
              <w:rPr>
                <w:rFonts w:hint="eastAsia" w:eastAsiaTheme="minorEastAsia"/>
                <w:sz w:val="18"/>
                <w:szCs w:val="18"/>
                <w:lang w:eastAsia="zh-CN"/>
              </w:rPr>
              <w:t xml:space="preserv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Nokia/NSB</w:t>
            </w:r>
          </w:p>
        </w:tc>
        <w:tc>
          <w:tcPr>
            <w:tcW w:w="6655" w:type="dxa"/>
          </w:tcPr>
          <w:p>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Samsung</w:t>
            </w:r>
          </w:p>
        </w:tc>
        <w:tc>
          <w:tcPr>
            <w:tcW w:w="6655" w:type="dxa"/>
          </w:tcPr>
          <w:p>
            <w:pPr>
              <w:rPr>
                <w:rFonts w:eastAsiaTheme="minorEastAsia"/>
                <w:sz w:val="18"/>
                <w:szCs w:val="18"/>
                <w:lang w:eastAsia="zh-CN"/>
              </w:rPr>
            </w:pPr>
            <w:r>
              <w:rPr>
                <w:rFonts w:eastAsiaTheme="minorEastAsia"/>
                <w:sz w:val="18"/>
                <w:szCs w:val="18"/>
                <w:lang w:eastAsia="zh-CN"/>
              </w:rPr>
              <w:t>The relationship between Alt1 and Alt2 for downselection is unclear. Following Rel. 15/16 QCL rule seems sufficient for current discussions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Huawei, HiSilicon</w:t>
            </w:r>
          </w:p>
        </w:tc>
        <w:tc>
          <w:tcPr>
            <w:tcW w:w="6655" w:type="dxa"/>
          </w:tcPr>
          <w:p>
            <w:pPr>
              <w:rPr>
                <w:rFonts w:eastAsiaTheme="minorEastAsia"/>
                <w:sz w:val="18"/>
                <w:szCs w:val="18"/>
                <w:lang w:eastAsia="zh-CN"/>
              </w:rPr>
            </w:pPr>
            <w:r>
              <w:rPr>
                <w:rFonts w:eastAsiaTheme="minorEastAsia"/>
                <w:sz w:val="18"/>
                <w:szCs w:val="18"/>
                <w:lang w:eastAsia="zh-CN"/>
              </w:rPr>
              <w:t xml:space="preserve">Support Alt-1. It is important to clarify the phrase of “PDSCH/PDCCH from non-serving cell (PCI)” in previous agreement, as such thing does not exist as informed by RAN2. Otherwise ambiguity will arise when translating agreements into specs. Agree to leave item#2-1, 2-2, 2-3 and 2-4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55" w:type="dxa"/>
          </w:tcPr>
          <w:p>
            <w:pPr>
              <w:rPr>
                <w:rFonts w:eastAsiaTheme="minorEastAsia"/>
                <w:sz w:val="18"/>
                <w:szCs w:val="18"/>
                <w:lang w:eastAsia="zh-CN"/>
              </w:rPr>
            </w:pPr>
            <w:r>
              <w:rPr>
                <w:rFonts w:eastAsiaTheme="minorEastAsia"/>
                <w:sz w:val="18"/>
                <w:szCs w:val="18"/>
                <w:lang w:eastAsia="zh-CN"/>
              </w:rPr>
              <w:t xml:space="preserve">Support Alt.1. </w:t>
            </w:r>
          </w:p>
          <w:p>
            <w:pPr>
              <w:rPr>
                <w:rFonts w:eastAsiaTheme="minorEastAsia"/>
                <w:sz w:val="18"/>
                <w:szCs w:val="18"/>
                <w:lang w:eastAsia="zh-CN"/>
              </w:rPr>
            </w:pPr>
            <w:r>
              <w:rPr>
                <w:rFonts w:eastAsiaTheme="minorEastAsia"/>
                <w:sz w:val="18"/>
                <w:szCs w:val="18"/>
                <w:lang w:eastAsia="zh-CN"/>
              </w:rPr>
              <w:t>But for Alt.1, we are confused about the description. What does it mean that CSI-RS from serving cell is QCL-ed with SSB of TRP with different PCI? From our understanding, the CSI-RS from serving cell is transmitted from serving cell and the CSI-RS QCL-ed with SSB of TRP with different PCI is transmitted from neighbor cell. So how can the CSI-RS from serving cell be QCL-ed with SSB of TRP with different PCI when the serving cell and neighbor cell located in different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see the same confusion raised by Xiaomi. We suggest the following change of Alt1.</w:t>
            </w:r>
          </w:p>
          <w:p>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Pr>
                <w:strike/>
                <w:color w:val="FF0000"/>
                <w:kern w:val="2"/>
                <w:szCs w:val="20"/>
                <w:lang w:val="en-GB" w:eastAsia="zh-CN"/>
              </w:rPr>
              <w:t>from</w:t>
            </w:r>
            <w:r>
              <w:rPr>
                <w:kern w:val="2"/>
                <w:szCs w:val="20"/>
                <w:lang w:val="en-GB" w:eastAsia="zh-CN"/>
              </w:rPr>
              <w:t xml:space="preserve"> </w:t>
            </w:r>
            <w:r>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pPr>
              <w:pStyle w:val="3"/>
              <w:numPr>
                <w:ilvl w:val="0"/>
                <w:numId w:val="15"/>
              </w:numPr>
              <w:autoSpaceDN w:val="0"/>
              <w:snapToGrid w:val="0"/>
              <w:spacing w:before="120" w:beforeLines="50" w:after="0" w:line="254" w:lineRule="auto"/>
              <w:rPr>
                <w:rFonts w:eastAsia="宋体"/>
                <w:bCs/>
                <w:lang w:val="en-GB" w:eastAsia="zh-CN"/>
              </w:rPr>
            </w:pPr>
            <w:r>
              <w:rPr>
                <w:rFonts w:eastAsia="宋体"/>
                <w:bCs/>
                <w:lang w:val="en-GB" w:eastAsia="zh-CN"/>
              </w:rPr>
              <w:t>Clarify that “PDSCH/PDCCH from non-serving cell (PCI)” in previous agreement are those PDSCH/PDCCH that use SSB associated with a physical cell ID different from that of the serving cell as an indirect QCL reference.</w:t>
            </w:r>
          </w:p>
          <w:p>
            <w:pPr>
              <w:pStyle w:val="3"/>
              <w:numPr>
                <w:ilvl w:val="1"/>
                <w:numId w:val="15"/>
              </w:numPr>
              <w:autoSpaceDN w:val="0"/>
              <w:snapToGrid w:val="0"/>
              <w:spacing w:before="120" w:beforeLines="5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rPr>
                <w:rFonts w:eastAsiaTheme="minorEastAsia"/>
                <w:sz w:val="18"/>
                <w:szCs w:val="18"/>
                <w:lang w:val="en-GB" w:eastAsia="zh-CN"/>
              </w:rPr>
            </w:pPr>
          </w:p>
        </w:tc>
      </w:tr>
    </w:tbl>
    <w:p>
      <w:pPr>
        <w:spacing w:after="0"/>
        <w:rPr>
          <w:rFonts w:eastAsiaTheme="minorEastAsia"/>
          <w:b/>
          <w:bCs/>
          <w:sz w:val="18"/>
          <w:szCs w:val="18"/>
          <w:lang w:eastAsia="zh-CN"/>
        </w:rPr>
      </w:pPr>
    </w:p>
    <w:p>
      <w:pPr>
        <w:spacing w:after="0"/>
        <w:rPr>
          <w:rFonts w:eastAsiaTheme="minorEastAsia"/>
          <w:bCs/>
          <w:sz w:val="18"/>
          <w:szCs w:val="18"/>
          <w:lang w:eastAsia="zh-CN"/>
        </w:rPr>
      </w:pPr>
    </w:p>
    <w:p>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pPr>
        <w:spacing w:after="0"/>
        <w:rPr>
          <w:rFonts w:eastAsiaTheme="minorEastAsia"/>
          <w:bCs/>
          <w:sz w:val="18"/>
          <w:szCs w:val="18"/>
          <w:lang w:eastAsia="zh-CN"/>
        </w:rPr>
      </w:pPr>
    </w:p>
    <w:p>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pPr>
        <w:pStyle w:val="60"/>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pPr>
        <w:pStyle w:val="60"/>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pPr>
        <w:spacing w:after="0"/>
        <w:rPr>
          <w:rFonts w:eastAsiaTheme="minorEastAsia"/>
          <w:b/>
          <w:bCs/>
          <w:sz w:val="18"/>
          <w:szCs w:val="18"/>
          <w:lang w:eastAsia="zh-CN"/>
        </w:rPr>
      </w:pPr>
    </w:p>
    <w:p>
      <w:pPr>
        <w:spacing w:after="0"/>
        <w:rPr>
          <w:rFonts w:eastAsiaTheme="minorEastAsia"/>
          <w:b/>
          <w:bCs/>
          <w:sz w:val="18"/>
          <w:szCs w:val="18"/>
          <w:lang w:eastAsia="zh-CN"/>
        </w:rPr>
      </w:pPr>
    </w:p>
    <w:p>
      <w:pPr>
        <w:spacing w:after="0"/>
        <w:rPr>
          <w:rFonts w:eastAsiaTheme="minorEastAsia"/>
          <w:bCs/>
          <w:szCs w:val="20"/>
          <w:lang w:eastAsia="zh-CN"/>
        </w:rPr>
      </w:pPr>
      <w:r>
        <w:rPr>
          <w:rFonts w:eastAsiaTheme="minorEastAsia"/>
          <w:bCs/>
          <w:szCs w:val="20"/>
          <w:lang w:eastAsia="zh-CN"/>
        </w:rPr>
        <w:t>Based on the majority views, following conclusion is proposed</w:t>
      </w:r>
    </w:p>
    <w:p>
      <w:pPr>
        <w:rPr>
          <w:rFonts w:eastAsiaTheme="minorEastAsia"/>
          <w:sz w:val="18"/>
          <w:szCs w:val="18"/>
          <w:lang w:eastAsia="zh-CN"/>
        </w:rPr>
      </w:pPr>
    </w:p>
    <w:p>
      <w:pPr>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No further discussion on association of SSB from the cell having different PCI than serving cell PCI is needed.</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OK</w:t>
            </w:r>
            <w:r>
              <w:rPr>
                <w:rFonts w:eastAsiaTheme="minorEastAsia"/>
                <w:sz w:val="18"/>
                <w:szCs w:val="18"/>
                <w:lang w:val="fr-FR" w:eastAsia="zh-CN"/>
              </w:rPr>
              <w:t xml:space="preserve"> </w:t>
            </w:r>
            <w:r>
              <w:rPr>
                <w:rFonts w:hint="eastAsia" w:eastAsiaTheme="minorEastAsia"/>
                <w:sz w:val="18"/>
                <w:szCs w:val="18"/>
                <w:lang w:val="fr-FR" w:eastAsia="zh-CN"/>
              </w:rPr>
              <w:t>with</w:t>
            </w:r>
            <w:r>
              <w:rPr>
                <w:rFonts w:eastAsiaTheme="minorEastAsia"/>
                <w:sz w:val="18"/>
                <w:szCs w:val="18"/>
                <w:lang w:val="fr-FR" w:eastAsia="zh-CN"/>
              </w:rPr>
              <w:t xml:space="preserve"> the conclusion. </w:t>
            </w:r>
          </w:p>
          <w:p>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Ericsson</w:t>
            </w:r>
          </w:p>
        </w:tc>
        <w:tc>
          <w:tcPr>
            <w:tcW w:w="6513"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Nokia</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513" w:type="dxa"/>
          </w:tcPr>
          <w:p>
            <w:pPr>
              <w:rPr>
                <w:rFonts w:hint="eastAsia" w:eastAsiaTheme="minorEastAsia"/>
                <w:sz w:val="18"/>
                <w:szCs w:val="18"/>
                <w:lang w:val="en-US" w:eastAsia="zh-CN"/>
              </w:rPr>
            </w:pPr>
            <w:r>
              <w:rPr>
                <w:rFonts w:hint="eastAsia" w:eastAsiaTheme="minorEastAsia"/>
                <w:sz w:val="18"/>
                <w:szCs w:val="18"/>
                <w:lang w:val="en-US" w:eastAsia="zh-CN"/>
              </w:rPr>
              <w:t>Support this conclusion.</w:t>
            </w:r>
          </w:p>
          <w:p>
            <w:pPr>
              <w:rPr>
                <w:rFonts w:hint="default" w:eastAsiaTheme="minorEastAsia"/>
                <w:sz w:val="18"/>
                <w:szCs w:val="18"/>
                <w:lang w:val="en-US" w:eastAsia="zh-CN"/>
              </w:rPr>
            </w:pPr>
            <w:r>
              <w:rPr>
                <w:rFonts w:hint="eastAsia" w:eastAsiaTheme="minorEastAsia"/>
                <w:sz w:val="18"/>
                <w:szCs w:val="18"/>
                <w:lang w:val="en-US" w:eastAsia="zh-CN"/>
              </w:rPr>
              <w:t>Besides, we share the similar concern with Xiaomi that RAN1 should clarify whether or not CSI-RS</w:t>
            </w:r>
            <w:r>
              <w:rPr>
                <w:rFonts w:eastAsiaTheme="minorEastAsia"/>
                <w:sz w:val="18"/>
                <w:szCs w:val="18"/>
                <w:lang w:eastAsia="zh-CN"/>
              </w:rPr>
              <w:t xml:space="preserve"> from serving cell </w:t>
            </w:r>
            <w:r>
              <w:rPr>
                <w:rFonts w:hint="eastAsia" w:eastAsiaTheme="minorEastAsia"/>
                <w:sz w:val="18"/>
                <w:szCs w:val="18"/>
                <w:lang w:val="en-US" w:eastAsia="zh-CN"/>
              </w:rPr>
              <w:t xml:space="preserve">can </w:t>
            </w:r>
            <w:r>
              <w:rPr>
                <w:rFonts w:eastAsiaTheme="minorEastAsia"/>
                <w:sz w:val="18"/>
                <w:szCs w:val="18"/>
                <w:lang w:eastAsia="zh-CN"/>
              </w:rPr>
              <w:t>be QCL-ed with SSB of TRP with different PCI</w:t>
            </w:r>
            <w:r>
              <w:rPr>
                <w:rFonts w:hint="eastAsia" w:eastAsiaTheme="minorEastAsia"/>
                <w:sz w:val="18"/>
                <w:szCs w:val="18"/>
                <w:lang w:val="en-US" w:eastAsia="zh-CN"/>
              </w:rPr>
              <w:t xml:space="preserve">. In our view, we think </w:t>
            </w:r>
            <w:r>
              <w:rPr>
                <w:rFonts w:eastAsiaTheme="minorEastAsia"/>
                <w:sz w:val="18"/>
                <w:szCs w:val="18"/>
                <w:lang w:eastAsia="zh-CN"/>
              </w:rPr>
              <w:t xml:space="preserve">CSI-RS QCL-ed with SSB of TRP with different PCI </w:t>
            </w:r>
            <w:r>
              <w:rPr>
                <w:rFonts w:hint="eastAsia" w:eastAsiaTheme="minorEastAsia"/>
                <w:sz w:val="18"/>
                <w:szCs w:val="18"/>
                <w:lang w:val="en-US" w:eastAsia="zh-CN"/>
              </w:rPr>
              <w:t xml:space="preserve">can only be </w:t>
            </w:r>
            <w:r>
              <w:rPr>
                <w:rFonts w:eastAsiaTheme="minorEastAsia"/>
                <w:sz w:val="18"/>
                <w:szCs w:val="18"/>
                <w:lang w:eastAsia="zh-CN"/>
              </w:rPr>
              <w:t>transmitted from neighbor cell</w:t>
            </w:r>
            <w:r>
              <w:rPr>
                <w:rFonts w:hint="eastAsia" w:eastAsiaTheme="minorEastAsia"/>
                <w:sz w:val="18"/>
                <w:szCs w:val="18"/>
                <w:lang w:val="en-US" w:eastAsia="zh-CN"/>
              </w:rPr>
              <w:t xml:space="preserve"> in reality.</w:t>
            </w:r>
          </w:p>
        </w:tc>
      </w:tr>
    </w:tbl>
    <w:p/>
    <w:p>
      <w:pPr>
        <w:pStyle w:val="93"/>
        <w:rPr>
          <w:sz w:val="24"/>
        </w:rPr>
      </w:pPr>
      <w:r>
        <w:rPr>
          <w:sz w:val="24"/>
        </w:rPr>
        <w:t>Item 3: Rate matching</w:t>
      </w:r>
    </w:p>
    <w:p>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pPr>
        <w:pStyle w:val="60"/>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pPr>
        <w:spacing w:after="0"/>
        <w:rPr>
          <w:rFonts w:eastAsiaTheme="minorEastAsia"/>
          <w:bCs/>
          <w:szCs w:val="20"/>
          <w:lang w:val="en-GB" w:eastAsia="zh-CN"/>
        </w:rPr>
      </w:pPr>
    </w:p>
    <w:p>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pPr>
        <w:pStyle w:val="60"/>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pPr>
        <w:pStyle w:val="60"/>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pPr>
        <w:pStyle w:val="60"/>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pPr>
        <w:spacing w:after="0"/>
        <w:rPr>
          <w:rFonts w:eastAsiaTheme="minorEastAsia"/>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eastAsia="zh-CN"/>
              </w:rPr>
              <w:t>ZTE</w:t>
            </w:r>
          </w:p>
        </w:tc>
        <w:tc>
          <w:tcPr>
            <w:tcW w:w="6513" w:type="dxa"/>
          </w:tcPr>
          <w:p>
            <w:pPr>
              <w:rPr>
                <w:rFonts w:eastAsia="宋体"/>
                <w:iCs/>
                <w:sz w:val="18"/>
                <w:szCs w:val="18"/>
                <w:lang w:eastAsia="zh-CN"/>
              </w:rPr>
            </w:pPr>
            <w:r>
              <w:rPr>
                <w:rFonts w:hint="eastAsia" w:eastAsiaTheme="minorEastAsia"/>
                <w:sz w:val="18"/>
                <w:szCs w:val="18"/>
                <w:lang w:eastAsia="zh-CN"/>
              </w:rPr>
              <w:t>Support Alt1 t</w:t>
            </w:r>
            <w:r>
              <w:rPr>
                <w:rFonts w:hint="eastAsia" w:eastAsia="宋体"/>
                <w:iCs/>
                <w:sz w:val="18"/>
                <w:szCs w:val="18"/>
              </w:rPr>
              <w:t>o ensure resource efficiency and avoid performance loss</w:t>
            </w:r>
            <w:r>
              <w:rPr>
                <w:rFonts w:hint="eastAsia" w:eastAsia="宋体"/>
                <w:iCs/>
                <w:sz w:val="18"/>
                <w:szCs w:val="18"/>
                <w:lang w:eastAsia="zh-CN"/>
              </w:rPr>
              <w:t>.</w:t>
            </w:r>
          </w:p>
          <w:p>
            <w:pPr>
              <w:rPr>
                <w:rFonts w:eastAsia="宋体"/>
                <w:iCs/>
                <w:sz w:val="18"/>
                <w:szCs w:val="18"/>
                <w:lang w:eastAsia="zh-CN"/>
              </w:rPr>
            </w:pPr>
            <w:r>
              <w:rPr>
                <w:rFonts w:hint="eastAsia" w:eastAsia="宋体"/>
                <w:iCs/>
                <w:sz w:val="18"/>
                <w:szCs w:val="18"/>
                <w:lang w:eastAsia="zh-CN"/>
              </w:rPr>
              <w:t xml:space="preserve">Besides, although RAN1 has endorsed an agreement that non-serving cell </w:t>
            </w:r>
            <w:r>
              <w:rPr>
                <w:rFonts w:hint="eastAsia" w:eastAsia="宋体"/>
                <w:iCs/>
                <w:sz w:val="18"/>
                <w:szCs w:val="18"/>
              </w:rPr>
              <w:t>PDSCH/PDCCH need to be rate matched around all the RRC-configured non-serving cell SSBs with the same PCI</w:t>
            </w:r>
            <w:r>
              <w:rPr>
                <w:rFonts w:hint="eastAsia" w:eastAsia="宋体"/>
                <w:iCs/>
                <w:sz w:val="18"/>
                <w:szCs w:val="18"/>
                <w:lang w:eastAsia="zh-CN"/>
              </w:rPr>
              <w:t>, we think it is important to clarify in RAN1 whether rate matching is around SSBs in activated TCI states, instead of all activated and inactivated TCI states. We propose:</w:t>
            </w:r>
          </w:p>
          <w:p>
            <w:pPr>
              <w:rPr>
                <w:rFonts w:eastAsia="宋体"/>
                <w:iCs/>
                <w:sz w:val="18"/>
                <w:szCs w:val="18"/>
                <w:lang w:val="fr-FR" w:eastAsia="zh-CN"/>
              </w:rPr>
            </w:pPr>
            <w:r>
              <w:rPr>
                <w:i/>
                <w:iCs/>
                <w:sz w:val="18"/>
                <w:szCs w:val="18"/>
              </w:rPr>
              <w:t>PDSCH/PDCCH from cell</w:t>
            </w:r>
            <w:r>
              <w:rPr>
                <w:rFonts w:hint="eastAsia" w:eastAsia="宋体"/>
                <w:i/>
                <w:iCs/>
                <w:sz w:val="18"/>
                <w:szCs w:val="18"/>
              </w:rPr>
              <w:t xml:space="preserve"> with </w:t>
            </w:r>
            <w:r>
              <w:rPr>
                <w:i/>
                <w:iCs/>
                <w:sz w:val="18"/>
                <w:szCs w:val="18"/>
              </w:rPr>
              <w:t>PCI</w:t>
            </w:r>
            <w:r>
              <w:rPr>
                <w:rFonts w:hint="eastAsia" w:eastAsia="宋体"/>
                <w:i/>
                <w:iCs/>
                <w:sz w:val="18"/>
                <w:szCs w:val="18"/>
              </w:rPr>
              <w:t xml:space="preserve"> different from serving cell PCI</w:t>
            </w:r>
            <w:r>
              <w:rPr>
                <w:i/>
                <w:iCs/>
                <w:sz w:val="18"/>
                <w:szCs w:val="18"/>
              </w:rPr>
              <w:t xml:space="preserve"> associated with TCI state and/or QCL-info is rate matched around non-serving cell SSB</w:t>
            </w:r>
            <w:r>
              <w:rPr>
                <w:rFonts w:hint="eastAsia" w:eastAsia="宋体"/>
                <w:i/>
                <w:iCs/>
                <w:sz w:val="18"/>
                <w:szCs w:val="18"/>
              </w:rPr>
              <w:t xml:space="preserve"> </w:t>
            </w:r>
            <w:r>
              <w:rPr>
                <w:rFonts w:hint="eastAsia" w:eastAsia="宋体"/>
                <w:i/>
                <w:iCs/>
                <w:color w:val="FF0000"/>
                <w:sz w:val="18"/>
                <w:szCs w:val="18"/>
              </w:rPr>
              <w:t>(</w:t>
            </w:r>
            <w:r>
              <w:rPr>
                <w:rFonts w:eastAsia="宋体"/>
                <w:i/>
                <w:iCs/>
                <w:color w:val="FF0000"/>
                <w:sz w:val="18"/>
                <w:szCs w:val="18"/>
              </w:rPr>
              <w:t xml:space="preserve">only </w:t>
            </w:r>
            <w:r>
              <w:rPr>
                <w:rFonts w:hint="eastAsia" w:eastAsia="宋体"/>
                <w:i/>
                <w:iCs/>
                <w:color w:val="FF0000"/>
                <w:sz w:val="18"/>
                <w:szCs w:val="18"/>
              </w:rPr>
              <w:t>in activated TCI states)</w:t>
            </w:r>
            <w:r>
              <w:rPr>
                <w:rFonts w:hint="eastAsia" w:eastAsia="宋体"/>
                <w:i/>
                <w:iCs/>
                <w:sz w:val="18"/>
                <w:szCs w:val="18"/>
              </w:rPr>
              <w:t xml:space="preserve"> </w:t>
            </w:r>
            <w:r>
              <w:rPr>
                <w:i/>
                <w:iCs/>
                <w:sz w:val="18"/>
                <w:szCs w:val="18"/>
              </w:rPr>
              <w:t>with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MediaTek</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LG</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NEC</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Lenovo</w:t>
            </w:r>
            <w:r>
              <w:rPr>
                <w:rFonts w:eastAsiaTheme="minorEastAsia"/>
                <w:sz w:val="18"/>
                <w:szCs w:val="18"/>
                <w:lang w:val="fr-FR" w:eastAsia="zh-CN"/>
              </w:rPr>
              <w:t>/MotM</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CATT</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Ericsson</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Nokia/NSB</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S Mincho"/>
                <w:sz w:val="18"/>
                <w:szCs w:val="18"/>
                <w:lang w:val="fr-FR" w:eastAsia="ja-JP"/>
              </w:rPr>
            </w:pPr>
            <w:r>
              <w:rPr>
                <w:rFonts w:hint="eastAsia" w:eastAsia="MS Mincho"/>
                <w:sz w:val="18"/>
                <w:szCs w:val="18"/>
                <w:lang w:val="fr-FR" w:eastAsia="ja-JP"/>
              </w:rPr>
              <w:t>S</w:t>
            </w:r>
            <w:r>
              <w:rPr>
                <w:rFonts w:eastAsia="MS Mincho"/>
                <w:sz w:val="18"/>
                <w:szCs w:val="18"/>
                <w:lang w:val="fr-FR" w:eastAsia="ja-JP"/>
              </w:rPr>
              <w:t>harp</w:t>
            </w:r>
          </w:p>
        </w:tc>
        <w:tc>
          <w:tcPr>
            <w:tcW w:w="6513" w:type="dxa"/>
          </w:tcPr>
          <w:p>
            <w:pPr>
              <w:rPr>
                <w:rFonts w:eastAsia="MS Mincho"/>
                <w:sz w:val="18"/>
                <w:szCs w:val="18"/>
                <w:lang w:val="fr-FR" w:eastAsia="ja-JP"/>
              </w:rPr>
            </w:pPr>
            <w:r>
              <w:rPr>
                <w:rFonts w:eastAsia="MS Mincho"/>
                <w:sz w:val="18"/>
                <w:szCs w:val="18"/>
                <w:lang w:val="fr-FR" w:eastAsia="ja-JP"/>
              </w:rPr>
              <w:t xml:space="preserve">Support </w:t>
            </w:r>
            <w:r>
              <w:rPr>
                <w:rFonts w:hint="eastAsia" w:eastAsia="MS Mincho"/>
                <w:sz w:val="18"/>
                <w:szCs w:val="18"/>
                <w:lang w:val="fr-FR" w:eastAsia="ja-JP"/>
              </w:rPr>
              <w:t>A</w:t>
            </w:r>
            <w:r>
              <w:rPr>
                <w:rFonts w:eastAsia="MS Mincho"/>
                <w:sz w:val="18"/>
                <w:szCs w:val="18"/>
                <w:lang w:val="fr-FR" w:eastAsia="ja-JP"/>
              </w:rPr>
              <w:t>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S Mincho"/>
                <w:sz w:val="18"/>
                <w:szCs w:val="18"/>
                <w:lang w:val="fr-FR" w:eastAsia="ja-JP"/>
              </w:rPr>
            </w:pPr>
            <w:r>
              <w:rPr>
                <w:rFonts w:eastAsia="MS Mincho"/>
                <w:sz w:val="18"/>
                <w:szCs w:val="18"/>
                <w:lang w:val="fr-FR" w:eastAsia="ja-JP"/>
              </w:rPr>
              <w:t>Huawei, HiSilicon</w:t>
            </w:r>
          </w:p>
        </w:tc>
        <w:tc>
          <w:tcPr>
            <w:tcW w:w="6513" w:type="dxa"/>
          </w:tcPr>
          <w:p>
            <w:pPr>
              <w:rPr>
                <w:rFonts w:eastAsia="MS Mincho"/>
                <w:sz w:val="18"/>
                <w:szCs w:val="18"/>
                <w:lang w:val="fr-FR" w:eastAsia="ja-JP"/>
              </w:rPr>
            </w:pPr>
            <w:r>
              <w:rPr>
                <w:rFonts w:eastAsia="MS Mincho"/>
                <w:sz w:val="18"/>
                <w:szCs w:val="18"/>
                <w:lang w:val="fr-FR" w:eastAsia="ja-JP"/>
              </w:rPr>
              <w:t xml:space="preserve">Support Alt-1 without the note (as it is </w:t>
            </w:r>
            <w:r>
              <w:rPr>
                <w:rFonts w:eastAsia="MS Mincho"/>
                <w:sz w:val="18"/>
                <w:szCs w:val="18"/>
                <w:lang w:eastAsia="ja-JP"/>
              </w:rPr>
              <w:t>ambiguous and not needed</w:t>
            </w:r>
            <w:r>
              <w:rPr>
                <w:rFonts w:eastAsia="MS Mincho"/>
                <w:sz w:val="18"/>
                <w:szCs w:val="18"/>
                <w:lang w:val="fr-FR"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513" w:type="dxa"/>
          </w:tcPr>
          <w:p>
            <w:pPr>
              <w:rPr>
                <w:rFonts w:eastAsia="MS Mincho"/>
                <w:sz w:val="18"/>
                <w:szCs w:val="18"/>
                <w:lang w:val="fr-FR" w:eastAsia="ja-JP"/>
              </w:rPr>
            </w:pPr>
            <w:r>
              <w:rPr>
                <w:rFonts w:eastAsia="MS Mincho"/>
                <w:sz w:val="18"/>
                <w:szCs w:val="18"/>
                <w:lang w:val="fr-FR" w:eastAsia="ja-JP"/>
              </w:rPr>
              <w:t xml:space="preserve">Support </w:t>
            </w:r>
            <w:r>
              <w:rPr>
                <w:rFonts w:hint="eastAsia" w:eastAsia="MS Mincho"/>
                <w:sz w:val="18"/>
                <w:szCs w:val="18"/>
                <w:lang w:val="fr-FR" w:eastAsia="ja-JP"/>
              </w:rPr>
              <w:t>A</w:t>
            </w:r>
            <w:r>
              <w:rPr>
                <w:rFonts w:eastAsia="MS Mincho"/>
                <w:sz w:val="18"/>
                <w:szCs w:val="18"/>
                <w:lang w:val="fr-FR" w:eastAsia="ja-JP"/>
              </w:rPr>
              <w:t>lt 1</w:t>
            </w:r>
          </w:p>
        </w:tc>
      </w:tr>
    </w:tbl>
    <w:p>
      <w:pPr>
        <w:spacing w:after="200" w:line="276" w:lineRule="auto"/>
        <w:contextualSpacing/>
        <w:rPr>
          <w:rStyle w:val="112"/>
          <w:rFonts w:eastAsiaTheme="minorEastAsia"/>
          <w:bCs/>
          <w:lang w:eastAsia="zh-CN"/>
        </w:rPr>
      </w:pPr>
    </w:p>
    <w:p>
      <w:pPr>
        <w:spacing w:after="200" w:line="276" w:lineRule="auto"/>
        <w:contextualSpacing/>
        <w:rPr>
          <w:rStyle w:val="112"/>
          <w:rFonts w:eastAsiaTheme="minorEastAsia"/>
          <w:bCs/>
          <w:lang w:eastAsia="zh-CN"/>
        </w:rPr>
      </w:pPr>
      <w:r>
        <w:rPr>
          <w:rStyle w:val="112"/>
          <w:rFonts w:eastAsiaTheme="minorEastAsia"/>
          <w:bCs/>
          <w:lang w:eastAsia="zh-CN"/>
        </w:rPr>
        <w:t xml:space="preserve">Based on the majority views, one company proposed to remove the note and one company proposed a revision. </w:t>
      </w:r>
    </w:p>
    <w:p>
      <w:pPr>
        <w:spacing w:after="200" w:line="276" w:lineRule="auto"/>
        <w:contextualSpacing/>
        <w:rPr>
          <w:rStyle w:val="112"/>
          <w:rFonts w:eastAsiaTheme="minorEastAsia"/>
          <w:b/>
          <w:bCs/>
          <w:lang w:eastAsia="zh-CN"/>
        </w:rPr>
      </w:pPr>
      <w:r>
        <w:rPr>
          <w:rStyle w:val="112"/>
          <w:rFonts w:eastAsiaTheme="minorEastAsia"/>
          <w:b/>
          <w:bCs/>
          <w:highlight w:val="yellow"/>
          <w:lang w:eastAsia="zh-CN"/>
        </w:rPr>
        <w:t>Proposal 3:</w:t>
      </w:r>
      <w:r>
        <w:rPr>
          <w:rStyle w:val="112"/>
          <w:rFonts w:eastAsiaTheme="minorEastAsia"/>
          <w:b/>
          <w:bCs/>
          <w:lang w:eastAsia="zh-CN"/>
        </w:rPr>
        <w:t xml:space="preserve"> </w:t>
      </w:r>
    </w:p>
    <w:p>
      <w:pPr>
        <w:pStyle w:val="60"/>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pPr>
        <w:pStyle w:val="60"/>
        <w:numPr>
          <w:ilvl w:val="1"/>
          <w:numId w:val="17"/>
        </w:numPr>
        <w:spacing w:after="0"/>
        <w:ind w:firstLineChars="0"/>
        <w:rPr>
          <w:szCs w:val="20"/>
          <w:lang w:val="en-GB"/>
        </w:rPr>
      </w:pPr>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p>
    <w:p>
      <w:pPr>
        <w:spacing w:after="0"/>
        <w:rPr>
          <w:rFonts w:eastAsia="宋体"/>
          <w:szCs w:val="20"/>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 with proposal 3.</w:t>
            </w:r>
          </w:p>
          <w:p>
            <w:pPr>
              <w:rPr>
                <w:rFonts w:eastAsiaTheme="minorEastAsia"/>
                <w:sz w:val="18"/>
                <w:szCs w:val="18"/>
                <w:lang w:val="fr-FR" w:eastAsia="zh-CN"/>
              </w:rPr>
            </w:pPr>
            <w:r>
              <w:rPr>
                <w:rFonts w:eastAsiaTheme="minorEastAsia"/>
                <w:sz w:val="18"/>
                <w:szCs w:val="18"/>
                <w:lang w:val="fr-FR" w:eastAsia="zh-CN"/>
              </w:rPr>
              <w:t>Actually, for us, both Alt.1 and Alt.2 above are acceptable.</w:t>
            </w:r>
          </w:p>
          <w:p>
            <w:pPr>
              <w:rPr>
                <w:rFonts w:eastAsiaTheme="minorEastAsia"/>
                <w:sz w:val="18"/>
                <w:szCs w:val="18"/>
                <w:lang w:val="fr-FR" w:eastAsia="zh-CN"/>
              </w:rPr>
            </w:pPr>
            <w:r>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Ericsson</w:t>
            </w:r>
          </w:p>
        </w:tc>
        <w:tc>
          <w:tcPr>
            <w:tcW w:w="6513"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the main bullet. For the sub-bullet, we are confused by (only in activated TCI states</w:t>
            </w:r>
            <w:r>
              <w:rPr>
                <w:rFonts w:hint="eastAsia" w:eastAsiaTheme="minor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(only in activated TCI states</w:t>
            </w:r>
            <w:r>
              <w:rPr>
                <w:rFonts w:hint="eastAsia" w:eastAsiaTheme="minorEastAsia"/>
                <w:sz w:val="18"/>
                <w:szCs w:val="18"/>
                <w:lang w:val="fr-FR" w:eastAsia="zh-CN"/>
              </w:rPr>
              <w:t>)</w:t>
            </w:r>
            <w:r>
              <w:rPr>
                <w:rFonts w:eastAsiaTheme="minorEastAsia"/>
                <w:sz w:val="18"/>
                <w:szCs w:val="18"/>
                <w:lang w:val="fr-FR" w:eastAsia="zh-CN"/>
              </w:rPr>
              <w:t xml:space="preserv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Currently rate matching considers CSI-RS no matter which cell the CSI-RS comes from, what is the reason to use a different way for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Nokia</w:t>
            </w:r>
          </w:p>
        </w:tc>
        <w:tc>
          <w:tcPr>
            <w:tcW w:w="6513" w:type="dxa"/>
          </w:tcPr>
          <w:p>
            <w:pPr>
              <w:rPr>
                <w:rFonts w:eastAsiaTheme="minorEastAsia"/>
                <w:sz w:val="18"/>
                <w:szCs w:val="18"/>
                <w:lang w:eastAsia="zh-CN"/>
              </w:rPr>
            </w:pPr>
            <w:r>
              <w:rPr>
                <w:rFonts w:eastAsiaTheme="minorEastAsia"/>
                <w:sz w:val="18"/>
                <w:szCs w:val="18"/>
                <w:lang w:eastAsia="zh-CN"/>
              </w:rPr>
              <w:t xml:space="preserve">Ok with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FL</w:t>
            </w:r>
          </w:p>
        </w:tc>
        <w:tc>
          <w:tcPr>
            <w:tcW w:w="6513" w:type="dxa"/>
          </w:tcPr>
          <w:p>
            <w:pPr>
              <w:spacing w:after="200" w:line="276" w:lineRule="auto"/>
              <w:contextualSpacing/>
              <w:rPr>
                <w:rStyle w:val="112"/>
                <w:rFonts w:eastAsiaTheme="minorEastAsia"/>
                <w:b/>
                <w:bCs/>
                <w:lang w:eastAsia="zh-CN"/>
              </w:rPr>
            </w:pPr>
            <w:r>
              <w:rPr>
                <w:rFonts w:eastAsiaTheme="minorEastAsia"/>
                <w:sz w:val="18"/>
                <w:szCs w:val="18"/>
                <w:highlight w:val="yellow"/>
                <w:lang w:eastAsia="zh-CN"/>
              </w:rPr>
              <w:t xml:space="preserve">Updated </w:t>
            </w:r>
            <w:r>
              <w:rPr>
                <w:rStyle w:val="112"/>
                <w:rFonts w:eastAsiaTheme="minorEastAsia"/>
                <w:b/>
                <w:bCs/>
                <w:highlight w:val="yellow"/>
                <w:lang w:eastAsia="zh-CN"/>
              </w:rPr>
              <w:t>Proposal 3:</w:t>
            </w:r>
            <w:r>
              <w:rPr>
                <w:rStyle w:val="112"/>
                <w:rFonts w:eastAsiaTheme="minorEastAsia"/>
                <w:b/>
                <w:bCs/>
                <w:lang w:eastAsia="zh-CN"/>
              </w:rPr>
              <w:t xml:space="preserve"> </w:t>
            </w:r>
          </w:p>
          <w:p>
            <w:pPr>
              <w:pStyle w:val="60"/>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pPr>
              <w:pStyle w:val="60"/>
              <w:numPr>
                <w:ilvl w:val="1"/>
                <w:numId w:val="17"/>
              </w:numPr>
              <w:spacing w:after="0"/>
              <w:ind w:firstLineChars="0"/>
              <w:rPr>
                <w:strike/>
                <w:color w:val="FF0000"/>
                <w:szCs w:val="20"/>
                <w:lang w:val="en-GB"/>
              </w:rPr>
            </w:pPr>
            <w:r>
              <w:rPr>
                <w:strike/>
                <w:color w:val="FF0000"/>
                <w:szCs w:val="20"/>
                <w:lang w:val="en-GB"/>
              </w:rPr>
              <w:t>PDSCH/PDCCH from cell</w:t>
            </w:r>
            <w:r>
              <w:rPr>
                <w:rFonts w:hint="eastAsia"/>
                <w:strike/>
                <w:color w:val="FF0000"/>
                <w:szCs w:val="20"/>
                <w:lang w:val="en-GB"/>
              </w:rPr>
              <w:t xml:space="preserve"> with </w:t>
            </w:r>
            <w:r>
              <w:rPr>
                <w:strike/>
                <w:color w:val="FF0000"/>
                <w:szCs w:val="20"/>
                <w:lang w:val="en-GB"/>
              </w:rPr>
              <w:t>PCI</w:t>
            </w:r>
            <w:r>
              <w:rPr>
                <w:rFonts w:hint="eastAsia"/>
                <w:strike/>
                <w:color w:val="FF0000"/>
                <w:szCs w:val="20"/>
                <w:lang w:val="en-GB"/>
              </w:rPr>
              <w:t xml:space="preserve"> different from serving cell PCI</w:t>
            </w:r>
            <w:r>
              <w:rPr>
                <w:strike/>
                <w:color w:val="FF0000"/>
                <w:szCs w:val="20"/>
                <w:lang w:val="en-GB"/>
              </w:rPr>
              <w:t xml:space="preserve"> associated with TCI state and/or QCL-info is rate matched around SSB</w:t>
            </w:r>
            <w:r>
              <w:rPr>
                <w:rFonts w:hint="eastAsia"/>
                <w:strike/>
                <w:color w:val="FF0000"/>
                <w:szCs w:val="20"/>
                <w:lang w:val="en-GB"/>
              </w:rPr>
              <w:t xml:space="preserve"> (</w:t>
            </w:r>
            <w:r>
              <w:rPr>
                <w:strike/>
                <w:color w:val="FF0000"/>
                <w:szCs w:val="20"/>
                <w:lang w:val="en-GB"/>
              </w:rPr>
              <w:t xml:space="preserve">only </w:t>
            </w:r>
            <w:r>
              <w:rPr>
                <w:rFonts w:hint="eastAsia"/>
                <w:strike/>
                <w:color w:val="FF0000"/>
                <w:szCs w:val="20"/>
                <w:lang w:val="en-GB"/>
              </w:rPr>
              <w:t xml:space="preserve">in activated TCI states) </w:t>
            </w:r>
            <w:r>
              <w:rPr>
                <w:strike/>
                <w:color w:val="FF0000"/>
                <w:szCs w:val="20"/>
                <w:lang w:val="en-GB"/>
              </w:rPr>
              <w:t>with the same PCI</w:t>
            </w:r>
          </w:p>
          <w:p>
            <w:pPr>
              <w:rPr>
                <w:rFonts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513" w:type="dxa"/>
          </w:tcPr>
          <w:p>
            <w:pPr>
              <w:rPr>
                <w:rFonts w:hint="eastAsia" w:eastAsiaTheme="minorEastAsia"/>
                <w:sz w:val="18"/>
                <w:szCs w:val="18"/>
                <w:lang w:val="en-US" w:eastAsia="zh-CN"/>
              </w:rPr>
            </w:pPr>
            <w:r>
              <w:rPr>
                <w:rFonts w:hint="eastAsia" w:eastAsiaTheme="minorEastAsia"/>
                <w:sz w:val="18"/>
                <w:szCs w:val="18"/>
                <w:lang w:val="en-US" w:eastAsia="zh-CN"/>
              </w:rPr>
              <w:t>Actually, our comment in the above table means to treat the removed sub-bullet as a parallel proposal for rate matching.</w:t>
            </w:r>
          </w:p>
          <w:p>
            <w:pPr>
              <w:rPr>
                <w:rFonts w:hint="eastAsia" w:eastAsiaTheme="minorEastAsia"/>
                <w:sz w:val="18"/>
                <w:szCs w:val="18"/>
                <w:lang w:val="en-US" w:eastAsia="zh-CN"/>
              </w:rPr>
            </w:pPr>
            <w:r>
              <w:rPr>
                <w:rFonts w:hint="eastAsia" w:eastAsiaTheme="minorEastAsia"/>
                <w:sz w:val="18"/>
                <w:szCs w:val="18"/>
                <w:lang w:val="en-US" w:eastAsia="zh-CN"/>
              </w:rPr>
              <w:t>Technically, given that maybe quite a lot of non-aligned SSBs with different PCIs can be configured, it will occupy too many resources for PDSCH/PDCCH rate matching when inter-cell MTRP. Hence it is more reasonable to rate match around non-serving cell SSB only in activated TCI states rather than all RRC-configured non-serving cell SSBs. We propose:</w:t>
            </w:r>
          </w:p>
          <w:p>
            <w:pPr>
              <w:spacing w:after="200" w:line="276" w:lineRule="auto"/>
              <w:contextualSpacing/>
              <w:rPr>
                <w:rStyle w:val="112"/>
                <w:rFonts w:eastAsiaTheme="minorEastAsia"/>
                <w:b/>
                <w:bCs/>
                <w:lang w:eastAsia="zh-CN"/>
              </w:rPr>
            </w:pPr>
            <w:r>
              <w:rPr>
                <w:rFonts w:eastAsiaTheme="minorEastAsia"/>
                <w:sz w:val="18"/>
                <w:szCs w:val="18"/>
                <w:highlight w:val="yellow"/>
                <w:lang w:eastAsia="zh-CN"/>
              </w:rPr>
              <w:t xml:space="preserve">Updated </w:t>
            </w:r>
            <w:r>
              <w:rPr>
                <w:rStyle w:val="112"/>
                <w:rFonts w:eastAsiaTheme="minorEastAsia"/>
                <w:b/>
                <w:bCs/>
                <w:highlight w:val="yellow"/>
                <w:lang w:eastAsia="zh-CN"/>
              </w:rPr>
              <w:t>Proposal 3</w:t>
            </w:r>
            <w:ins w:id="6" w:author="Yang" w:date="2021-10-12T23:59:29Z">
              <w:r>
                <w:rPr>
                  <w:rStyle w:val="112"/>
                  <w:rFonts w:hint="eastAsia" w:eastAsiaTheme="minorEastAsia"/>
                  <w:b/>
                  <w:bCs/>
                  <w:highlight w:val="yellow"/>
                  <w:lang w:val="en-US" w:eastAsia="zh-CN"/>
                </w:rPr>
                <w:t>-</w:t>
              </w:r>
            </w:ins>
            <w:ins w:id="7" w:author="Yang" w:date="2021-10-12T23:59:30Z">
              <w:r>
                <w:rPr>
                  <w:rStyle w:val="112"/>
                  <w:rFonts w:hint="eastAsia" w:eastAsiaTheme="minorEastAsia"/>
                  <w:b/>
                  <w:bCs/>
                  <w:highlight w:val="yellow"/>
                  <w:lang w:val="en-US" w:eastAsia="zh-CN"/>
                </w:rPr>
                <w:t>1</w:t>
              </w:r>
            </w:ins>
            <w:r>
              <w:rPr>
                <w:rStyle w:val="112"/>
                <w:rFonts w:eastAsiaTheme="minorEastAsia"/>
                <w:b/>
                <w:bCs/>
                <w:highlight w:val="yellow"/>
                <w:lang w:eastAsia="zh-CN"/>
              </w:rPr>
              <w:t>:</w:t>
            </w:r>
            <w:r>
              <w:rPr>
                <w:rStyle w:val="112"/>
                <w:rFonts w:eastAsiaTheme="minorEastAsia"/>
                <w:b/>
                <w:bCs/>
                <w:lang w:eastAsia="zh-CN"/>
              </w:rPr>
              <w:t xml:space="preserve"> </w:t>
            </w:r>
          </w:p>
          <w:p>
            <w:pPr>
              <w:pStyle w:val="60"/>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w:t>
            </w:r>
            <w:r>
              <w:rPr>
                <w:rFonts w:hint="eastAsia"/>
                <w:szCs w:val="20"/>
                <w:lang w:val="en-US" w:eastAsia="zh-CN"/>
              </w:rPr>
              <w:t>.</w:t>
            </w:r>
            <w:r>
              <w:rPr>
                <w:szCs w:val="20"/>
                <w:lang w:val="en-GB"/>
              </w:rPr>
              <w:t xml:space="preserve"> </w:t>
            </w:r>
          </w:p>
          <w:p>
            <w:pPr>
              <w:spacing w:after="200" w:line="276" w:lineRule="auto"/>
              <w:contextualSpacing/>
              <w:rPr>
                <w:ins w:id="8" w:author="Yang" w:date="2021-10-12T23:59:39Z"/>
                <w:rStyle w:val="112"/>
                <w:rFonts w:eastAsiaTheme="minorEastAsia"/>
                <w:b/>
                <w:bCs/>
                <w:lang w:eastAsia="zh-CN"/>
              </w:rPr>
            </w:pPr>
            <w:ins w:id="9" w:author="Yang" w:date="2021-10-12T23:59:39Z">
              <w:r>
                <w:rPr>
                  <w:rFonts w:eastAsiaTheme="minorEastAsia"/>
                  <w:sz w:val="18"/>
                  <w:szCs w:val="18"/>
                  <w:highlight w:val="yellow"/>
                  <w:lang w:eastAsia="zh-CN"/>
                </w:rPr>
                <w:t xml:space="preserve">Updated </w:t>
              </w:r>
            </w:ins>
            <w:ins w:id="10" w:author="Yang" w:date="2021-10-12T23:59:39Z">
              <w:r>
                <w:rPr>
                  <w:rStyle w:val="112"/>
                  <w:rFonts w:eastAsiaTheme="minorEastAsia"/>
                  <w:b/>
                  <w:bCs/>
                  <w:highlight w:val="yellow"/>
                  <w:lang w:eastAsia="zh-CN"/>
                </w:rPr>
                <w:t>Proposal 3</w:t>
              </w:r>
            </w:ins>
            <w:ins w:id="11" w:author="Yang" w:date="2021-10-12T23:59:39Z">
              <w:r>
                <w:rPr>
                  <w:rStyle w:val="112"/>
                  <w:rFonts w:hint="eastAsia" w:eastAsiaTheme="minorEastAsia"/>
                  <w:b/>
                  <w:bCs/>
                  <w:highlight w:val="yellow"/>
                  <w:lang w:val="en-US" w:eastAsia="zh-CN"/>
                </w:rPr>
                <w:t>-</w:t>
              </w:r>
            </w:ins>
            <w:ins w:id="12" w:author="Yang" w:date="2021-10-12T23:59:41Z">
              <w:r>
                <w:rPr>
                  <w:rStyle w:val="112"/>
                  <w:rFonts w:hint="eastAsia" w:eastAsiaTheme="minorEastAsia"/>
                  <w:b/>
                  <w:bCs/>
                  <w:highlight w:val="yellow"/>
                  <w:lang w:val="en-US" w:eastAsia="zh-CN"/>
                </w:rPr>
                <w:t>2</w:t>
              </w:r>
            </w:ins>
            <w:ins w:id="13" w:author="Yang" w:date="2021-10-12T23:59:39Z">
              <w:r>
                <w:rPr>
                  <w:rStyle w:val="112"/>
                  <w:rFonts w:eastAsiaTheme="minorEastAsia"/>
                  <w:b/>
                  <w:bCs/>
                  <w:highlight w:val="yellow"/>
                  <w:lang w:eastAsia="zh-CN"/>
                </w:rPr>
                <w:t>:</w:t>
              </w:r>
            </w:ins>
            <w:ins w:id="14" w:author="Yang" w:date="2021-10-12T23:59:39Z">
              <w:r>
                <w:rPr>
                  <w:rStyle w:val="112"/>
                  <w:rFonts w:eastAsiaTheme="minorEastAsia"/>
                  <w:b/>
                  <w:bCs/>
                  <w:lang w:eastAsia="zh-CN"/>
                </w:rPr>
                <w:t xml:space="preserve"> </w:t>
              </w:r>
            </w:ins>
          </w:p>
          <w:p>
            <w:pPr>
              <w:pStyle w:val="60"/>
              <w:numPr>
                <w:ilvl w:val="0"/>
                <w:numId w:val="17"/>
              </w:numPr>
              <w:spacing w:after="0"/>
              <w:ind w:firstLineChars="0"/>
              <w:rPr>
                <w:ins w:id="15" w:author="Yang" w:date="2021-10-12T23:59:39Z"/>
                <w:szCs w:val="20"/>
                <w:lang w:val="en-GB"/>
              </w:rPr>
            </w:pPr>
            <w:ins w:id="16" w:author="Yang" w:date="2021-10-12T23:59:58Z">
              <w:r>
                <w:rPr>
                  <w:szCs w:val="20"/>
                  <w:lang w:val="en-GB"/>
                </w:rPr>
                <w:t>PDSCH/PDCCH from cell</w:t>
              </w:r>
            </w:ins>
            <w:ins w:id="17" w:author="Yang" w:date="2021-10-12T23:59:58Z">
              <w:r>
                <w:rPr>
                  <w:rFonts w:hint="eastAsia"/>
                  <w:szCs w:val="20"/>
                  <w:lang w:val="en-GB"/>
                </w:rPr>
                <w:t xml:space="preserve"> with </w:t>
              </w:r>
            </w:ins>
            <w:ins w:id="18" w:author="Yang" w:date="2021-10-12T23:59:58Z">
              <w:r>
                <w:rPr>
                  <w:szCs w:val="20"/>
                  <w:lang w:val="en-GB"/>
                </w:rPr>
                <w:t>PCI</w:t>
              </w:r>
            </w:ins>
            <w:ins w:id="19" w:author="Yang" w:date="2021-10-12T23:59:58Z">
              <w:r>
                <w:rPr>
                  <w:rFonts w:hint="eastAsia"/>
                  <w:szCs w:val="20"/>
                  <w:lang w:val="en-GB"/>
                </w:rPr>
                <w:t xml:space="preserve"> different from serving cell PCI</w:t>
              </w:r>
            </w:ins>
            <w:ins w:id="20" w:author="Yang" w:date="2021-10-12T23:59:58Z">
              <w:r>
                <w:rPr>
                  <w:szCs w:val="20"/>
                  <w:lang w:val="en-GB"/>
                </w:rPr>
                <w:t xml:space="preserve"> associated with TCI state and/or QCL-info is rate matched around SSB</w:t>
              </w:r>
            </w:ins>
            <w:ins w:id="21" w:author="Yang" w:date="2021-10-12T23:59:58Z">
              <w:r>
                <w:rPr>
                  <w:rFonts w:hint="eastAsia"/>
                  <w:szCs w:val="20"/>
                  <w:lang w:val="en-GB"/>
                </w:rPr>
                <w:t xml:space="preserve"> (</w:t>
              </w:r>
            </w:ins>
            <w:ins w:id="22" w:author="Yang" w:date="2021-10-12T23:59:58Z">
              <w:r>
                <w:rPr>
                  <w:szCs w:val="20"/>
                  <w:lang w:val="en-GB"/>
                </w:rPr>
                <w:t xml:space="preserve">only </w:t>
              </w:r>
            </w:ins>
            <w:ins w:id="23" w:author="Yang" w:date="2021-10-12T23:59:58Z">
              <w:r>
                <w:rPr>
                  <w:rFonts w:hint="eastAsia"/>
                  <w:szCs w:val="20"/>
                  <w:lang w:val="en-GB"/>
                </w:rPr>
                <w:t xml:space="preserve">in activated TCI states) </w:t>
              </w:r>
            </w:ins>
            <w:ins w:id="24" w:author="Yang" w:date="2021-10-12T23:59:58Z">
              <w:r>
                <w:rPr>
                  <w:szCs w:val="20"/>
                  <w:lang w:val="en-GB"/>
                </w:rPr>
                <w:t>with the same PCI</w:t>
              </w:r>
            </w:ins>
            <w:ins w:id="25" w:author="Yang" w:date="2021-10-13T00:00:01Z">
              <w:r>
                <w:rPr>
                  <w:rFonts w:hint="eastAsia"/>
                  <w:szCs w:val="20"/>
                  <w:lang w:val="en-US" w:eastAsia="zh-CN"/>
                </w:rPr>
                <w:t>.</w:t>
              </w:r>
            </w:ins>
            <w:ins w:id="26" w:author="Yang" w:date="2021-10-12T23:59:39Z">
              <w:r>
                <w:rPr>
                  <w:szCs w:val="20"/>
                  <w:lang w:val="en-GB"/>
                </w:rPr>
                <w:t xml:space="preserve"> </w:t>
              </w:r>
            </w:ins>
          </w:p>
          <w:p>
            <w:pPr>
              <w:rPr>
                <w:rFonts w:hint="default" w:eastAsiaTheme="minorEastAsia"/>
                <w:sz w:val="18"/>
                <w:szCs w:val="18"/>
                <w:lang w:val="en-US" w:eastAsia="zh-CN"/>
              </w:rPr>
            </w:pPr>
          </w:p>
        </w:tc>
      </w:tr>
    </w:tbl>
    <w:p>
      <w:pPr>
        <w:spacing w:after="0"/>
        <w:rPr>
          <w:rFonts w:eastAsia="宋体"/>
          <w:szCs w:val="20"/>
          <w:lang w:val="en-GB"/>
        </w:rPr>
      </w:pPr>
    </w:p>
    <w:p>
      <w:pPr>
        <w:pStyle w:val="93"/>
        <w:rPr>
          <w:sz w:val="24"/>
        </w:rPr>
      </w:pPr>
      <w:r>
        <w:rPr>
          <w:sz w:val="24"/>
        </w:rPr>
        <w:t xml:space="preserve">Item 4: PCI association with </w:t>
      </w:r>
      <w:r>
        <w:rPr>
          <w:rFonts w:hint="eastAsia"/>
          <w:sz w:val="24"/>
        </w:rPr>
        <w:t>C</w:t>
      </w:r>
      <w:r>
        <w:rPr>
          <w:sz w:val="24"/>
        </w:rPr>
        <w:t>ORESETPoolIndex</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pPr>
        <w:numPr>
          <w:ilvl w:val="0"/>
          <w:numId w:val="14"/>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pPr>
        <w:spacing w:after="0"/>
        <w:rPr>
          <w:rFonts w:eastAsiaTheme="minorEastAsia"/>
          <w:b/>
          <w:bCs/>
          <w:szCs w:val="20"/>
          <w:lang w:eastAsia="zh-CN"/>
        </w:rPr>
      </w:pPr>
    </w:p>
    <w:p>
      <w:pPr>
        <w:spacing w:after="0"/>
        <w:rPr>
          <w:rFonts w:eastAsia="宋体"/>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宋体"/>
          <w:bCs/>
          <w:szCs w:val="20"/>
          <w:u w:val="single"/>
          <w:lang w:val="en-GB" w:eastAsia="zh-CN"/>
        </w:rPr>
        <w:t xml:space="preserve"> </w:t>
      </w:r>
    </w:p>
    <w:p>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pPr>
        <w:spacing w:after="0"/>
        <w:rPr>
          <w:rFonts w:eastAsia="宋体"/>
          <w:bCs/>
          <w:szCs w:val="20"/>
          <w:lang w:val="en-GB" w:eastAsia="zh-CN"/>
        </w:rPr>
      </w:pPr>
    </w:p>
    <w:p>
      <w:pPr>
        <w:spacing w:after="0"/>
        <w:jc w:val="left"/>
        <w:rPr>
          <w:rFonts w:eastAsia="等线" w:cs="Times"/>
          <w:bCs/>
          <w:iCs/>
          <w:kern w:val="32"/>
          <w:szCs w:val="20"/>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eastAsia="zh-CN"/>
              </w:rPr>
            </w:pPr>
            <w:r>
              <w:rPr>
                <w:rFonts w:eastAsiaTheme="minorEastAsia"/>
                <w:sz w:val="18"/>
                <w:szCs w:val="18"/>
                <w:lang w:eastAsia="zh-CN"/>
              </w:rPr>
              <w:t>We believe there are two separate problems that need to be discussed,</w:t>
            </w:r>
          </w:p>
          <w:p>
            <w:pPr>
              <w:pStyle w:val="60"/>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pPr>
              <w:pStyle w:val="60"/>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val="fr-FR" w:eastAsia="zh-CN"/>
              </w:rPr>
              <w:t>Apple</w:t>
            </w:r>
          </w:p>
        </w:tc>
        <w:tc>
          <w:tcPr>
            <w:tcW w:w="6513" w:type="dxa"/>
          </w:tcPr>
          <w:p>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pPr>
              <w:rPr>
                <w:rFonts w:eastAsiaTheme="minorEastAsia"/>
                <w:sz w:val="18"/>
                <w:szCs w:val="18"/>
                <w:lang w:val="fr-FR" w:eastAsia="zh-CN"/>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 the maximum number of additional RRC -configured PCIs  per CC is denoted X and can be reported as a UE capability</w:t>
            </w:r>
          </w:p>
          <w:p>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4"/>
              </w:numPr>
              <w:tabs>
                <w:tab w:val="left" w:pos="720"/>
                <w:tab w:val="left" w:pos="1440"/>
              </w:tabs>
              <w:spacing w:after="0"/>
              <w:jc w:val="left"/>
              <w:rPr>
                <w:rFonts w:cs="Times"/>
              </w:rPr>
            </w:pPr>
            <w:r>
              <w:rPr>
                <w:rFonts w:cs="Times"/>
              </w:rPr>
              <w:t>FFS : Which values to support other than 1. </w:t>
            </w:r>
          </w:p>
          <w:p>
            <w:pPr>
              <w:numPr>
                <w:ilvl w:val="1"/>
                <w:numId w:val="14"/>
              </w:numPr>
              <w:tabs>
                <w:tab w:val="left" w:pos="720"/>
                <w:tab w:val="left" w:pos="1440"/>
              </w:tabs>
              <w:spacing w:after="0"/>
              <w:jc w:val="left"/>
              <w:rPr>
                <w:rFonts w:cs="Times"/>
              </w:rPr>
            </w:pPr>
            <w:r>
              <w:rPr>
                <w:rFonts w:cs="Times"/>
              </w:rPr>
              <w:t>Values larger than 7 are precluded</w:t>
            </w:r>
          </w:p>
          <w:p>
            <w:pPr>
              <w:numPr>
                <w:ilvl w:val="1"/>
                <w:numId w:val="14"/>
              </w:numPr>
              <w:tabs>
                <w:tab w:val="left" w:pos="720"/>
                <w:tab w:val="left" w:pos="1440"/>
              </w:tabs>
              <w:spacing w:after="0"/>
              <w:jc w:val="left"/>
              <w:rPr>
                <w:rFonts w:cs="Times"/>
              </w:rPr>
            </w:pPr>
            <w:r>
              <w:rPr>
                <w:rFonts w:cs="Times"/>
              </w:rPr>
              <w:t>RAN1 needs to agree on value(s) of X other than 1</w:t>
            </w:r>
          </w:p>
          <w:p>
            <w:pPr>
              <w:numPr>
                <w:ilvl w:val="0"/>
                <w:numId w:val="14"/>
              </w:numPr>
              <w:tabs>
                <w:tab w:val="left" w:pos="720"/>
                <w:tab w:val="left" w:pos="1440"/>
              </w:tabs>
              <w:spacing w:after="0"/>
              <w:jc w:val="left"/>
              <w:rPr>
                <w:rFonts w:cs="Times"/>
              </w:rPr>
            </w:pPr>
            <w:r>
              <w:rPr>
                <w:rFonts w:cs="Times"/>
              </w:rPr>
              <w:t>Down-select one of the following alternatives:</w:t>
            </w:r>
          </w:p>
          <w:p>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4"/>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 No additional agreement is needed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ZTE</w:t>
            </w:r>
          </w:p>
        </w:tc>
        <w:tc>
          <w:tcPr>
            <w:tcW w:w="6513" w:type="dxa"/>
          </w:tcPr>
          <w:p>
            <w:pPr>
              <w:rPr>
                <w:rFonts w:eastAsiaTheme="minorEastAsia"/>
                <w:sz w:val="18"/>
                <w:szCs w:val="18"/>
                <w:lang w:eastAsia="zh-CN"/>
              </w:rPr>
            </w:pPr>
            <w:r>
              <w:rPr>
                <w:rFonts w:hint="eastAsia" w:eastAsiaTheme="minorEastAsia"/>
                <w:sz w:val="18"/>
                <w:szCs w:val="18"/>
                <w:lang w:eastAsia="zh-CN"/>
              </w:rPr>
              <w:t>Support Alt1.</w:t>
            </w:r>
          </w:p>
          <w:p>
            <w:pPr>
              <w:rPr>
                <w:rFonts w:eastAsiaTheme="minorEastAsia"/>
                <w:sz w:val="18"/>
                <w:szCs w:val="18"/>
                <w:lang w:eastAsia="zh-CN"/>
              </w:rPr>
            </w:pPr>
            <w:r>
              <w:rPr>
                <w:rFonts w:hint="eastAsia" w:eastAsiaTheme="minor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Alt1 is already supported. No need for additional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LG</w:t>
            </w:r>
          </w:p>
        </w:tc>
        <w:tc>
          <w:tcPr>
            <w:tcW w:w="6513" w:type="dxa"/>
          </w:tcPr>
          <w:p>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 xml:space="preserve">lt3 is already supported. </w:t>
            </w:r>
          </w:p>
          <w:p>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CATT</w:t>
            </w:r>
          </w:p>
        </w:tc>
        <w:tc>
          <w:tcPr>
            <w:tcW w:w="6513" w:type="dxa"/>
          </w:tcPr>
          <w:p>
            <w:pPr>
              <w:rPr>
                <w:rFonts w:eastAsiaTheme="minorEastAsia"/>
                <w:sz w:val="18"/>
                <w:szCs w:val="18"/>
                <w:lang w:eastAsia="zh-CN"/>
              </w:rPr>
            </w:pPr>
            <w:r>
              <w:rPr>
                <w:rFonts w:eastAsiaTheme="minorEastAsia"/>
                <w:sz w:val="18"/>
                <w:szCs w:val="18"/>
                <w:lang w:eastAsia="zh-CN"/>
              </w:rPr>
              <w:t xml:space="preserve">Alt1 </w:t>
            </w:r>
            <w:r>
              <w:rPr>
                <w:rFonts w:hint="eastAsia" w:eastAsiaTheme="minorEastAsia"/>
                <w:sz w:val="18"/>
                <w:szCs w:val="18"/>
                <w:lang w:eastAsia="zh-CN"/>
              </w:rPr>
              <w:t>has been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Nokia/NSB</w:t>
            </w:r>
          </w:p>
        </w:tc>
        <w:tc>
          <w:tcPr>
            <w:tcW w:w="6513" w:type="dxa"/>
          </w:tcPr>
          <w:p>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poolindex may have association with serving PCI and additional PCI. UE should not assume scheduling from the CORESET with serving PCI if the latest indicted TCI state was associated with additional PCI under the same poolindex.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Ericsson</w:t>
            </w:r>
          </w:p>
        </w:tc>
        <w:tc>
          <w:tcPr>
            <w:tcW w:w="6513" w:type="dxa"/>
          </w:tcPr>
          <w:p>
            <w:pPr>
              <w:rPr>
                <w:rFonts w:eastAsiaTheme="minorEastAsia"/>
                <w:sz w:val="18"/>
                <w:szCs w:val="18"/>
                <w:lang w:eastAsia="zh-CN"/>
              </w:rPr>
            </w:pPr>
            <w:r>
              <w:rPr>
                <w:rFonts w:eastAsiaTheme="minorEastAsia"/>
                <w:sz w:val="18"/>
                <w:szCs w:val="18"/>
                <w:lang w:eastAsia="zh-CN"/>
              </w:rPr>
              <w:t>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harp</w:t>
            </w:r>
          </w:p>
        </w:tc>
        <w:tc>
          <w:tcPr>
            <w:tcW w:w="6513" w:type="dxa"/>
          </w:tcPr>
          <w:p>
            <w:pPr>
              <w:rPr>
                <w:rFonts w:eastAsia="MS Mincho"/>
                <w:sz w:val="18"/>
                <w:szCs w:val="18"/>
                <w:lang w:eastAsia="ja-JP"/>
              </w:rPr>
            </w:pPr>
            <w:r>
              <w:rPr>
                <w:rFonts w:hint="eastAsia" w:eastAsia="MS Mincho"/>
                <w:sz w:val="18"/>
                <w:szCs w:val="18"/>
                <w:lang w:eastAsia="ja-JP"/>
              </w:rPr>
              <w:t>A</w:t>
            </w:r>
            <w:r>
              <w:rPr>
                <w:rFonts w:eastAsia="MS Mincho"/>
                <w:sz w:val="18"/>
                <w:szCs w:val="18"/>
                <w:lang w:eastAsia="ja-JP"/>
              </w:rPr>
              <w:t>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S Mincho"/>
                <w:sz w:val="18"/>
                <w:szCs w:val="18"/>
                <w:lang w:eastAsia="ja-JP"/>
              </w:rPr>
            </w:pPr>
            <w:r>
              <w:rPr>
                <w:rFonts w:eastAsia="MS Mincho"/>
                <w:sz w:val="18"/>
                <w:szCs w:val="18"/>
                <w:lang w:eastAsia="ja-JP"/>
              </w:rPr>
              <w:t>Samsung</w:t>
            </w:r>
          </w:p>
        </w:tc>
        <w:tc>
          <w:tcPr>
            <w:tcW w:w="6513" w:type="dxa"/>
          </w:tcPr>
          <w:p>
            <w:pPr>
              <w:rPr>
                <w:rFonts w:eastAsia="MS Mincho"/>
                <w:sz w:val="18"/>
                <w:szCs w:val="18"/>
                <w:lang w:eastAsia="ja-JP"/>
              </w:rPr>
            </w:pPr>
            <w:r>
              <w:rPr>
                <w:rFonts w:eastAsia="MS Mincho"/>
                <w:sz w:val="18"/>
                <w:szCs w:val="18"/>
                <w:lang w:eastAsia="ja-JP"/>
              </w:rPr>
              <w:t>Alt.1 MAC CE TCI state update. Additional rule(s) of restricting association between pool index and PCI is needed to address the issue mentioned by Nokia that same pool index is associated with both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Huawei, HiSilicon</w:t>
            </w:r>
          </w:p>
        </w:tc>
        <w:tc>
          <w:tcPr>
            <w:tcW w:w="6513" w:type="dxa"/>
          </w:tcPr>
          <w:p>
            <w:pPr>
              <w:rPr>
                <w:rFonts w:eastAsia="MS Mincho"/>
                <w:sz w:val="18"/>
                <w:szCs w:val="18"/>
                <w:lang w:eastAsia="ja-JP"/>
              </w:rPr>
            </w:pPr>
            <w:r>
              <w:rPr>
                <w:rFonts w:eastAsia="MS Mincho"/>
                <w:sz w:val="18"/>
                <w:szCs w:val="18"/>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513" w:type="dxa"/>
          </w:tcPr>
          <w:p>
            <w:pPr>
              <w:rPr>
                <w:rFonts w:eastAsia="MS Mincho"/>
                <w:sz w:val="18"/>
                <w:szCs w:val="18"/>
                <w:lang w:eastAsia="ja-JP"/>
              </w:rPr>
            </w:pPr>
            <w:r>
              <w:rPr>
                <w:rFonts w:eastAsia="MS Mincho"/>
                <w:sz w:val="18"/>
                <w:szCs w:val="18"/>
                <w:lang w:eastAsia="ja-JP"/>
              </w:rPr>
              <w:t>Support Alt-1</w:t>
            </w:r>
          </w:p>
        </w:tc>
      </w:tr>
    </w:tbl>
    <w:p>
      <w:pPr>
        <w:spacing w:after="200" w:line="276" w:lineRule="auto"/>
        <w:contextualSpacing/>
        <w:rPr>
          <w:rStyle w:val="112"/>
          <w:rFonts w:eastAsiaTheme="minorEastAsia"/>
          <w:bCs/>
          <w:lang w:eastAsia="zh-CN"/>
        </w:rPr>
      </w:pPr>
    </w:p>
    <w:p>
      <w:pPr>
        <w:spacing w:line="360" w:lineRule="auto"/>
        <w:rPr>
          <w:rFonts w:eastAsiaTheme="minorEastAsia"/>
          <w:szCs w:val="20"/>
          <w:lang w:eastAsia="zh-CN"/>
        </w:rPr>
      </w:pPr>
      <w:r>
        <w:rPr>
          <w:rFonts w:eastAsiaTheme="minorEastAsia"/>
          <w:szCs w:val="20"/>
          <w:lang w:eastAsia="zh-CN"/>
        </w:rPr>
        <w:t>Majority of companies expressed their views that MAC CE based switching between inter- and intra-cell Mtrp operations and RRC configuration is already supported. Hence, following conclusion is proposed.</w:t>
      </w:r>
    </w:p>
    <w:p>
      <w:pPr>
        <w:spacing w:line="360" w:lineRule="auto"/>
        <w:rPr>
          <w:rFonts w:eastAsiaTheme="minorEastAsia"/>
          <w:szCs w:val="20"/>
          <w:lang w:eastAsia="zh-CN"/>
        </w:rPr>
      </w:pPr>
    </w:p>
    <w:p>
      <w:pPr>
        <w:spacing w:line="360" w:lineRule="auto"/>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to support switching between inter- and intra-cell Mtrp operations, no additional agreement is needed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3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ok with the conclusion.</w:t>
            </w:r>
          </w:p>
          <w:p>
            <w:pPr>
              <w:rPr>
                <w:rFonts w:eastAsia="MS Mincho"/>
                <w:sz w:val="18"/>
                <w:szCs w:val="18"/>
                <w:lang w:eastAsia="ja-JP"/>
              </w:rPr>
            </w:pPr>
            <w:r>
              <w:rPr>
                <w:rFonts w:eastAsia="MS Mincho"/>
                <w:sz w:val="18"/>
                <w:szCs w:val="18"/>
                <w:lang w:eastAsia="ja-JP"/>
              </w:rPr>
              <w:t xml:space="preserve">It should be decided whether/how to support the switching between intra-cell Mtrp and inter-cell Mtrp. Because the way of switching may have influence on the association between PCI and CORESETPoolIndex. </w:t>
            </w:r>
          </w:p>
          <w:p>
            <w:pPr>
              <w:rPr>
                <w:rFonts w:eastAsiaTheme="minorEastAsia"/>
                <w:sz w:val="18"/>
                <w:szCs w:val="18"/>
                <w:lang w:val="fr-FR" w:eastAsia="zh-CN"/>
              </w:rPr>
            </w:pPr>
            <w:r>
              <w:rPr>
                <w:rFonts w:eastAsia="MS Mincho"/>
                <w:sz w:val="18"/>
                <w:szCs w:val="18"/>
                <w:lang w:eastAsia="ja-JP"/>
              </w:rPr>
              <w:t>And we are confused with the conclusion that MAC CE based switching between inter- and intra-cell Mtrp operations and RRC configuration is already supported. We don’t see any specific agreements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The current TCI state activation mechasnim can support switching between inter and intra-cell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371" w:type="dxa"/>
          </w:tcPr>
          <w:p>
            <w:pPr>
              <w:rPr>
                <w:rFonts w:eastAsiaTheme="minorEastAsia"/>
                <w:sz w:val="18"/>
                <w:szCs w:val="18"/>
                <w:lang w:val="fr-FR" w:eastAsia="zh-CN"/>
              </w:rPr>
            </w:pPr>
            <w:r>
              <w:rPr>
                <w:rFonts w:eastAsiaTheme="minorEastAsia"/>
                <w:sz w:val="18"/>
                <w:szCs w:val="18"/>
                <w:lang w:val="fr-FR" w:eastAsia="zh-CN"/>
              </w:rPr>
              <w:t>The conclusion seems not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Nokia</w:t>
            </w:r>
          </w:p>
        </w:tc>
        <w:tc>
          <w:tcPr>
            <w:tcW w:w="6371" w:type="dxa"/>
          </w:tcPr>
          <w:p>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Switching from/to inter-cell multi-TRP to/from intra-cell multi-TRP operation result a scenario like, </w:t>
            </w:r>
            <w:r>
              <w:rPr>
                <w:rFonts w:eastAsiaTheme="minorEastAsia"/>
                <w:i/>
                <w:iCs/>
                <w:sz w:val="18"/>
                <w:szCs w:val="18"/>
                <w:lang w:eastAsia="zh-CN"/>
              </w:rPr>
              <w:t xml:space="preserve">CORESETPoolIndex= 0 may have active TCI states associated with PCI0, and CORESETPoolIndex  = 1 may have activate TCI states associated with PCI0 and PCI1. </w:t>
            </w:r>
            <w:r>
              <w:rPr>
                <w:rFonts w:eastAsiaTheme="minorEastAsia"/>
                <w:sz w:val="18"/>
                <w:szCs w:val="18"/>
                <w:lang w:eastAsia="zh-CN"/>
              </w:rPr>
              <w:t xml:space="preserve">With Alt.1, active TCI states of CORESETs and PDSCH associated with one CORESETPoolIndex are updated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371" w:type="dxa"/>
          </w:tcPr>
          <w:p>
            <w:pPr>
              <w:rPr>
                <w:rFonts w:hint="default" w:eastAsiaTheme="minorEastAsia"/>
                <w:sz w:val="18"/>
                <w:szCs w:val="18"/>
                <w:lang w:val="en-US" w:eastAsia="zh-CN"/>
              </w:rPr>
            </w:pPr>
            <w:r>
              <w:rPr>
                <w:rFonts w:hint="eastAsia" w:eastAsiaTheme="minorEastAsia"/>
                <w:sz w:val="18"/>
                <w:szCs w:val="18"/>
                <w:lang w:val="en-US" w:eastAsia="zh-CN"/>
              </w:rPr>
              <w:t>Support this conclusion or with nothing.</w:t>
            </w:r>
          </w:p>
        </w:tc>
      </w:tr>
    </w:tbl>
    <w:p>
      <w:pPr>
        <w:spacing w:line="360" w:lineRule="auto"/>
        <w:rPr>
          <w:rFonts w:eastAsiaTheme="minorEastAsia"/>
          <w:sz w:val="24"/>
          <w:lang w:eastAsia="zh-CN"/>
        </w:rPr>
      </w:pPr>
    </w:p>
    <w:p>
      <w:pPr>
        <w:pStyle w:val="93"/>
        <w:rPr>
          <w:sz w:val="24"/>
        </w:rPr>
      </w:pPr>
      <w:r>
        <w:rPr>
          <w:sz w:val="24"/>
        </w:rPr>
        <w:t xml:space="preserve">Item 5: relation with </w:t>
      </w:r>
      <w:r>
        <w:rPr>
          <w:rFonts w:hint="eastAsia"/>
          <w:sz w:val="24"/>
        </w:rPr>
        <w:t>C</w:t>
      </w:r>
      <w:r>
        <w:rPr>
          <w:sz w:val="24"/>
        </w:rPr>
        <w:t>ORESET</w:t>
      </w:r>
    </w:p>
    <w:p>
      <w:pPr>
        <w:pStyle w:val="3"/>
        <w:snapToGrid w:val="0"/>
        <w:spacing w:before="120" w:beforeLines="50"/>
        <w:rPr>
          <w:rFonts w:eastAsia="宋体"/>
          <w:bCs/>
          <w:lang w:val="en-GB" w:eastAsia="zh-CN"/>
        </w:rPr>
      </w:pPr>
    </w:p>
    <w:p>
      <w:pPr>
        <w:pStyle w:val="3"/>
        <w:snapToGrid w:val="0"/>
        <w:spacing w:before="120" w:beforeLines="50"/>
        <w:rPr>
          <w:rFonts w:eastAsia="宋体"/>
          <w:b/>
          <w:bCs/>
          <w:lang w:val="en-GB" w:eastAsia="zh-CN"/>
        </w:rPr>
      </w:pPr>
      <w:r>
        <w:rPr>
          <w:rFonts w:eastAsia="宋体"/>
          <w:b/>
          <w:bCs/>
          <w:lang w:val="en-GB" w:eastAsia="zh-CN"/>
        </w:rPr>
        <w:t>Proposal 5-1:</w:t>
      </w:r>
    </w:p>
    <w:p>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pPr>
        <w:spacing w:after="0"/>
        <w:rPr>
          <w:rFonts w:eastAsiaTheme="minorEastAsia"/>
          <w:b/>
          <w:bCs/>
          <w:sz w:val="18"/>
          <w:szCs w:val="18"/>
          <w:lang w:eastAsia="zh-CN"/>
        </w:rPr>
      </w:pPr>
    </w:p>
    <w:p>
      <w:pPr>
        <w:spacing w:after="0"/>
        <w:rPr>
          <w:rFonts w:eastAsiaTheme="minorEastAsia"/>
          <w:b/>
          <w:bCs/>
          <w:sz w:val="18"/>
          <w:szCs w:val="18"/>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Spreadtrum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eastAsia="zh-CN"/>
              </w:rPr>
              <w:t>ZTE</w:t>
            </w:r>
          </w:p>
        </w:tc>
        <w:tc>
          <w:tcPr>
            <w:tcW w:w="6371" w:type="dxa"/>
          </w:tcPr>
          <w:p>
            <w:pPr>
              <w:rPr>
                <w:rFonts w:eastAsiaTheme="minorEastAsia"/>
                <w:sz w:val="18"/>
                <w:szCs w:val="18"/>
                <w:lang w:eastAsia="zh-CN"/>
              </w:rPr>
            </w:pPr>
            <w:r>
              <w:rPr>
                <w:rFonts w:hint="eastAsia" w:eastAsiaTheme="minorEastAsia"/>
                <w:sz w:val="18"/>
                <w:szCs w:val="18"/>
                <w:lang w:eastAsia="zh-CN"/>
              </w:rPr>
              <w:t>Support, we also agree with Apple</w:t>
            </w:r>
            <w:r>
              <w:rPr>
                <w:rFonts w:eastAsiaTheme="minorEastAsia"/>
                <w:sz w:val="18"/>
                <w:szCs w:val="18"/>
                <w:lang w:eastAsia="zh-CN"/>
              </w:rPr>
              <w:t>’</w:t>
            </w:r>
            <w:r>
              <w:rPr>
                <w:rFonts w:hint="eastAsia" w:eastAsiaTheme="minorEastAsia"/>
                <w:sz w:val="18"/>
                <w:szCs w:val="18"/>
                <w:lang w:eastAsia="zh-CN"/>
              </w:rPr>
              <w:t>s suggestion to add a FFS for the case when Type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QC</w:t>
            </w:r>
          </w:p>
        </w:tc>
        <w:tc>
          <w:tcPr>
            <w:tcW w:w="6371" w:type="dxa"/>
          </w:tcPr>
          <w:p>
            <w:pPr>
              <w:rPr>
                <w:rFonts w:eastAsiaTheme="minorEastAsia"/>
                <w:sz w:val="18"/>
                <w:szCs w:val="18"/>
                <w:lang w:eastAsia="zh-CN"/>
              </w:rPr>
            </w:pPr>
            <w:r>
              <w:rPr>
                <w:rFonts w:eastAsiaTheme="minorEastAsia"/>
                <w:sz w:val="18"/>
                <w:szCs w:val="18"/>
                <w:lang w:eastAsia="zh-CN"/>
              </w:rPr>
              <w:t xml:space="preserve">Support. </w:t>
            </w:r>
          </w:p>
          <w:p>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MediaTek</w:t>
            </w:r>
          </w:p>
        </w:tc>
        <w:tc>
          <w:tcPr>
            <w:tcW w:w="6371"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LG</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N</w:t>
            </w:r>
            <w:r>
              <w:rPr>
                <w:rFonts w:eastAsiaTheme="minorEastAsia"/>
                <w:sz w:val="18"/>
                <w:szCs w:val="18"/>
                <w:lang w:val="fr-FR" w:eastAsia="zh-CN"/>
              </w:rPr>
              <w:t>EC</w:t>
            </w:r>
          </w:p>
        </w:tc>
        <w:tc>
          <w:tcPr>
            <w:tcW w:w="6371" w:type="dxa"/>
          </w:tcPr>
          <w:p>
            <w:pPr>
              <w:rPr>
                <w:rFonts w:eastAsiaTheme="minorEastAsia"/>
                <w:sz w:val="18"/>
                <w:szCs w:val="18"/>
                <w:lang w:val="fr-FR" w:eastAsia="zh-CN"/>
              </w:rPr>
            </w:pPr>
            <w:r>
              <w:rPr>
                <w:rFonts w:eastAsiaTheme="minorEastAsia"/>
                <w:sz w:val="18"/>
                <w:szCs w:val="18"/>
                <w:lang w:val="fr-FR"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L</w:t>
            </w:r>
            <w:r>
              <w:rPr>
                <w:rFonts w:eastAsiaTheme="minorEastAsia"/>
                <w:sz w:val="18"/>
                <w:szCs w:val="18"/>
                <w:lang w:val="fr-FR" w:eastAsia="zh-CN"/>
              </w:rPr>
              <w:t>enovo/MotM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CATT</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Ericsson</w:t>
            </w:r>
          </w:p>
        </w:tc>
        <w:tc>
          <w:tcPr>
            <w:tcW w:w="6371"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Nokia/NSB</w:t>
            </w:r>
          </w:p>
        </w:tc>
        <w:tc>
          <w:tcPr>
            <w:tcW w:w="6371" w:type="dxa"/>
          </w:tcPr>
          <w:p>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pPr>
              <w:rPr>
                <w:rFonts w:eastAsiaTheme="minorEastAsia"/>
                <w:sz w:val="18"/>
                <w:szCs w:val="18"/>
                <w:lang w:eastAsia="zh-CN"/>
              </w:rPr>
            </w:pPr>
            <w:r>
              <w:rPr>
                <w:rFonts w:eastAsiaTheme="minorEastAsia"/>
                <w:sz w:val="18"/>
                <w:szCs w:val="18"/>
                <w:lang w:eastAsia="zh-CN"/>
              </w:rPr>
              <w:t>In some cases, network may want to have CORESET associated with both CSS and USS. It would be good to keep such a flexibility and allow UE to ignore the CSS when indicated with non-serving cell SSB (as a QCL source). Otherwise, it could be too limiting to exclude the CORESET with USS/CSS configuration completely.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Ericsson2</w:t>
            </w:r>
          </w:p>
        </w:tc>
        <w:tc>
          <w:tcPr>
            <w:tcW w:w="6371" w:type="dxa"/>
          </w:tcPr>
          <w:p>
            <w:pPr>
              <w:rPr>
                <w:rFonts w:eastAsiaTheme="minorEastAsia"/>
                <w:sz w:val="18"/>
                <w:szCs w:val="18"/>
                <w:lang w:eastAsia="zh-CN"/>
              </w:rPr>
            </w:pPr>
            <w:r>
              <w:rPr>
                <w:rFonts w:eastAsiaTheme="minorEastAsia"/>
                <w:sz w:val="18"/>
                <w:szCs w:val="18"/>
                <w:lang w:eastAsia="zh-CN"/>
              </w:rPr>
              <w:t xml:space="preserve">Agree with Nokia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S Mincho"/>
                <w:sz w:val="18"/>
                <w:szCs w:val="18"/>
                <w:lang w:val="fr-FR" w:eastAsia="ja-JP"/>
              </w:rPr>
            </w:pPr>
            <w:r>
              <w:rPr>
                <w:rFonts w:hint="eastAsia" w:eastAsia="MS Mincho"/>
                <w:sz w:val="18"/>
                <w:szCs w:val="18"/>
                <w:lang w:val="fr-FR" w:eastAsia="ja-JP"/>
              </w:rPr>
              <w:t>S</w:t>
            </w:r>
            <w:r>
              <w:rPr>
                <w:rFonts w:eastAsia="MS Mincho"/>
                <w:sz w:val="18"/>
                <w:szCs w:val="18"/>
                <w:lang w:val="fr-FR" w:eastAsia="ja-JP"/>
              </w:rPr>
              <w:t>harp</w:t>
            </w:r>
          </w:p>
        </w:tc>
        <w:tc>
          <w:tcPr>
            <w:tcW w:w="6371"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S Mincho"/>
                <w:sz w:val="18"/>
                <w:szCs w:val="18"/>
                <w:lang w:val="fr-FR" w:eastAsia="ja-JP"/>
              </w:rPr>
            </w:pPr>
            <w:r>
              <w:rPr>
                <w:rFonts w:eastAsia="MS Mincho"/>
                <w:sz w:val="18"/>
                <w:szCs w:val="18"/>
                <w:lang w:val="fr-FR" w:eastAsia="ja-JP"/>
              </w:rPr>
              <w:t>Huawei, HiSilicon</w:t>
            </w:r>
          </w:p>
        </w:tc>
        <w:tc>
          <w:tcPr>
            <w:tcW w:w="6371" w:type="dxa"/>
          </w:tcPr>
          <w:p>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371" w:type="dxa"/>
          </w:tcPr>
          <w:p>
            <w:pPr>
              <w:rPr>
                <w:rFonts w:eastAsia="MS Mincho"/>
                <w:sz w:val="18"/>
                <w:szCs w:val="18"/>
                <w:lang w:eastAsia="ja-JP"/>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bl>
    <w:p>
      <w:pPr>
        <w:spacing w:line="360" w:lineRule="auto"/>
        <w:rPr>
          <w:rFonts w:eastAsiaTheme="minorEastAsia"/>
          <w:sz w:val="24"/>
          <w:lang w:eastAsia="zh-CN"/>
        </w:rPr>
      </w:pPr>
    </w:p>
    <w:p>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pPr>
        <w:spacing w:line="360" w:lineRule="auto"/>
        <w:rPr>
          <w:rFonts w:eastAsiaTheme="minorEastAsia"/>
          <w:b/>
          <w:szCs w:val="20"/>
          <w:lang w:eastAsia="zh-CN"/>
        </w:rPr>
      </w:pPr>
      <w:r>
        <w:rPr>
          <w:rFonts w:eastAsiaTheme="minorEastAsia"/>
          <w:b/>
          <w:szCs w:val="20"/>
          <w:highlight w:val="yellow"/>
          <w:lang w:eastAsia="zh-CN"/>
        </w:rPr>
        <w:t>Proposal 5:</w:t>
      </w:r>
    </w:p>
    <w:p>
      <w:pPr>
        <w:pStyle w:val="60"/>
        <w:numPr>
          <w:ilvl w:val="0"/>
          <w:numId w:val="17"/>
        </w:numPr>
        <w:spacing w:before="60" w:after="60"/>
        <w:ind w:firstLineChars="0"/>
        <w:rPr>
          <w:bCs/>
          <w:iCs/>
          <w:color w:val="212121"/>
          <w:sz w:val="20"/>
          <w:szCs w:val="20"/>
        </w:rPr>
      </w:pPr>
      <w:r>
        <w:rPr>
          <w:bCs/>
          <w:iCs/>
          <w:color w:val="212121"/>
          <w:sz w:val="20"/>
          <w:szCs w:val="20"/>
        </w:rPr>
        <w:t>UE is not expected to be configured a Type0/0A/1[/2] CSS to a CORESET with a TCI state associating SSB with PCI different from serving cell PCI.</w:t>
      </w:r>
    </w:p>
    <w:p>
      <w:pPr>
        <w:pStyle w:val="60"/>
        <w:numPr>
          <w:ilvl w:val="1"/>
          <w:numId w:val="17"/>
        </w:numPr>
        <w:spacing w:before="60" w:after="60"/>
        <w:ind w:firstLineChars="0"/>
        <w:rPr>
          <w:bCs/>
          <w:iCs/>
          <w:color w:val="212121"/>
          <w:sz w:val="20"/>
          <w:szCs w:val="20"/>
        </w:rPr>
      </w:pPr>
      <w:r>
        <w:rPr>
          <w:bCs/>
          <w:iCs/>
          <w:color w:val="212121"/>
          <w:sz w:val="20"/>
          <w:szCs w:val="20"/>
        </w:rPr>
        <w:t>UE to ignore the CSS when indicated with non-serving cell SSB (as a QCL source)</w:t>
      </w:r>
    </w:p>
    <w:p>
      <w:pPr>
        <w:spacing w:line="360" w:lineRule="auto"/>
        <w:rPr>
          <w:rFonts w:eastAsiaTheme="minorEastAsia"/>
          <w:sz w:val="24"/>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371" w:type="dxa"/>
          </w:tcPr>
          <w:p>
            <w:pPr>
              <w:rPr>
                <w:rFonts w:eastAsia="MS Mincho"/>
                <w:sz w:val="18"/>
                <w:szCs w:val="18"/>
                <w:lang w:eastAsia="ja-JP"/>
              </w:rPr>
            </w:pPr>
            <w:r>
              <w:rPr>
                <w:rFonts w:eastAsia="MS Mincho"/>
                <w:sz w:val="18"/>
                <w:szCs w:val="18"/>
                <w:lang w:eastAsia="ja-JP"/>
              </w:rPr>
              <w:t>Support proposal 5.</w:t>
            </w:r>
          </w:p>
          <w:p>
            <w:pPr>
              <w:rPr>
                <w:rFonts w:eastAsiaTheme="minorEastAsia"/>
                <w:sz w:val="18"/>
                <w:szCs w:val="18"/>
                <w:lang w:val="fr-FR" w:eastAsia="zh-CN"/>
              </w:rPr>
            </w:pPr>
            <w:r>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 xml:space="preserve">Support the main bullet. </w:t>
            </w:r>
          </w:p>
          <w:p>
            <w:pPr>
              <w:rPr>
                <w:rFonts w:eastAsiaTheme="minorEastAsia"/>
                <w:sz w:val="18"/>
                <w:szCs w:val="18"/>
                <w:lang w:val="fr-FR" w:eastAsia="zh-CN"/>
              </w:rPr>
            </w:pPr>
            <w:r>
              <w:rPr>
                <w:rFonts w:eastAsiaTheme="minorEastAsia"/>
                <w:sz w:val="18"/>
                <w:szCs w:val="18"/>
                <w:lang w:val="fr-FR" w:eastAsia="zh-CN"/>
              </w:rPr>
              <w:t>To clarify the question on why Type2 is FFS, the reason is that whether Type2 can be from non-serving cell is under discussion in 8.1.1 (Issue 2.8 in 8.1.1 feature lead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371" w:type="dxa"/>
          </w:tcPr>
          <w:p>
            <w:pPr>
              <w:rPr>
                <w:rFonts w:eastAsiaTheme="minorEastAsia"/>
                <w:sz w:val="18"/>
                <w:szCs w:val="18"/>
                <w:lang w:val="fr-FR" w:eastAsia="zh-CN"/>
              </w:rPr>
            </w:pPr>
            <w:r>
              <w:rPr>
                <w:rFonts w:eastAsiaTheme="minorEastAsia"/>
                <w:sz w:val="18"/>
                <w:szCs w:val="18"/>
                <w:lang w:val="fr-FR" w:eastAsia="zh-CN"/>
              </w:rPr>
              <w:t xml:space="preserve">Support the main bullet.  </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Nokia</w:t>
            </w:r>
          </w:p>
        </w:tc>
        <w:tc>
          <w:tcPr>
            <w:tcW w:w="6371" w:type="dxa"/>
          </w:tcPr>
          <w:p>
            <w:pPr>
              <w:rPr>
                <w:rFonts w:eastAsiaTheme="minorEastAsia"/>
                <w:sz w:val="18"/>
                <w:szCs w:val="18"/>
                <w:lang w:eastAsia="zh-CN"/>
              </w:rPr>
            </w:pPr>
            <w:r>
              <w:rPr>
                <w:rFonts w:eastAsiaTheme="minorEastAsia"/>
                <w:sz w:val="18"/>
                <w:szCs w:val="18"/>
                <w:lang w:eastAsia="zh-CN"/>
              </w:rPr>
              <w:t xml:space="preserve">We think some updates needed. We do not support limiting the configuration. </w:t>
            </w:r>
          </w:p>
          <w:p>
            <w:pPr>
              <w:spacing w:after="0" w:line="360" w:lineRule="auto"/>
              <w:rPr>
                <w:rFonts w:eastAsiaTheme="minorEastAsia"/>
                <w:b/>
                <w:szCs w:val="20"/>
                <w:lang w:eastAsia="zh-CN"/>
              </w:rPr>
            </w:pPr>
            <w:r>
              <w:rPr>
                <w:rFonts w:eastAsiaTheme="minorEastAsia"/>
                <w:b/>
                <w:szCs w:val="20"/>
                <w:highlight w:val="yellow"/>
                <w:lang w:eastAsia="zh-CN"/>
              </w:rPr>
              <w:t>Proposal 5:</w:t>
            </w:r>
          </w:p>
          <w:p>
            <w:pPr>
              <w:pStyle w:val="60"/>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r>
              <w:rPr>
                <w:bCs/>
                <w:iCs/>
                <w:color w:val="212121"/>
                <w:sz w:val="20"/>
                <w:szCs w:val="20"/>
              </w:rPr>
              <w:t>associat</w:t>
            </w:r>
            <w:r>
              <w:rPr>
                <w:bCs/>
                <w:iCs/>
                <w:color w:val="FF0000"/>
                <w:sz w:val="20"/>
                <w:szCs w:val="20"/>
              </w:rPr>
              <w:t>ed</w:t>
            </w:r>
            <w:r>
              <w:rPr>
                <w:bCs/>
                <w:iCs/>
                <w:strike/>
                <w:color w:val="FF0000"/>
                <w:sz w:val="20"/>
                <w:szCs w:val="20"/>
              </w:rPr>
              <w:t>ing</w:t>
            </w:r>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pPr>
              <w:pStyle w:val="60"/>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pPr>
              <w:rPr>
                <w:rFonts w:eastAsiaTheme="minorEastAsia"/>
                <w:sz w:val="18"/>
                <w:szCs w:val="18"/>
                <w:lang w:eastAsia="zh-CN"/>
              </w:rPr>
            </w:pP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FL</w:t>
            </w:r>
          </w:p>
        </w:tc>
        <w:tc>
          <w:tcPr>
            <w:tcW w:w="6371" w:type="dxa"/>
          </w:tcPr>
          <w:p>
            <w:pPr>
              <w:spacing w:after="0" w:line="360" w:lineRule="auto"/>
              <w:rPr>
                <w:rFonts w:eastAsiaTheme="minorEastAsia"/>
                <w:b/>
                <w:szCs w:val="20"/>
                <w:lang w:eastAsia="zh-CN"/>
              </w:rPr>
            </w:pPr>
            <w:r>
              <w:rPr>
                <w:rFonts w:eastAsiaTheme="minorEastAsia"/>
                <w:b/>
                <w:szCs w:val="20"/>
                <w:highlight w:val="yellow"/>
                <w:lang w:eastAsia="zh-CN"/>
              </w:rPr>
              <w:t>Updated Proposal 5:</w:t>
            </w:r>
          </w:p>
          <w:p>
            <w:pPr>
              <w:pStyle w:val="60"/>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r>
              <w:rPr>
                <w:bCs/>
                <w:iCs/>
                <w:color w:val="212121"/>
                <w:sz w:val="20"/>
                <w:szCs w:val="20"/>
              </w:rPr>
              <w:t>associat</w:t>
            </w:r>
            <w:r>
              <w:rPr>
                <w:bCs/>
                <w:iCs/>
                <w:color w:val="FF0000"/>
                <w:sz w:val="20"/>
                <w:szCs w:val="20"/>
              </w:rPr>
              <w:t>ed</w:t>
            </w:r>
            <w:r>
              <w:rPr>
                <w:bCs/>
                <w:iCs/>
                <w:strike/>
                <w:color w:val="FF0000"/>
                <w:sz w:val="20"/>
                <w:szCs w:val="20"/>
              </w:rPr>
              <w:t>ing</w:t>
            </w:r>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pPr>
              <w:pStyle w:val="60"/>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371" w:type="dxa"/>
          </w:tcPr>
          <w:p>
            <w:pPr>
              <w:rPr>
                <w:rFonts w:hint="default" w:eastAsiaTheme="minorEastAsia"/>
                <w:sz w:val="18"/>
                <w:szCs w:val="18"/>
                <w:lang w:val="en-US" w:eastAsia="zh-CN"/>
              </w:rPr>
            </w:pPr>
            <w:r>
              <w:rPr>
                <w:rFonts w:hint="eastAsia" w:eastAsiaTheme="minorEastAsia"/>
                <w:sz w:val="18"/>
                <w:szCs w:val="18"/>
                <w:lang w:val="en-US" w:eastAsia="zh-CN"/>
              </w:rPr>
              <w:t>For clarification, there is one typo in our previous comment that the FFS case should be Type 3 CSS rather than Type 2 CSS, so the brackets in this proposal may can be removed. Sorry for any inconvenience.</w:t>
            </w:r>
          </w:p>
          <w:p>
            <w:pPr>
              <w:rPr>
                <w:rFonts w:hint="eastAsia" w:eastAsiaTheme="minorEastAsia"/>
                <w:sz w:val="18"/>
                <w:szCs w:val="18"/>
                <w:lang w:val="en-US" w:eastAsia="zh-CN"/>
              </w:rPr>
            </w:pPr>
            <w:r>
              <w:rPr>
                <w:rFonts w:hint="eastAsia" w:eastAsiaTheme="minorEastAsia"/>
                <w:sz w:val="18"/>
                <w:szCs w:val="18"/>
                <w:lang w:val="en-US" w:eastAsia="zh-CN"/>
              </w:rPr>
              <w:t>We are support of  the updated proposal 5, plus we suggest to add one FFS as below.</w:t>
            </w:r>
          </w:p>
          <w:p>
            <w:pPr>
              <w:spacing w:after="0" w:line="360" w:lineRule="auto"/>
              <w:rPr>
                <w:rFonts w:eastAsiaTheme="minorEastAsia"/>
                <w:b/>
                <w:szCs w:val="20"/>
                <w:lang w:eastAsia="zh-CN"/>
              </w:rPr>
            </w:pPr>
            <w:r>
              <w:rPr>
                <w:rFonts w:eastAsiaTheme="minorEastAsia"/>
                <w:b/>
                <w:szCs w:val="20"/>
                <w:highlight w:val="yellow"/>
                <w:lang w:eastAsia="zh-CN"/>
              </w:rPr>
              <w:t>Updated Proposal 5:</w:t>
            </w:r>
          </w:p>
          <w:p>
            <w:pPr>
              <w:pStyle w:val="60"/>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a Type0/0A/1</w:t>
            </w:r>
            <w:del w:id="27" w:author="Yang" w:date="2021-10-13T00:14:17Z">
              <w:r>
                <w:rPr>
                  <w:bCs/>
                  <w:iCs/>
                  <w:color w:val="212121"/>
                  <w:sz w:val="20"/>
                  <w:szCs w:val="20"/>
                </w:rPr>
                <w:delText>[</w:delText>
              </w:r>
            </w:del>
            <w:r>
              <w:rPr>
                <w:bCs/>
                <w:iCs/>
                <w:color w:val="212121"/>
                <w:sz w:val="20"/>
                <w:szCs w:val="20"/>
              </w:rPr>
              <w:t>/2</w:t>
            </w:r>
            <w:del w:id="28" w:author="Yang" w:date="2021-10-13T00:14:18Z">
              <w:r>
                <w:rPr>
                  <w:bCs/>
                  <w:iCs/>
                  <w:color w:val="212121"/>
                  <w:sz w:val="20"/>
                  <w:szCs w:val="20"/>
                </w:rPr>
                <w:delText>]</w:delText>
              </w:r>
            </w:del>
            <w:r>
              <w:rPr>
                <w:bCs/>
                <w:iCs/>
                <w:color w:val="212121"/>
                <w:sz w:val="20"/>
                <w:szCs w:val="20"/>
              </w:rPr>
              <w:t xml:space="preserve">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r>
              <w:rPr>
                <w:bCs/>
                <w:iCs/>
                <w:color w:val="212121"/>
                <w:sz w:val="20"/>
                <w:szCs w:val="20"/>
              </w:rPr>
              <w:t>associat</w:t>
            </w:r>
            <w:r>
              <w:rPr>
                <w:bCs/>
                <w:iCs/>
                <w:color w:val="FF0000"/>
                <w:sz w:val="20"/>
                <w:szCs w:val="20"/>
              </w:rPr>
              <w:t>ed</w:t>
            </w:r>
            <w:r>
              <w:rPr>
                <w:bCs/>
                <w:iCs/>
                <w:strike/>
                <w:color w:val="FF0000"/>
                <w:sz w:val="20"/>
                <w:szCs w:val="20"/>
              </w:rPr>
              <w:t>ing</w:t>
            </w:r>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pPr>
              <w:pStyle w:val="60"/>
              <w:numPr>
                <w:ilvl w:val="1"/>
                <w:numId w:val="17"/>
              </w:numPr>
              <w:spacing w:after="0"/>
              <w:ind w:firstLineChars="0"/>
              <w:rPr>
                <w:ins w:id="29" w:author="Yang" w:date="2021-10-13T00:11:40Z"/>
                <w:bCs/>
                <w:iCs/>
                <w:strike/>
                <w:color w:val="FF0000"/>
                <w:sz w:val="20"/>
                <w:szCs w:val="20"/>
              </w:rPr>
            </w:pPr>
            <w:r>
              <w:rPr>
                <w:bCs/>
                <w:iCs/>
                <w:strike/>
                <w:color w:val="FF0000"/>
                <w:sz w:val="20"/>
                <w:szCs w:val="20"/>
              </w:rPr>
              <w:t>UE to ignore the CSS when indicated with non-serving cell SSB (as a QCL source)</w:t>
            </w:r>
          </w:p>
          <w:p>
            <w:pPr>
              <w:pStyle w:val="60"/>
              <w:numPr>
                <w:ilvl w:val="1"/>
                <w:numId w:val="17"/>
              </w:numPr>
              <w:spacing w:after="0"/>
              <w:ind w:firstLineChars="0"/>
              <w:rPr>
                <w:rFonts w:hint="default" w:eastAsiaTheme="minorEastAsia"/>
                <w:sz w:val="18"/>
                <w:szCs w:val="18"/>
                <w:lang w:val="en-US" w:eastAsia="zh-CN"/>
              </w:rPr>
            </w:pPr>
            <w:ins w:id="30" w:author="Yang" w:date="2021-10-13T00:11:41Z">
              <w:r>
                <w:rPr>
                  <w:rFonts w:hint="eastAsia"/>
                  <w:bCs/>
                  <w:iCs/>
                  <w:strike w:val="0"/>
                  <w:color w:val="FF0000"/>
                  <w:sz w:val="20"/>
                  <w:szCs w:val="20"/>
                  <w:lang w:val="en-US" w:eastAsia="zh-CN"/>
                </w:rPr>
                <w:t>FFS</w:t>
              </w:r>
            </w:ins>
            <w:ins w:id="31" w:author="Yang" w:date="2021-10-13T00:11:56Z">
              <w:r>
                <w:rPr>
                  <w:rFonts w:hint="eastAsia"/>
                  <w:bCs/>
                  <w:iCs/>
                  <w:strike w:val="0"/>
                  <w:color w:val="FF0000"/>
                  <w:sz w:val="20"/>
                  <w:szCs w:val="20"/>
                  <w:lang w:val="en-US" w:eastAsia="zh-CN"/>
                </w:rPr>
                <w:t xml:space="preserve">: </w:t>
              </w:r>
            </w:ins>
            <w:ins w:id="32" w:author="Yang" w:date="2021-10-13T00:12:00Z">
              <w:r>
                <w:rPr>
                  <w:rFonts w:hint="eastAsia"/>
                  <w:bCs/>
                  <w:iCs/>
                  <w:strike w:val="0"/>
                  <w:color w:val="FF0000"/>
                  <w:sz w:val="20"/>
                  <w:szCs w:val="20"/>
                  <w:lang w:val="en-US" w:eastAsia="zh-CN"/>
                </w:rPr>
                <w:t>the c</w:t>
              </w:r>
            </w:ins>
            <w:ins w:id="33" w:author="Yang" w:date="2021-10-13T00:12:01Z">
              <w:r>
                <w:rPr>
                  <w:rFonts w:hint="eastAsia"/>
                  <w:bCs/>
                  <w:iCs/>
                  <w:strike w:val="0"/>
                  <w:color w:val="FF0000"/>
                  <w:sz w:val="20"/>
                  <w:szCs w:val="20"/>
                  <w:lang w:val="en-US" w:eastAsia="zh-CN"/>
                </w:rPr>
                <w:t>as</w:t>
              </w:r>
            </w:ins>
            <w:ins w:id="34" w:author="Yang" w:date="2021-10-13T00:12:02Z">
              <w:r>
                <w:rPr>
                  <w:rFonts w:hint="eastAsia"/>
                  <w:bCs/>
                  <w:iCs/>
                  <w:strike w:val="0"/>
                  <w:color w:val="FF0000"/>
                  <w:sz w:val="20"/>
                  <w:szCs w:val="20"/>
                  <w:lang w:val="en-US" w:eastAsia="zh-CN"/>
                </w:rPr>
                <w:t xml:space="preserve">e of </w:t>
              </w:r>
            </w:ins>
            <w:ins w:id="35" w:author="Yang" w:date="2021-10-13T00:12:05Z">
              <w:r>
                <w:rPr>
                  <w:rFonts w:hint="eastAsia"/>
                  <w:bCs/>
                  <w:iCs/>
                  <w:strike w:val="0"/>
                  <w:color w:val="FF0000"/>
                  <w:sz w:val="20"/>
                  <w:szCs w:val="20"/>
                  <w:lang w:val="en-US" w:eastAsia="zh-CN"/>
                </w:rPr>
                <w:t>Ty</w:t>
              </w:r>
            </w:ins>
            <w:ins w:id="36" w:author="Yang" w:date="2021-10-13T00:12:06Z">
              <w:r>
                <w:rPr>
                  <w:rFonts w:hint="eastAsia"/>
                  <w:bCs/>
                  <w:iCs/>
                  <w:strike w:val="0"/>
                  <w:color w:val="FF0000"/>
                  <w:sz w:val="20"/>
                  <w:szCs w:val="20"/>
                  <w:lang w:val="en-US" w:eastAsia="zh-CN"/>
                </w:rPr>
                <w:t>p</w:t>
              </w:r>
            </w:ins>
            <w:ins w:id="37" w:author="Yang" w:date="2021-10-13T00:12:07Z">
              <w:r>
                <w:rPr>
                  <w:rFonts w:hint="eastAsia"/>
                  <w:bCs/>
                  <w:iCs/>
                  <w:strike w:val="0"/>
                  <w:color w:val="FF0000"/>
                  <w:sz w:val="20"/>
                  <w:szCs w:val="20"/>
                  <w:lang w:val="en-US" w:eastAsia="zh-CN"/>
                </w:rPr>
                <w:t xml:space="preserve">e </w:t>
              </w:r>
            </w:ins>
            <w:ins w:id="38" w:author="Yang" w:date="2021-10-13T00:12:08Z">
              <w:r>
                <w:rPr>
                  <w:rFonts w:hint="eastAsia"/>
                  <w:bCs/>
                  <w:iCs/>
                  <w:strike w:val="0"/>
                  <w:color w:val="FF0000"/>
                  <w:sz w:val="20"/>
                  <w:szCs w:val="20"/>
                  <w:lang w:val="en-US" w:eastAsia="zh-CN"/>
                </w:rPr>
                <w:t xml:space="preserve">3 </w:t>
              </w:r>
            </w:ins>
            <w:ins w:id="39" w:author="Yang" w:date="2021-10-13T00:12:09Z">
              <w:r>
                <w:rPr>
                  <w:rFonts w:hint="eastAsia"/>
                  <w:bCs/>
                  <w:iCs/>
                  <w:strike w:val="0"/>
                  <w:color w:val="FF0000"/>
                  <w:sz w:val="20"/>
                  <w:szCs w:val="20"/>
                  <w:lang w:val="en-US" w:eastAsia="zh-CN"/>
                </w:rPr>
                <w:t>CSS</w:t>
              </w:r>
            </w:ins>
            <w:ins w:id="40" w:author="Yang" w:date="2021-10-13T00:12:19Z">
              <w:r>
                <w:rPr>
                  <w:rFonts w:hint="eastAsia"/>
                  <w:bCs/>
                  <w:iCs/>
                  <w:strike w:val="0"/>
                  <w:color w:val="FF0000"/>
                  <w:sz w:val="20"/>
                  <w:szCs w:val="20"/>
                  <w:lang w:val="en-US" w:eastAsia="zh-CN"/>
                </w:rPr>
                <w:t>.</w:t>
              </w:r>
            </w:ins>
          </w:p>
        </w:tc>
      </w:tr>
    </w:tbl>
    <w:p>
      <w:pPr>
        <w:spacing w:line="360" w:lineRule="auto"/>
        <w:rPr>
          <w:rFonts w:eastAsiaTheme="minorEastAsia"/>
          <w:sz w:val="24"/>
          <w:lang w:eastAsia="zh-CN"/>
        </w:rPr>
      </w:pPr>
    </w:p>
    <w:p>
      <w:pPr>
        <w:pStyle w:val="93"/>
        <w:rPr>
          <w:sz w:val="24"/>
        </w:rPr>
      </w:pPr>
      <w:r>
        <w:rPr>
          <w:sz w:val="24"/>
        </w:rPr>
        <w:t>Item 6: Non-serving cell information</w:t>
      </w:r>
    </w:p>
    <w:p>
      <w:pPr>
        <w:widowControl w:val="0"/>
        <w:spacing w:after="0"/>
        <w:rPr>
          <w:rFonts w:eastAsia="等线"/>
          <w:b/>
          <w:bCs/>
          <w:iCs/>
          <w:kern w:val="32"/>
          <w:szCs w:val="20"/>
          <w:lang w:val="en-GB"/>
        </w:rPr>
      </w:pPr>
    </w:p>
    <w:p>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hint="eastAsia" w:eastAsia="宋体"/>
          <w:szCs w:val="20"/>
          <w:lang w:eastAsia="zh-CN"/>
        </w:rPr>
        <w:t xml:space="preserve">  assumed to be the</w:t>
      </w:r>
      <w:r>
        <w:rPr>
          <w:rFonts w:eastAsia="宋体"/>
          <w:szCs w:val="20"/>
          <w:lang w:eastAsia="zh-CN"/>
        </w:rPr>
        <w:t xml:space="preserve"> same for </w:t>
      </w:r>
      <w:r>
        <w:rPr>
          <w:rFonts w:hint="eastAsia" w:eastAsia="宋体"/>
          <w:szCs w:val="20"/>
          <w:lang w:eastAsia="zh-CN"/>
        </w:rPr>
        <w:t>the serving cell and the configured cells having TRPs with different PCI</w:t>
      </w:r>
      <w:r>
        <w:rPr>
          <w:rFonts w:eastAsia="宋体"/>
          <w:szCs w:val="20"/>
          <w:lang w:eastAsia="zh-CN"/>
        </w:rPr>
        <w:t xml:space="preserve"> for inter-cell multi TRP operation</w:t>
      </w:r>
      <w:r>
        <w:rPr>
          <w:rFonts w:hint="eastAsia" w:eastAsia="宋体"/>
          <w:szCs w:val="20"/>
          <w:lang w:eastAsia="zh-CN"/>
        </w:rPr>
        <w:t>.</w:t>
      </w:r>
    </w:p>
    <w:p>
      <w:pPr>
        <w:snapToGrid w:val="0"/>
        <w:spacing w:before="120" w:beforeLines="50" w:afterLines="50"/>
        <w:rPr>
          <w:iCs/>
        </w:rPr>
      </w:pPr>
      <w:r>
        <w:rPr>
          <w:iCs/>
          <w:u w:val="single"/>
        </w:rPr>
        <w:t>Alt2</w:t>
      </w:r>
      <w:r>
        <w:rPr>
          <w:iCs/>
        </w:rPr>
        <w:t xml:space="preserve">: </w:t>
      </w:r>
      <w:r>
        <w:rPr>
          <w:rFonts w:hint="eastAsia"/>
          <w:iCs/>
        </w:rPr>
        <w:t>Other non-serving cell SSB information</w:t>
      </w:r>
      <w:r>
        <w:rPr>
          <w:rFonts w:hint="eastAsia" w:eastAsia="宋体"/>
          <w:iCs/>
        </w:rPr>
        <w:t xml:space="preserve"> provided to UE should also</w:t>
      </w:r>
      <w:r>
        <w:rPr>
          <w:rFonts w:hint="eastAsia"/>
          <w:iCs/>
        </w:rPr>
        <w:t xml:space="preserve"> </w:t>
      </w:r>
      <w:r>
        <w:rPr>
          <w:iCs/>
        </w:rPr>
        <w:t>includ</w:t>
      </w:r>
      <w:r>
        <w:rPr>
          <w:rFonts w:hint="eastAsia" w:eastAsia="宋体"/>
          <w:iCs/>
        </w:rPr>
        <w:t>e</w:t>
      </w:r>
      <w:r>
        <w:rPr>
          <w:rFonts w:hint="eastAsia"/>
          <w:iCs/>
        </w:rPr>
        <w:t xml:space="preserve"> SFN offset</w:t>
      </w:r>
      <w:r>
        <w:rPr>
          <w:rFonts w:hint="eastAsia" w:eastAsia="宋体"/>
          <w:iCs/>
        </w:rPr>
        <w:t xml:space="preserve">, especially </w:t>
      </w:r>
      <w:r>
        <w:rPr>
          <w:rFonts w:eastAsia="宋体"/>
          <w:iCs/>
        </w:rPr>
        <w:t>in</w:t>
      </w:r>
      <w:r>
        <w:rPr>
          <w:rFonts w:hint="eastAsia" w:eastAsia="宋体"/>
          <w:iCs/>
        </w:rPr>
        <w:t xml:space="preserve"> inter-frequency operation</w:t>
      </w:r>
      <w:r>
        <w:rPr>
          <w:rFonts w:hint="eastAsia"/>
          <w:iCs/>
        </w:rPr>
        <w:t>.</w:t>
      </w:r>
    </w:p>
    <w:p>
      <w:pPr>
        <w:rPr>
          <w:bCs/>
          <w:iCs/>
        </w:rPr>
      </w:pPr>
    </w:p>
    <w:p>
      <w:pPr>
        <w:snapToGrid w:val="0"/>
        <w:spacing w:before="120" w:beforeLines="50" w:afterLines="50"/>
        <w:rPr>
          <w:b/>
          <w:bCs/>
          <w:iCs/>
        </w:rPr>
      </w:pPr>
      <w:r>
        <w:rPr>
          <w:b/>
          <w:bCs/>
          <w:iCs/>
        </w:rPr>
        <w:t>Proposal 6-2:</w:t>
      </w:r>
    </w:p>
    <w:p>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pPr>
        <w:spacing w:after="0"/>
        <w:rPr>
          <w:rFonts w:eastAsiaTheme="minorEastAsia"/>
          <w:bCs/>
          <w:sz w:val="22"/>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6-1 : Support</w:t>
            </w:r>
          </w:p>
          <w:p>
            <w:pPr>
              <w:rPr>
                <w:rFonts w:eastAsiaTheme="minorEastAsia"/>
                <w:sz w:val="18"/>
                <w:szCs w:val="18"/>
                <w:lang w:val="fr-FR" w:eastAsia="zh-CN"/>
              </w:rPr>
            </w:pPr>
            <w:r>
              <w:rPr>
                <w:rFonts w:eastAsiaTheme="minorEastAsia"/>
                <w:sz w:val="18"/>
                <w:szCs w:val="18"/>
                <w:lang w:val="fr-FR" w:eastAsia="zh-CN"/>
              </w:rPr>
              <w:t>6-2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6-1, support Alt1.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Spreadtrum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6-1, support Alt1.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ZTE</w:t>
            </w:r>
          </w:p>
        </w:tc>
        <w:tc>
          <w:tcPr>
            <w:tcW w:w="6371" w:type="dxa"/>
          </w:tcPr>
          <w:p>
            <w:pPr>
              <w:rPr>
                <w:rFonts w:eastAsiaTheme="minorEastAsia"/>
                <w:sz w:val="18"/>
                <w:szCs w:val="18"/>
                <w:lang w:eastAsia="zh-CN"/>
              </w:rPr>
            </w:pPr>
            <w:r>
              <w:rPr>
                <w:rFonts w:hint="eastAsia" w:eastAsiaTheme="minorEastAsia"/>
                <w:sz w:val="18"/>
                <w:szCs w:val="18"/>
                <w:lang w:eastAsia="zh-CN"/>
              </w:rPr>
              <w:t>Regarding proposal 6-1, we support to Alt2.</w:t>
            </w:r>
          </w:p>
          <w:p>
            <w:pPr>
              <w:rPr>
                <w:rFonts w:eastAsiaTheme="minorEastAsia"/>
                <w:sz w:val="18"/>
                <w:szCs w:val="18"/>
                <w:lang w:eastAsia="zh-CN"/>
              </w:rPr>
            </w:pPr>
            <w:r>
              <w:rPr>
                <w:rFonts w:hint="eastAsia" w:eastAsiaTheme="minor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hint="eastAsia" w:eastAsiaTheme="minorEastAsia"/>
                <w:b/>
                <w:bCs/>
                <w:sz w:val="18"/>
                <w:szCs w:val="18"/>
                <w:lang w:eastAsia="zh-CN"/>
              </w:rPr>
              <w:t>when CA operation for Rel-16 mDCI MTRP</w:t>
            </w:r>
            <w:r>
              <w:rPr>
                <w:rFonts w:hint="eastAsia" w:eastAsiaTheme="minorEastAsia"/>
                <w:sz w:val="18"/>
                <w:szCs w:val="18"/>
                <w:lang w:eastAsia="zh-CN"/>
              </w:rPr>
              <w:t>. Hence it should support to configure SFN offset be different between serving cell and non-serving cell, and treat SFN offset as non-serving cell SSB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9" w:type="dxa"/>
                </w:tcPr>
                <w:p>
                  <w:pPr>
                    <w:snapToGrid w:val="0"/>
                    <w:spacing w:before="120" w:beforeLines="50" w:afterLines="50"/>
                    <w:rPr>
                      <w:b/>
                      <w:bCs/>
                      <w:sz w:val="18"/>
                      <w:szCs w:val="22"/>
                    </w:rPr>
                  </w:pPr>
                  <w:r>
                    <w:rPr>
                      <w:rStyle w:val="112"/>
                      <w:rFonts w:hint="eastAsia" w:eastAsia="宋体"/>
                      <w:b/>
                      <w:bCs/>
                      <w:sz w:val="18"/>
                      <w:szCs w:val="22"/>
                    </w:rPr>
                    <w:t xml:space="preserve">TS 38.211, Subclause </w:t>
                  </w:r>
                  <w:r>
                    <w:rPr>
                      <w:b/>
                      <w:bCs/>
                      <w:sz w:val="18"/>
                      <w:szCs w:val="22"/>
                    </w:rPr>
                    <w:t>6.3.3.2</w:t>
                  </w:r>
                  <w:r>
                    <w:rPr>
                      <w:b/>
                      <w:bCs/>
                      <w:sz w:val="18"/>
                      <w:szCs w:val="22"/>
                    </w:rPr>
                    <w:tab/>
                  </w:r>
                  <w:r>
                    <w:rPr>
                      <w:b/>
                      <w:bCs/>
                      <w:sz w:val="18"/>
                      <w:szCs w:val="22"/>
                    </w:rPr>
                    <w:t>Mapping to physical resource</w:t>
                  </w:r>
                </w:p>
                <w:p>
                  <w:pPr>
                    <w:snapToGrid w:val="0"/>
                    <w:spacing w:before="120" w:beforeLines="50" w:afterLines="50"/>
                    <w:rPr>
                      <w:rFonts w:eastAsia="宋体"/>
                      <w:i/>
                      <w:iCs/>
                      <w:sz w:val="18"/>
                      <w:szCs w:val="22"/>
                    </w:rPr>
                  </w:pPr>
                  <w:r>
                    <w:rPr>
                      <w:rFonts w:hint="eastAsia" w:eastAsia="宋体"/>
                      <w:i/>
                      <w:iCs/>
                      <w:sz w:val="18"/>
                      <w:szCs w:val="22"/>
                    </w:rPr>
                    <w:t>&lt;Omitted Part&gt;</w:t>
                  </w:r>
                </w:p>
                <w:p>
                  <w:pPr>
                    <w:snapToGrid w:val="0"/>
                    <w:spacing w:before="120" w:beforeLines="5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ctrlPr>
                          <w:rPr>
                            <w:rFonts w:ascii="Cambria Math" w:hAnsi="Cambria Math"/>
                            <w:i/>
                            <w:sz w:val="18"/>
                            <w:szCs w:val="22"/>
                          </w:rPr>
                        </m:ctrlPr>
                      </m:e>
                      <m:sub>
                        <m:r>
                          <m:rPr>
                            <m:nor/>
                            <m:sty m:val="p"/>
                          </m:rPr>
                          <w:rPr>
                            <w:rFonts w:ascii="Cambria Math" w:hAnsi="Cambria Math"/>
                            <w:b w:val="0"/>
                            <w:i w:val="0"/>
                            <w:sz w:val="18"/>
                            <w:szCs w:val="22"/>
                          </w:rPr>
                          <m:t>max</m:t>
                        </m:r>
                        <m:ctrlPr>
                          <w:rPr>
                            <w:rFonts w:ascii="Cambria Math" w:hAnsi="Cambria Math"/>
                            <w:i/>
                            <w:sz w:val="18"/>
                            <w:szCs w:val="22"/>
                          </w:rPr>
                        </m:ctrlP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hAnsi="Cambria Math" w:eastAsia="Batang"/>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hAnsi="Cambria Math" w:eastAsia="Batang"/>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ctrlPr>
                          <w:rPr>
                            <w:rFonts w:ascii="Cambria Math" w:hAnsi="Cambria Math"/>
                            <w:i/>
                            <w:sz w:val="18"/>
                            <w:szCs w:val="22"/>
                          </w:rPr>
                        </m:ctrlPr>
                      </m:e>
                      <m:sub>
                        <m:r>
                          <m:rPr>
                            <m:nor/>
                            <m:sty m:val="p"/>
                          </m:rPr>
                          <w:rPr>
                            <w:rFonts w:ascii="Cambria Math" w:hAnsi="Cambria Math"/>
                            <w:b w:val="0"/>
                            <w:i w:val="0"/>
                            <w:sz w:val="18"/>
                            <w:szCs w:val="22"/>
                          </w:rPr>
                          <m:t>s</m:t>
                        </m:r>
                        <m:ctrlPr>
                          <w:rPr>
                            <w:rFonts w:ascii="Cambria Math" w:hAnsi="Cambria Math"/>
                            <w:i/>
                            <w:sz w:val="18"/>
                            <w:szCs w:val="22"/>
                          </w:rPr>
                        </m:ctrlPr>
                      </m:sub>
                    </m:sSub>
                  </m:oMath>
                  <w:r>
                    <w:rPr>
                      <w:rFonts w:eastAsia="Batang"/>
                      <w:sz w:val="18"/>
                      <w:szCs w:val="22"/>
                    </w:rPr>
                    <w:t xml:space="preserve"> if the association pattern period in clause 8.1 of [5, TS 38.213] is not equal to 10 ms.</w:t>
                  </w:r>
                </w:p>
                <w:p>
                  <w:pPr>
                    <w:rPr>
                      <w:rFonts w:eastAsiaTheme="minorEastAsia"/>
                      <w:sz w:val="18"/>
                      <w:szCs w:val="18"/>
                      <w:lang w:eastAsia="zh-CN"/>
                    </w:rPr>
                  </w:pPr>
                  <w:r>
                    <w:rPr>
                      <w:rFonts w:hint="eastAsia" w:eastAsia="宋体"/>
                      <w:i/>
                      <w:iCs/>
                      <w:sz w:val="18"/>
                      <w:szCs w:val="22"/>
                    </w:rPr>
                    <w:t>&lt;Omitted Part&gt;</w:t>
                  </w:r>
                </w:p>
              </w:tc>
            </w:tr>
          </w:tbl>
          <w:p>
            <w:pPr>
              <w:rPr>
                <w:rFonts w:eastAsiaTheme="minorEastAsia"/>
                <w:sz w:val="18"/>
                <w:szCs w:val="18"/>
                <w:lang w:val="fr-FR" w:eastAsia="zh-CN"/>
              </w:rPr>
            </w:pPr>
          </w:p>
          <w:p>
            <w:pPr>
              <w:rPr>
                <w:rFonts w:eastAsiaTheme="minorEastAsia"/>
                <w:sz w:val="18"/>
                <w:szCs w:val="18"/>
                <w:lang w:eastAsia="zh-CN"/>
              </w:rPr>
            </w:pPr>
            <w:r>
              <w:rPr>
                <w:rFonts w:hint="eastAsia" w:eastAsiaTheme="minorEastAsia"/>
                <w:sz w:val="18"/>
                <w:szCs w:val="18"/>
                <w:lang w:eastAsia="zh-CN"/>
              </w:rPr>
              <w:t>Regarding proposal 6-2, we are supportive.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QC</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MediaTek</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ko-KR"/>
              </w:rPr>
            </w:pPr>
            <w:r>
              <w:rPr>
                <w:rFonts w:eastAsia="BatangChe"/>
                <w:sz w:val="18"/>
                <w:szCs w:val="18"/>
                <w:lang w:eastAsia="ko-KR"/>
              </w:rPr>
              <w:t>LG</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DOCOMO</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Lenovo/MotM</w:t>
            </w:r>
          </w:p>
        </w:tc>
        <w:tc>
          <w:tcPr>
            <w:tcW w:w="6371" w:type="dxa"/>
          </w:tcPr>
          <w:p>
            <w:pPr>
              <w:rPr>
                <w:rFonts w:eastAsiaTheme="minorEastAsia"/>
                <w:sz w:val="18"/>
                <w:szCs w:val="18"/>
                <w:lang w:eastAsia="zh-CN"/>
              </w:rPr>
            </w:pPr>
            <w:r>
              <w:rPr>
                <w:rFonts w:hint="eastAsia" w:eastAsiaTheme="minorEastAsia"/>
                <w:sz w:val="18"/>
                <w:szCs w:val="18"/>
                <w:lang w:eastAsia="zh-CN"/>
              </w:rPr>
              <w:t>6</w:t>
            </w:r>
            <w:r>
              <w:rPr>
                <w:rFonts w:eastAsiaTheme="minorEastAsia"/>
                <w:sz w:val="18"/>
                <w:szCs w:val="18"/>
                <w:lang w:eastAsia="zh-CN"/>
              </w:rPr>
              <w:t>-1: Support Alt.1</w:t>
            </w:r>
          </w:p>
          <w:p>
            <w:pPr>
              <w:rPr>
                <w:rFonts w:eastAsiaTheme="minorEastAsia"/>
                <w:sz w:val="18"/>
                <w:szCs w:val="18"/>
                <w:lang w:eastAsia="zh-CN"/>
              </w:rPr>
            </w:pPr>
            <w:r>
              <w:rPr>
                <w:rFonts w:hint="eastAsia" w:eastAsiaTheme="minorEastAsia"/>
                <w:sz w:val="18"/>
                <w:szCs w:val="18"/>
                <w:lang w:eastAsia="zh-CN"/>
              </w:rPr>
              <w:t>6</w:t>
            </w:r>
            <w:r>
              <w:rPr>
                <w:rFonts w:eastAsiaTheme="minorEastAsia"/>
                <w:sz w:val="18"/>
                <w:szCs w:val="18"/>
                <w:lang w:eastAsia="zh-CN"/>
              </w:rPr>
              <w:t>-2: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CATT</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Ericsson</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 xml:space="preserve">6-2: Support ssb-PositionsInBurst. The halfframeindex is not needed to be signalled.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Nokia/NSB</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Samsung</w:t>
            </w:r>
          </w:p>
        </w:tc>
        <w:tc>
          <w:tcPr>
            <w:tcW w:w="6371" w:type="dxa"/>
          </w:tcPr>
          <w:p>
            <w:pPr>
              <w:rPr>
                <w:rFonts w:eastAsiaTheme="minorEastAsia"/>
                <w:sz w:val="18"/>
                <w:szCs w:val="18"/>
                <w:lang w:eastAsia="zh-CN"/>
              </w:rPr>
            </w:pPr>
            <w:r>
              <w:rPr>
                <w:rFonts w:eastAsiaTheme="minorEastAsia"/>
                <w:sz w:val="18"/>
                <w:szCs w:val="18"/>
                <w:lang w:eastAsia="zh-CN"/>
              </w:rPr>
              <w:t>For 6-1, support Alt1</w:t>
            </w:r>
          </w:p>
          <w:p>
            <w:pPr>
              <w:rPr>
                <w:rFonts w:eastAsiaTheme="minorEastAsia"/>
                <w:sz w:val="18"/>
                <w:szCs w:val="18"/>
                <w:lang w:eastAsia="zh-CN"/>
              </w:rPr>
            </w:pPr>
            <w:r>
              <w:rPr>
                <w:rFonts w:eastAsiaTheme="minorEastAsia"/>
                <w:sz w:val="18"/>
                <w:szCs w:val="18"/>
                <w:lang w:eastAsia="zh-CN"/>
              </w:rPr>
              <w:t>OK with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Huawei, HiSilicon</w:t>
            </w:r>
          </w:p>
        </w:tc>
        <w:tc>
          <w:tcPr>
            <w:tcW w:w="6371" w:type="dxa"/>
          </w:tcPr>
          <w:p>
            <w:pPr>
              <w:rPr>
                <w:rFonts w:eastAsiaTheme="minorEastAsia"/>
                <w:sz w:val="18"/>
                <w:szCs w:val="18"/>
                <w:lang w:eastAsia="zh-CN"/>
              </w:rPr>
            </w:pPr>
            <w:r>
              <w:rPr>
                <w:rFonts w:eastAsiaTheme="minorEastAsia"/>
                <w:b/>
                <w:sz w:val="18"/>
                <w:szCs w:val="18"/>
                <w:lang w:eastAsia="zh-CN"/>
              </w:rPr>
              <w:t xml:space="preserve">Proposal 6-1: </w:t>
            </w:r>
            <w:r>
              <w:rPr>
                <w:rFonts w:eastAsiaTheme="minorEastAsia"/>
                <w:sz w:val="18"/>
                <w:szCs w:val="18"/>
                <w:lang w:eastAsia="zh-CN"/>
              </w:rPr>
              <w:t>We don’t think there is a need to configure “cells having different TRPs with different PCI” to the UE (note that serving cell config is an IE in 38.331).  It is also unclear whether the center frequency here are for the SSBs or cells, whether the SCS are for active BWPs or cells. In our view, the UE sees only one BWP for inter-cell multi-TPR operation, with which there is no need to mention SCS or SFN offset. In short, we suggest:</w:t>
            </w:r>
          </w:p>
          <w:p>
            <w:pPr>
              <w:pStyle w:val="60"/>
              <w:numPr>
                <w:ilvl w:val="0"/>
                <w:numId w:val="19"/>
              </w:numPr>
              <w:ind w:firstLineChars="0"/>
              <w:rPr>
                <w:rFonts w:ascii="Times New Roman" w:hAnsi="Times New Roman" w:eastAsiaTheme="minorEastAsia"/>
                <w:sz w:val="18"/>
                <w:szCs w:val="18"/>
              </w:rPr>
            </w:pPr>
            <w:r>
              <w:rPr>
                <w:rFonts w:ascii="Times New Roman" w:hAnsi="Times New Roman" w:eastAsiaTheme="minorEastAsia"/>
                <w:sz w:val="18"/>
                <w:szCs w:val="18"/>
              </w:rPr>
              <w:t xml:space="preserve">For inter-cell multi-TRP operation, the center frequency for SSBs with PCI different from serving cell is the same as that of SSBs in serving cell. </w:t>
            </w:r>
          </w:p>
          <w:p>
            <w:pPr>
              <w:rPr>
                <w:rFonts w:eastAsiaTheme="minorEastAsia"/>
                <w:sz w:val="18"/>
                <w:szCs w:val="18"/>
                <w:lang w:eastAsia="zh-CN"/>
              </w:rPr>
            </w:pPr>
            <w:r>
              <w:rPr>
                <w:rFonts w:eastAsiaTheme="minorEastAsia"/>
                <w:b/>
                <w:sz w:val="18"/>
                <w:szCs w:val="18"/>
                <w:lang w:eastAsia="zh-CN"/>
              </w:rPr>
              <w:t>Proposal 6-2:</w:t>
            </w:r>
            <w:r>
              <w:rPr>
                <w:rFonts w:eastAsiaTheme="minorEastAsia"/>
                <w:sz w:val="18"/>
                <w:szCs w:val="18"/>
                <w:lang w:eastAsia="zh-CN"/>
              </w:rPr>
              <w:t xml:space="preserve"> There is no need to explicitly indicate SSB time domain position as the UE can obtain it from the configured Measurement Object.</w:t>
            </w:r>
          </w:p>
        </w:tc>
      </w:tr>
    </w:tbl>
    <w:p>
      <w:pPr>
        <w:spacing w:after="200" w:line="276" w:lineRule="auto"/>
        <w:contextualSpacing/>
        <w:rPr>
          <w:rStyle w:val="112"/>
          <w:bCs/>
        </w:rPr>
      </w:pPr>
    </w:p>
    <w:p>
      <w:pPr>
        <w:spacing w:after="200" w:line="276" w:lineRule="auto"/>
        <w:contextualSpacing/>
        <w:rPr>
          <w:rStyle w:val="112"/>
          <w:bCs/>
        </w:rPr>
      </w:pPr>
      <w:r>
        <w:rPr>
          <w:rStyle w:val="112"/>
          <w:bCs/>
        </w:rPr>
        <w:t>Based on majority views following is proposed</w:t>
      </w:r>
    </w:p>
    <w:p>
      <w:pPr>
        <w:spacing w:after="200" w:line="276" w:lineRule="auto"/>
        <w:contextualSpacing/>
        <w:rPr>
          <w:rStyle w:val="112"/>
          <w:b/>
          <w:bCs/>
        </w:rPr>
      </w:pPr>
      <w:r>
        <w:rPr>
          <w:rStyle w:val="112"/>
          <w:b/>
          <w:bCs/>
          <w:highlight w:val="yellow"/>
        </w:rPr>
        <w:t>Proposal 6:</w:t>
      </w:r>
    </w:p>
    <w:p>
      <w:pPr>
        <w:pStyle w:val="60"/>
        <w:numPr>
          <w:ilvl w:val="0"/>
          <w:numId w:val="19"/>
        </w:numPr>
        <w:spacing w:after="0"/>
        <w:ind w:firstLineChars="0"/>
        <w:rPr>
          <w:rFonts w:eastAsia="等线"/>
          <w:bCs/>
          <w:iCs/>
          <w:kern w:val="32"/>
          <w:sz w:val="20"/>
          <w:szCs w:val="20"/>
          <w:lang w:val="en-GB"/>
        </w:rPr>
      </w:pPr>
      <w:r>
        <w:rPr>
          <w:sz w:val="20"/>
          <w:szCs w:val="20"/>
        </w:rPr>
        <w:t>Center frequency, SCS, SFN offset are</w:t>
      </w:r>
      <w:r>
        <w:rPr>
          <w:rFonts w:hint="eastAsia"/>
          <w:sz w:val="20"/>
          <w:szCs w:val="20"/>
        </w:rPr>
        <w:t xml:space="preserve"> assumed to be the</w:t>
      </w:r>
      <w:r>
        <w:rPr>
          <w:sz w:val="20"/>
          <w:szCs w:val="20"/>
        </w:rPr>
        <w:t xml:space="preserve"> same for </w:t>
      </w:r>
      <w:r>
        <w:rPr>
          <w:rFonts w:hint="eastAsia"/>
          <w:sz w:val="20"/>
          <w:szCs w:val="20"/>
        </w:rPr>
        <w:t>the serving cell and the configured cells having TRPs with different PCI</w:t>
      </w:r>
      <w:r>
        <w:rPr>
          <w:sz w:val="20"/>
          <w:szCs w:val="20"/>
        </w:rPr>
        <w:t xml:space="preserve"> for inter-cell multi TRP operation</w:t>
      </w:r>
      <w:r>
        <w:rPr>
          <w:rFonts w:hint="eastAsia"/>
          <w:sz w:val="20"/>
          <w:szCs w:val="20"/>
        </w:rPr>
        <w:t>.</w:t>
      </w:r>
    </w:p>
    <w:p>
      <w:pPr>
        <w:pStyle w:val="60"/>
        <w:numPr>
          <w:ilvl w:val="0"/>
          <w:numId w:val="19"/>
        </w:numPr>
        <w:ind w:firstLineChars="0"/>
        <w:rPr>
          <w:bCs/>
          <w:iCs/>
          <w:sz w:val="20"/>
          <w:szCs w:val="20"/>
          <w:lang w:val="en-GB"/>
        </w:rPr>
      </w:pPr>
      <w:r>
        <w:rPr>
          <w:iCs/>
          <w:sz w:val="20"/>
          <w:szCs w:val="20"/>
          <w:lang w:val="en-GB" w:eastAsia="ko-KR"/>
        </w:rPr>
        <w:t>For non-serving cell SSB information, t</w:t>
      </w:r>
      <w:r>
        <w:rPr>
          <w:bCs/>
          <w:iCs/>
          <w:sz w:val="20"/>
          <w:szCs w:val="20"/>
          <w:lang w:val="en-GB"/>
        </w:rPr>
        <w:t>he information related to “SSB time domain position” for non-serving cell SSB consists of [halfFrameIndex and] ssb-PositionsInBurst</w:t>
      </w:r>
    </w:p>
    <w:p>
      <w:pPr>
        <w:ind w:left="360"/>
        <w:rPr>
          <w:bCs/>
          <w:iCs/>
          <w:szCs w:val="20"/>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371" w:type="dxa"/>
          </w:tcPr>
          <w:p>
            <w:pPr>
              <w:rPr>
                <w:rFonts w:eastAsiaTheme="minorEastAsia"/>
                <w:sz w:val="18"/>
                <w:szCs w:val="18"/>
                <w:lang w:val="fr-FR" w:eastAsia="zh-CN"/>
              </w:rPr>
            </w:pPr>
            <w:r>
              <w:rPr>
                <w:rFonts w:eastAsiaTheme="minorEastAsia"/>
                <w:sz w:val="18"/>
                <w:szCs w:val="18"/>
                <w:lang w:eastAsia="zh-CN"/>
              </w:rPr>
              <w:t>Support 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Nokia</w:t>
            </w:r>
          </w:p>
        </w:tc>
        <w:tc>
          <w:tcPr>
            <w:tcW w:w="6371" w:type="dxa"/>
          </w:tcPr>
          <w:p>
            <w:pPr>
              <w:rPr>
                <w:rFonts w:eastAsiaTheme="minorEastAsia"/>
                <w:sz w:val="18"/>
                <w:szCs w:val="18"/>
                <w:lang w:val="fr-FR" w:eastAsia="zh-CN"/>
              </w:rPr>
            </w:pPr>
            <w:r>
              <w:rPr>
                <w:rFonts w:eastAsiaTheme="minorEastAsia"/>
                <w:sz w:val="18"/>
                <w:szCs w:val="18"/>
                <w:lang w:val="fr-FR" w:eastAsia="zh-CN"/>
              </w:rPr>
              <w:t>Support</w:t>
            </w:r>
          </w:p>
        </w:tc>
      </w:tr>
    </w:tbl>
    <w:p>
      <w:pPr>
        <w:spacing w:after="200" w:line="276" w:lineRule="auto"/>
        <w:contextualSpacing/>
        <w:rPr>
          <w:rStyle w:val="112"/>
          <w:bCs/>
          <w:lang w:val="en-GB"/>
        </w:rPr>
      </w:pPr>
    </w:p>
    <w:bookmarkEnd w:id="1"/>
    <w:bookmarkEnd w:id="2"/>
    <w:p>
      <w:pPr>
        <w:pStyle w:val="93"/>
        <w:rPr>
          <w:sz w:val="24"/>
        </w:rPr>
      </w:pPr>
      <w:r>
        <w:rPr>
          <w:sz w:val="24"/>
        </w:rPr>
        <w:t>I</w:t>
      </w:r>
      <w:r>
        <w:rPr>
          <w:rFonts w:hint="eastAsia"/>
          <w:sz w:val="24"/>
        </w:rPr>
        <w:t xml:space="preserve">tem </w:t>
      </w:r>
      <w:r>
        <w:rPr>
          <w:sz w:val="24"/>
        </w:rPr>
        <w:t xml:space="preserve">7: Others </w:t>
      </w:r>
    </w:p>
    <w:p>
      <w:pPr>
        <w:rPr>
          <w:bCs/>
          <w:iCs/>
          <w:szCs w:val="20"/>
        </w:rPr>
      </w:pPr>
    </w:p>
    <w:p>
      <w:pPr>
        <w:rPr>
          <w:bCs/>
          <w:iCs/>
          <w:lang w:eastAsia="zh-CN"/>
        </w:rPr>
      </w:pPr>
      <w:r>
        <w:rPr>
          <w:b/>
          <w:bCs/>
          <w:iCs/>
          <w:lang w:eastAsia="zh-CN"/>
        </w:rPr>
        <w:t>Proposal 7-1</w:t>
      </w:r>
      <w:r>
        <w:rPr>
          <w:bCs/>
          <w:iCs/>
          <w:lang w:eastAsia="zh-CN"/>
        </w:rPr>
        <w:t>: The configured non-serving cell’s SSB is within the SMTC configured for this cell.</w:t>
      </w:r>
    </w:p>
    <w:p>
      <w:pPr>
        <w:rPr>
          <w:bCs/>
          <w:iCs/>
          <w:szCs w:val="20"/>
        </w:rPr>
      </w:pPr>
      <w:r>
        <w:rPr>
          <w:b/>
          <w:bCs/>
          <w:iCs/>
          <w:szCs w:val="20"/>
        </w:rPr>
        <w:t>Proposal 7-2</w:t>
      </w:r>
      <w:r>
        <w:rPr>
          <w:bCs/>
          <w:iCs/>
          <w:szCs w:val="20"/>
        </w:rPr>
        <w:t xml:space="preserve">: </w:t>
      </w:r>
      <w:r>
        <w:rPr>
          <w:bCs/>
        </w:rPr>
        <w:t>Indication of an additional PCI for same/cross-carrier scheduling is not needed.</w:t>
      </w:r>
    </w:p>
    <w:p>
      <w:pPr>
        <w:pStyle w:val="3"/>
        <w:snapToGrid w:val="0"/>
        <w:spacing w:before="120" w:beforeLines="50" w:afterLines="50"/>
        <w:rPr>
          <w:rFonts w:eastAsia="宋体"/>
          <w:iCs/>
        </w:rPr>
      </w:pPr>
      <w:r>
        <w:rPr>
          <w:rFonts w:eastAsia="宋体"/>
          <w:b/>
          <w:iCs/>
        </w:rPr>
        <w:t>Proposal 7-3</w:t>
      </w:r>
      <w:r>
        <w:rPr>
          <w:rFonts w:eastAsia="宋体"/>
          <w:iCs/>
        </w:rPr>
        <w:t xml:space="preserve">: </w:t>
      </w:r>
      <w:r>
        <w:rPr>
          <w:rFonts w:hint="eastAsia" w:eastAsia="宋体"/>
          <w:iCs/>
        </w:rPr>
        <w:t>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pStyle w:val="3"/>
        <w:snapToGrid w:val="0"/>
        <w:spacing w:before="120" w:beforeLines="50" w:afterLines="50"/>
        <w:rPr>
          <w:rStyle w:val="112"/>
          <w:rFonts w:eastAsia="宋体"/>
          <w:bCs/>
          <w:iCs/>
        </w:rPr>
      </w:pPr>
      <w:r>
        <w:rPr>
          <w:rFonts w:cs="Times" w:eastAsiaTheme="minorEastAsia"/>
          <w:b/>
          <w:lang w:eastAsia="zh-CN"/>
        </w:rPr>
        <w:t>Proposal 7-4</w:t>
      </w:r>
      <w:r>
        <w:rPr>
          <w:rFonts w:cs="Times" w:eastAsiaTheme="minorEastAsia"/>
          <w:lang w:eastAsia="zh-CN"/>
        </w:rPr>
        <w:t xml:space="preserve">: </w:t>
      </w:r>
      <w:r>
        <w:rPr>
          <w:rStyle w:val="112"/>
          <w:rFonts w:hint="eastAsia" w:eastAsia="宋体"/>
          <w:bCs/>
          <w:iCs/>
        </w:rPr>
        <w:t>S</w:t>
      </w:r>
      <w:r>
        <w:rPr>
          <w:rStyle w:val="112"/>
          <w:rFonts w:eastAsia="宋体"/>
          <w:bCs/>
          <w:iCs/>
        </w:rPr>
        <w:t xml:space="preserve">equence generation of </w:t>
      </w:r>
      <w:r>
        <w:rPr>
          <w:rStyle w:val="112"/>
          <w:rFonts w:hint="eastAsia" w:eastAsia="宋体"/>
          <w:bCs/>
          <w:iCs/>
        </w:rPr>
        <w:t xml:space="preserve">a </w:t>
      </w:r>
      <w:r>
        <w:rPr>
          <w:rFonts w:hint="eastAsia" w:eastAsia="宋体"/>
          <w:iCs/>
        </w:rPr>
        <w:t xml:space="preserve">non-serving </w:t>
      </w:r>
      <w:r>
        <w:rPr>
          <w:rStyle w:val="112"/>
          <w:rFonts w:hint="eastAsia" w:eastAsia="宋体"/>
          <w:bCs/>
          <w:iCs/>
        </w:rPr>
        <w:t>cell</w:t>
      </w:r>
      <w:r>
        <w:rPr>
          <w:rStyle w:val="112"/>
          <w:rFonts w:eastAsia="宋体"/>
          <w:bCs/>
          <w:iCs/>
        </w:rPr>
        <w:t xml:space="preserve"> TRS</w:t>
      </w:r>
      <w:r>
        <w:rPr>
          <w:rStyle w:val="112"/>
          <w:rFonts w:hint="eastAsia" w:eastAsia="宋体"/>
          <w:bCs/>
          <w:iCs/>
        </w:rPr>
        <w:t xml:space="preserve"> used as TCI source should be </w:t>
      </w:r>
      <w:r>
        <w:rPr>
          <w:rStyle w:val="112"/>
          <w:rFonts w:eastAsia="宋体"/>
          <w:bCs/>
          <w:iCs/>
        </w:rPr>
        <w:t xml:space="preserve">based on slot index of </w:t>
      </w:r>
      <w:r>
        <w:rPr>
          <w:rStyle w:val="112"/>
          <w:rFonts w:hint="eastAsia" w:eastAsia="宋体"/>
          <w:bCs/>
          <w:iCs/>
        </w:rPr>
        <w:t xml:space="preserve">this </w:t>
      </w:r>
      <w:r>
        <w:rPr>
          <w:rFonts w:hint="eastAsia" w:eastAsia="宋体"/>
          <w:iCs/>
        </w:rPr>
        <w:t xml:space="preserve">non-serving </w:t>
      </w:r>
      <w:r>
        <w:rPr>
          <w:rStyle w:val="112"/>
          <w:rFonts w:eastAsia="宋体"/>
          <w:bCs/>
          <w:iCs/>
        </w:rPr>
        <w:t>cell.</w:t>
      </w:r>
    </w:p>
    <w:p>
      <w:pPr>
        <w:snapToGrid w:val="0"/>
        <w:spacing w:before="120" w:beforeLines="50" w:afterLines="50"/>
        <w:rPr>
          <w:rFonts w:eastAsia="宋体"/>
          <w:iCs/>
        </w:rPr>
      </w:pPr>
      <w:r>
        <w:rPr>
          <w:rFonts w:hint="eastAsia" w:eastAsia="宋体"/>
          <w:b/>
          <w:bCs/>
          <w:iCs/>
        </w:rPr>
        <w:t>Proposal 7</w:t>
      </w:r>
      <w:r>
        <w:rPr>
          <w:rFonts w:eastAsia="宋体"/>
          <w:b/>
          <w:bCs/>
          <w:iCs/>
        </w:rPr>
        <w:t>-5</w:t>
      </w:r>
      <w:r>
        <w:rPr>
          <w:rFonts w:hint="eastAsia" w:eastAsia="宋体"/>
          <w:bCs/>
          <w:iCs/>
        </w:rPr>
        <w:t>:</w:t>
      </w:r>
      <w:r>
        <w:rPr>
          <w:rFonts w:hint="eastAsia" w:eastAsia="宋体"/>
          <w:iCs/>
        </w:rPr>
        <w:t xml:space="preserve"> Support to use non-serving cell SSB for mobility measurement as the PL-RS for uplink transmission.</w:t>
      </w:r>
    </w:p>
    <w:p>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pPr>
        <w:rPr>
          <w:rFonts w:eastAsia="等线" w:cs="Times"/>
          <w:bCs/>
          <w:iCs/>
          <w:kern w:val="32"/>
          <w:szCs w:val="22"/>
          <w:lang w:eastAsia="zh-CN"/>
        </w:rPr>
      </w:pPr>
      <w:r>
        <w:rPr>
          <w:rFonts w:hint="eastAsia" w:eastAsia="等线" w:cs="Times"/>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pPr>
        <w:rPr>
          <w:rFonts w:eastAsia="等线" w:cs="Times"/>
          <w:bCs/>
          <w:iCs/>
          <w:lang w:eastAsia="zh-CN"/>
        </w:rPr>
      </w:pPr>
      <w:r>
        <w:rPr>
          <w:rFonts w:hint="eastAsia" w:eastAsia="等线" w:cs="Times"/>
          <w:b/>
          <w:bCs/>
          <w:iCs/>
          <w:lang w:eastAsia="zh-CN"/>
        </w:rPr>
        <w:t>Proposal</w:t>
      </w:r>
      <w:r>
        <w:rPr>
          <w:rFonts w:eastAsia="等线" w:cs="Times"/>
          <w:b/>
          <w:bCs/>
          <w:iCs/>
          <w:lang w:eastAsia="zh-CN"/>
        </w:rPr>
        <w:t xml:space="preserve"> 7-8</w:t>
      </w:r>
      <w:r>
        <w:rPr>
          <w:rFonts w:hint="eastAsia" w:eastAsia="等线" w:cs="Times"/>
          <w:bCs/>
          <w:iCs/>
          <w:lang w:eastAsia="zh-CN"/>
        </w:rPr>
        <w:t>:</w:t>
      </w:r>
      <w:r>
        <w:rPr>
          <w:rFonts w:eastAsia="等线" w:cs="Times"/>
          <w:bCs/>
          <w:iCs/>
          <w:lang w:eastAsia="zh-CN"/>
        </w:rPr>
        <w:t xml:space="preserve"> at least for CORESETPoolIndex associated with PCI of the serving cell, Rel-17 unified TCI framework can be applied. </w:t>
      </w:r>
    </w:p>
    <w:p>
      <w:pPr>
        <w:rPr>
          <w:lang w:eastAsia="zh-CN"/>
        </w:rPr>
      </w:pPr>
      <w:r>
        <w:rPr>
          <w:b/>
          <w:lang w:eastAsia="zh-CN"/>
        </w:rPr>
        <w:t>Proposal 7-9</w:t>
      </w:r>
      <w:r>
        <w:rPr>
          <w:lang w:eastAsia="zh-CN"/>
        </w:rPr>
        <w:t>: For the HARQ operation, at least extend the separate HARQ-ACK feedback mechanism to inter-cell mTRP.</w:t>
      </w:r>
    </w:p>
    <w:p>
      <w:pPr>
        <w:rPr>
          <w:lang w:eastAsia="zh-CN"/>
        </w:rPr>
      </w:pPr>
      <w:r>
        <w:rPr>
          <w:b/>
          <w:lang w:eastAsia="zh-CN"/>
        </w:rPr>
        <w:t>Proposal 7-10</w:t>
      </w:r>
      <w:r>
        <w:rPr>
          <w:lang w:eastAsia="zh-CN"/>
        </w:rPr>
        <w:t>: If SSB collides with DL signals associated with the same PCI, gNB should ensure the DL signals and SSB are QCLed with QCL-TypeD.</w:t>
      </w:r>
    </w:p>
    <w:p>
      <w:pPr>
        <w:rPr>
          <w:lang w:eastAsia="zh-CN"/>
        </w:rPr>
      </w:pPr>
      <w:r>
        <w:rPr>
          <w:b/>
          <w:lang w:eastAsia="zh-CN"/>
        </w:rPr>
        <w:t>Proposal 7-11</w:t>
      </w:r>
      <w:r>
        <w:rPr>
          <w:lang w:eastAsia="zh-CN"/>
        </w:rPr>
        <w:t>: Apply Rel-17 BFR enhancement for mTRP also for inter-cell mTRP</w:t>
      </w:r>
    </w:p>
    <w:p>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pPr>
        <w:pStyle w:val="60"/>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line="360" w:lineRule="auto"/>
        <w:rPr>
          <w:rFonts w:cs="Times" w:eastAsiaTheme="minorEastAsia"/>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eastAsia="zh-CN"/>
              </w:rPr>
              <w:t>ZTE</w:t>
            </w:r>
          </w:p>
        </w:tc>
        <w:tc>
          <w:tcPr>
            <w:tcW w:w="6371" w:type="dxa"/>
          </w:tcPr>
          <w:p>
            <w:pPr>
              <w:rPr>
                <w:rFonts w:eastAsiaTheme="minorEastAsia"/>
                <w:sz w:val="18"/>
                <w:szCs w:val="18"/>
                <w:lang w:eastAsia="zh-CN"/>
              </w:rPr>
            </w:pPr>
            <w:r>
              <w:rPr>
                <w:rFonts w:hint="eastAsia" w:eastAsiaTheme="minorEastAsia"/>
                <w:sz w:val="18"/>
                <w:szCs w:val="18"/>
                <w:lang w:eastAsia="zh-CN"/>
              </w:rPr>
              <w:t>If the time budget is enough in this meeting, we suggest to discuss the following two aspects of inter-cell MTRP:</w:t>
            </w:r>
          </w:p>
          <w:p>
            <w:pPr>
              <w:rPr>
                <w:rFonts w:eastAsiaTheme="minorEastAsia"/>
                <w:sz w:val="18"/>
                <w:szCs w:val="18"/>
                <w:lang w:eastAsia="zh-CN"/>
              </w:rPr>
            </w:pPr>
            <w:r>
              <w:rPr>
                <w:rFonts w:hint="eastAsia" w:eastAsiaTheme="minorEastAsia"/>
                <w:sz w:val="18"/>
                <w:szCs w:val="18"/>
                <w:lang w:eastAsia="zh-CN"/>
              </w:rPr>
              <w:t>First priority: UL channels/signals QCL enhancements, i.e. proposal 7-5, proposal 7-6.</w:t>
            </w:r>
          </w:p>
          <w:p>
            <w:pPr>
              <w:rPr>
                <w:rFonts w:eastAsiaTheme="minorEastAsia"/>
                <w:sz w:val="18"/>
                <w:szCs w:val="18"/>
                <w:lang w:eastAsia="zh-CN"/>
              </w:rPr>
            </w:pPr>
            <w:r>
              <w:rPr>
                <w:rFonts w:hint="eastAsia" w:eastAsiaTheme="minorEastAsia"/>
                <w:sz w:val="18"/>
                <w:szCs w:val="18"/>
                <w:lang w:eastAsia="zh-CN"/>
              </w:rPr>
              <w:t>Second priority: collision handling between UL channels/signals and non-serving cell SSB, i.e. proposal 7-3, proposal 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QC</w:t>
            </w:r>
          </w:p>
        </w:tc>
        <w:tc>
          <w:tcPr>
            <w:tcW w:w="6371" w:type="dxa"/>
          </w:tcPr>
          <w:p>
            <w:pPr>
              <w:rPr>
                <w:rFonts w:eastAsiaTheme="minorEastAsia"/>
                <w:sz w:val="18"/>
                <w:szCs w:val="18"/>
                <w:lang w:eastAsia="zh-CN"/>
              </w:rPr>
            </w:pPr>
            <w:r>
              <w:rPr>
                <w:rFonts w:eastAsiaTheme="minorEastAsia"/>
                <w:sz w:val="18"/>
                <w:szCs w:val="18"/>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371"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think Proposal 7-6 is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NEC</w:t>
            </w:r>
          </w:p>
        </w:tc>
        <w:tc>
          <w:tcPr>
            <w:tcW w:w="6371" w:type="dxa"/>
          </w:tcPr>
          <w:p>
            <w:pPr>
              <w:rPr>
                <w:rFonts w:eastAsiaTheme="minorEastAsia"/>
                <w:sz w:val="18"/>
                <w:szCs w:val="18"/>
                <w:lang w:eastAsia="zh-CN"/>
              </w:rPr>
            </w:pPr>
            <w:r>
              <w:rPr>
                <w:rFonts w:eastAsiaTheme="minorEastAsia"/>
                <w:sz w:val="18"/>
                <w:szCs w:val="18"/>
                <w:lang w:eastAsia="zh-CN"/>
              </w:rPr>
              <w:t>We think we can discuss Proposal 7-8 with less effort.</w:t>
            </w:r>
          </w:p>
          <w:p>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hint="eastAsia"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Ericsson</w:t>
            </w:r>
          </w:p>
        </w:tc>
        <w:tc>
          <w:tcPr>
            <w:tcW w:w="6371" w:type="dxa"/>
          </w:tcPr>
          <w:p>
            <w:pPr>
              <w:pStyle w:val="3"/>
            </w:pPr>
            <w:r>
              <w:t>We believe the PointA issue to be clarified is missing?</w:t>
            </w:r>
          </w:p>
          <w:p>
            <w:pPr>
              <w:pStyle w:val="3"/>
            </w:pPr>
            <w:r>
              <w:t xml:space="preserve">From our tdoc: One open issue is when receiving a CSI-RS configured for nserv-cell, e.g. TRS, or CSI-RS for CSI reporting, the mapping of the CSI-RS is using the subcarrier 0 in common resource block 0 as reference, which is dependent on the point A configuration of the nserv-cell. Also, the DMRS sequence depends on Point A configuration. It may be so that the nserv-cell have a different point A than the serv-cell. However, we believe this is a rare case and if it happens, it can be handled by network implementation. </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Nokia/NSB</w:t>
            </w:r>
          </w:p>
        </w:tc>
        <w:tc>
          <w:tcPr>
            <w:tcW w:w="6371" w:type="dxa"/>
          </w:tcPr>
          <w:p>
            <w:pPr>
              <w:pStyle w:val="3"/>
              <w:ind w:left="200" w:hanging="200"/>
              <w:rPr>
                <w:sz w:val="18"/>
                <w:szCs w:val="18"/>
              </w:rPr>
            </w:pPr>
            <w:r>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371" w:type="dxa"/>
          </w:tcPr>
          <w:p>
            <w:pPr>
              <w:pStyle w:val="3"/>
              <w:rPr>
                <w:sz w:val="18"/>
                <w:szCs w:val="18"/>
              </w:rPr>
            </w:pPr>
            <w:r>
              <w:rPr>
                <w:sz w:val="18"/>
                <w:szCs w:val="18"/>
              </w:rPr>
              <w:t>First, we are agree with ZTE that the UL-related issue, especially the spatial relation for PUCCH/PUSCH, may need to be discussed.</w:t>
            </w:r>
          </w:p>
          <w:p>
            <w:pPr>
              <w:pStyle w:val="3"/>
              <w:ind w:left="200" w:hanging="200"/>
              <w:rPr>
                <w:sz w:val="18"/>
                <w:szCs w:val="18"/>
              </w:rPr>
            </w:pPr>
            <w:r>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8"/>
        </w:numPr>
        <w:shd w:val="clear" w:color="auto" w:fill="FFFFFF"/>
        <w:spacing w:after="0"/>
        <w:ind w:firstLineChars="0"/>
        <w:contextualSpacing/>
        <w:jc w:val="left"/>
        <w:rPr>
          <w:rFonts w:cs="Times"/>
          <w:szCs w:val="20"/>
        </w:rPr>
      </w:pPr>
      <w:r>
        <w:t>SSB time domain position</w:t>
      </w:r>
    </w:p>
    <w:p>
      <w:pPr>
        <w:pStyle w:val="60"/>
        <w:widowControl/>
        <w:numPr>
          <w:ilvl w:val="0"/>
          <w:numId w:val="18"/>
        </w:numPr>
        <w:shd w:val="clear" w:color="auto" w:fill="FFFFFF"/>
        <w:spacing w:after="0"/>
        <w:ind w:firstLineChars="0"/>
        <w:contextualSpacing/>
        <w:jc w:val="left"/>
        <w:rPr>
          <w:rFonts w:cs="Times"/>
          <w:szCs w:val="20"/>
        </w:rPr>
      </w:pPr>
      <w:r>
        <w:t>SSB transmission periodicity</w:t>
      </w:r>
    </w:p>
    <w:p>
      <w:pPr>
        <w:pStyle w:val="60"/>
        <w:widowControl/>
        <w:numPr>
          <w:ilvl w:val="0"/>
          <w:numId w:val="18"/>
        </w:numPr>
        <w:shd w:val="clear" w:color="auto" w:fill="FFFFFF"/>
        <w:spacing w:after="0"/>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8"/>
        </w:numPr>
        <w:shd w:val="clear" w:color="auto" w:fill="FFFFFF"/>
        <w:spacing w:after="0"/>
        <w:ind w:firstLineChars="0"/>
        <w:contextualSpacing/>
        <w:jc w:val="left"/>
      </w:pPr>
      <w:r>
        <w:t>Option1: Indicate/associate non-serving cell PCI in the TCI state</w:t>
      </w:r>
    </w:p>
    <w:p>
      <w:pPr>
        <w:pStyle w:val="60"/>
        <w:widowControl/>
        <w:numPr>
          <w:ilvl w:val="1"/>
          <w:numId w:val="18"/>
        </w:numPr>
        <w:shd w:val="clear" w:color="auto" w:fill="FFFFFF"/>
        <w:spacing w:after="0"/>
        <w:ind w:firstLineChars="0"/>
        <w:contextualSpacing/>
        <w:jc w:val="left"/>
      </w:pPr>
      <w:r>
        <w:t>FFS other non-serving cell information</w:t>
      </w:r>
    </w:p>
    <w:p>
      <w:pPr>
        <w:pStyle w:val="60"/>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0"/>
        <w:widowControl/>
        <w:numPr>
          <w:ilvl w:val="1"/>
          <w:numId w:val="18"/>
        </w:numPr>
        <w:shd w:val="clear" w:color="auto" w:fill="FFFFFF"/>
        <w:spacing w:after="0"/>
        <w:ind w:firstLineChars="0"/>
        <w:contextualSpacing/>
        <w:jc w:val="left"/>
      </w:pPr>
      <w:r>
        <w:t>FFS: how the flag is linked to non-serving cell</w:t>
      </w:r>
    </w:p>
    <w:p>
      <w:pPr>
        <w:pStyle w:val="60"/>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8"/>
        </w:numPr>
        <w:shd w:val="clear" w:color="auto" w:fill="FFFFFF"/>
        <w:spacing w:after="0"/>
        <w:ind w:firstLineChars="0"/>
        <w:contextualSpacing/>
        <w:jc w:val="left"/>
      </w:pPr>
      <w:r>
        <w:t>FFS: Each group is associated with a CORESETPoolIndex value.</w:t>
      </w:r>
    </w:p>
    <w:p>
      <w:pPr>
        <w:pStyle w:val="60"/>
        <w:widowControl/>
        <w:numPr>
          <w:ilvl w:val="1"/>
          <w:numId w:val="18"/>
        </w:numPr>
        <w:shd w:val="clear" w:color="auto" w:fill="FFFFFF"/>
        <w:spacing w:after="0"/>
        <w:ind w:firstLineChars="0"/>
        <w:contextualSpacing/>
        <w:jc w:val="left"/>
      </w:pPr>
      <w:r>
        <w:t>FFS: how to link the group of TCI states to non-serving cell.</w:t>
      </w:r>
    </w:p>
    <w:p>
      <w:pPr>
        <w:pStyle w:val="60"/>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pPr>
        <w:pStyle w:val="60"/>
        <w:widowControl/>
        <w:numPr>
          <w:ilvl w:val="1"/>
          <w:numId w:val="18"/>
        </w:numPr>
        <w:shd w:val="clear" w:color="auto" w:fill="FFFFFF"/>
        <w:spacing w:after="0"/>
        <w:ind w:firstLineChars="0"/>
        <w:contextualSpacing/>
        <w:jc w:val="left"/>
      </w:pPr>
      <w:r>
        <w:t xml:space="preserve">FFS: detailed re-indexing rule(s) of non-serving cell RSs </w:t>
      </w:r>
    </w:p>
    <w:p>
      <w:pPr>
        <w:pStyle w:val="60"/>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8"/>
        </w:numPr>
        <w:shd w:val="clear" w:color="auto" w:fill="FFFFFF"/>
        <w:spacing w:after="0"/>
        <w:ind w:firstLineChars="0"/>
        <w:contextualSpacing/>
        <w:jc w:val="left"/>
      </w:pPr>
      <w:r>
        <w:t>FFS: how the indicator is linked to non-serving cell</w:t>
      </w:r>
    </w:p>
    <w:p>
      <w:pPr>
        <w:pStyle w:val="60"/>
        <w:widowControl/>
        <w:numPr>
          <w:ilvl w:val="1"/>
          <w:numId w:val="18"/>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3"/>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3"/>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3"/>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3"/>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3"/>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3"/>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3"/>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3"/>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3"/>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14"/>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4"/>
        </w:numPr>
        <w:tabs>
          <w:tab w:val="left" w:pos="720"/>
          <w:tab w:val="left" w:pos="1440"/>
        </w:tabs>
        <w:spacing w:after="0"/>
        <w:jc w:val="left"/>
        <w:rPr>
          <w:rFonts w:cs="Times"/>
        </w:rPr>
      </w:pPr>
      <w:r>
        <w:rPr>
          <w:rFonts w:cs="Times"/>
        </w:rPr>
        <w:t>FFS : Which values to support other than 1. </w:t>
      </w:r>
    </w:p>
    <w:p>
      <w:pPr>
        <w:numPr>
          <w:ilvl w:val="1"/>
          <w:numId w:val="14"/>
        </w:numPr>
        <w:tabs>
          <w:tab w:val="left" w:pos="720"/>
          <w:tab w:val="left" w:pos="1440"/>
        </w:tabs>
        <w:spacing w:after="0"/>
        <w:jc w:val="left"/>
        <w:rPr>
          <w:rFonts w:cs="Times"/>
        </w:rPr>
      </w:pPr>
      <w:r>
        <w:rPr>
          <w:rFonts w:cs="Times"/>
        </w:rPr>
        <w:t>Values larger than 7 are precluded</w:t>
      </w:r>
    </w:p>
    <w:p>
      <w:pPr>
        <w:numPr>
          <w:ilvl w:val="1"/>
          <w:numId w:val="14"/>
        </w:numPr>
        <w:tabs>
          <w:tab w:val="left" w:pos="720"/>
          <w:tab w:val="left" w:pos="1440"/>
        </w:tabs>
        <w:spacing w:after="0"/>
        <w:jc w:val="left"/>
        <w:rPr>
          <w:rFonts w:cs="Times"/>
        </w:rPr>
      </w:pPr>
      <w:r>
        <w:rPr>
          <w:rFonts w:cs="Times"/>
        </w:rPr>
        <w:t>RAN1 needs to agree on value(s) of X other than 1</w:t>
      </w:r>
    </w:p>
    <w:p>
      <w:pPr>
        <w:numPr>
          <w:ilvl w:val="0"/>
          <w:numId w:val="14"/>
        </w:numPr>
        <w:tabs>
          <w:tab w:val="left" w:pos="720"/>
          <w:tab w:val="left" w:pos="1440"/>
        </w:tabs>
        <w:spacing w:after="0"/>
        <w:jc w:val="left"/>
        <w:rPr>
          <w:rFonts w:cs="Times"/>
        </w:rPr>
      </w:pPr>
      <w:r>
        <w:rPr>
          <w:rFonts w:cs="Times"/>
        </w:rPr>
        <w:t>Down-select one of the following alternatives:</w:t>
      </w:r>
    </w:p>
    <w:p>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4"/>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14"/>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14"/>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tbl>
      <w:tblPr>
        <w:tblStyle w:val="28"/>
        <w:tblW w:w="8505" w:type="dxa"/>
        <w:tblInd w:w="-5" w:type="dxa"/>
        <w:tblLayout w:type="autofit"/>
        <w:tblCellMar>
          <w:top w:w="0" w:type="dxa"/>
          <w:left w:w="108" w:type="dxa"/>
          <w:bottom w:w="0" w:type="dxa"/>
          <w:right w:w="108" w:type="dxa"/>
        </w:tblCellMar>
      </w:tblPr>
      <w:tblGrid>
        <w:gridCol w:w="1134"/>
        <w:gridCol w:w="5103"/>
        <w:gridCol w:w="2268"/>
      </w:tblGrid>
      <w:tr>
        <w:tblPrEx>
          <w:tblCellMar>
            <w:top w:w="0" w:type="dxa"/>
            <w:left w:w="108" w:type="dxa"/>
            <w:bottom w:w="0" w:type="dxa"/>
            <w:right w:w="108" w:type="dxa"/>
          </w:tblCellMar>
        </w:tblPrEx>
        <w:trPr>
          <w:trHeight w:val="405" w:hRule="atLeast"/>
        </w:trPr>
        <w:tc>
          <w:tcPr>
            <w:tcW w:w="1134"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"https://www.3gpp.org/ftp/TSG_RAN/WG1_RL1/TSGR1_106b-e/Docs/R1-2108758.zip" </w:instrText>
            </w:r>
            <w:r>
              <w:fldChar w:fldCharType="separate"/>
            </w:r>
            <w:r>
              <w:rPr>
                <w:rFonts w:ascii="Arial" w:hAnsi="Arial" w:cs="Arial"/>
                <w:b/>
                <w:bCs/>
                <w:color w:val="0000FF"/>
                <w:sz w:val="16"/>
                <w:szCs w:val="16"/>
                <w:highlight w:val="yellow"/>
                <w:u w:val="single"/>
                <w:lang w:eastAsia="zh-CN"/>
              </w:rPr>
              <w:t>R1-2108758</w:t>
            </w:r>
            <w:r>
              <w:rPr>
                <w:rFonts w:ascii="Arial" w:hAnsi="Arial" w:cs="Arial"/>
                <w:b/>
                <w:bCs/>
                <w:color w:val="0000FF"/>
                <w:sz w:val="16"/>
                <w:szCs w:val="16"/>
                <w:highlight w:val="yellow"/>
                <w:u w:val="single"/>
                <w:lang w:eastAsia="zh-CN"/>
              </w:rPr>
              <w:fldChar w:fldCharType="end"/>
            </w:r>
          </w:p>
        </w:tc>
        <w:tc>
          <w:tcPr>
            <w:tcW w:w="510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tblPrEx>
          <w:tblCellMar>
            <w:top w:w="0" w:type="dxa"/>
            <w:left w:w="108" w:type="dxa"/>
            <w:bottom w:w="0" w:type="dxa"/>
            <w:right w:w="108" w:type="dxa"/>
          </w:tblCellMar>
        </w:tblPrEx>
        <w:trPr>
          <w:trHeight w:val="405" w:hRule="atLeast"/>
        </w:trPr>
        <w:tc>
          <w:tcPr>
            <w:tcW w:w="8505" w:type="dxa"/>
            <w:gridSpan w:val="3"/>
            <w:tcBorders>
              <w:top w:val="single" w:color="A6A6A6" w:sz="4" w:space="0"/>
              <w:left w:val="single" w:color="A6A6A6" w:sz="4" w:space="0"/>
              <w:bottom w:val="single" w:color="A6A6A6" w:sz="4" w:space="0"/>
              <w:right w:val="single" w:color="A6A6A6" w:sz="4" w:space="0"/>
            </w:tcBorders>
            <w:shd w:val="clear" w:color="auto" w:fill="auto"/>
          </w:tcPr>
          <w:p>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"https://www.3gpp.org/ftp/TSG_RAN/WG1_RL1/TSGR1_106b-e/Docs/R1-2108791.zip" </w:instrText>
            </w:r>
            <w:r>
              <w:fldChar w:fldCharType="separate"/>
            </w:r>
            <w:r>
              <w:rPr>
                <w:rFonts w:ascii="Arial" w:hAnsi="Arial" w:cs="Arial"/>
                <w:b/>
                <w:bCs/>
                <w:color w:val="0000FF"/>
                <w:sz w:val="16"/>
                <w:szCs w:val="16"/>
                <w:highlight w:val="yellow"/>
                <w:u w:val="single"/>
                <w:lang w:eastAsia="zh-CN"/>
              </w:rPr>
              <w:t>R1-2108791</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60"/>
              <w:spacing w:before="120" w:beforeLines="5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pPr>
              <w:pStyle w:val="60"/>
              <w:spacing w:before="120" w:beforeLines="5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b/>
              </w:rPr>
            </w:pPr>
            <w:r>
              <w:rPr>
                <w:b/>
                <w:u w:val="single"/>
              </w:rPr>
              <w:t>Proposal 4</w:t>
            </w:r>
            <w:r>
              <w:rPr>
                <w:b/>
              </w:rPr>
              <w:t>: CORESET pool index is useful for the scenario of switching between intra-cell M-TRP and inter-cell M-TRP.</w:t>
            </w:r>
          </w:p>
          <w:p>
            <w:pPr>
              <w:spacing w:before="120" w:beforeLines="50"/>
            </w:pPr>
            <w:r>
              <w:rPr>
                <w:b/>
                <w:u w:val="single"/>
              </w:rPr>
              <w:t>Proposal 5</w:t>
            </w:r>
            <w:r>
              <w:rPr>
                <w:b/>
              </w:rPr>
              <w:t>:</w:t>
            </w:r>
            <w:r>
              <w:t xml:space="preserve"> </w:t>
            </w:r>
            <w:r>
              <w:rPr>
                <w:b/>
                <w:bCs/>
              </w:rPr>
              <w:t>Indication of an additional PCI for same/cross-carrier scheduling is not needed.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"https://www.3gpp.org/ftp/TSG_RAN/WG1_RL1/TSGR1_106b-e/Docs/R1-2108810.zip" </w:instrText>
            </w:r>
            <w:r>
              <w:fldChar w:fldCharType="separate"/>
            </w:r>
            <w:r>
              <w:rPr>
                <w:rFonts w:ascii="Arial" w:hAnsi="Arial" w:cs="Arial"/>
                <w:b/>
                <w:bCs/>
                <w:color w:val="0000FF"/>
                <w:sz w:val="16"/>
                <w:szCs w:val="16"/>
                <w:highlight w:val="yellow"/>
                <w:u w:val="single"/>
                <w:lang w:eastAsia="zh-CN"/>
              </w:rPr>
              <w:t>R1-2108810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1:</w:t>
            </w:r>
            <w:r>
              <w:rPr>
                <w:rFonts w:ascii="Times" w:hAnsi="Times" w:cs="Times" w:eastAsiaTheme="minorEastAsia"/>
                <w:i/>
                <w:iCs/>
                <w:sz w:val="22"/>
                <w:szCs w:val="22"/>
                <w:lang w:eastAsia="zh-CN"/>
              </w:rPr>
              <w:t xml:space="preserve"> RAN1 has already agreed to support RRC configuration of non-serving cell information.</w:t>
            </w:r>
            <w:r>
              <w:rPr>
                <w:rFonts w:ascii="Times" w:hAnsi="Times"/>
              </w:rPr>
              <w:t xml:space="preserve"> </w:t>
            </w:r>
            <w:r>
              <w:rPr>
                <w:rFonts w:ascii="Times" w:hAnsi="Times" w:cs="Times" w:eastAsiaTheme="minorEastAsia"/>
                <w:i/>
                <w:iCs/>
                <w:sz w:val="22"/>
                <w:szCs w:val="22"/>
                <w:lang w:eastAsia="zh-CN"/>
              </w:rPr>
              <w:t>Therefore, for switching between inter- and intra-cell operation, it does not make much sense to use RRC configuration to switch between intra and inter cell mTRP operation.</w:t>
            </w:r>
          </w:p>
          <w:p>
            <w:pPr>
              <w:spacing w:after="0"/>
              <w:contextualSpacing/>
              <w:rPr>
                <w:rFonts w:ascii="Times" w:hAnsi="Times" w:cs="Times" w:eastAsiaTheme="minorEastAsia"/>
                <w:sz w:val="22"/>
                <w:szCs w:val="22"/>
                <w:lang w:eastAsia="zh-CN"/>
              </w:rPr>
            </w:pPr>
          </w:p>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2:</w:t>
            </w:r>
            <w:r>
              <w:rPr>
                <w:rFonts w:ascii="Times" w:hAnsi="Times" w:cs="Times" w:eastAsiaTheme="minorEastAsia"/>
                <w:sz w:val="22"/>
                <w:szCs w:val="22"/>
                <w:lang w:eastAsia="zh-CN"/>
              </w:rPr>
              <w:t xml:space="preserve"> </w:t>
            </w:r>
            <w:r>
              <w:rPr>
                <w:rFonts w:ascii="Times" w:hAnsi="Times" w:cs="Times" w:eastAsiaTheme="minorEastAsia"/>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hAnsi="Times" w:cs="Times" w:eastAsiaTheme="minorEastAsia"/>
                <w:i/>
                <w:iCs/>
                <w:sz w:val="22"/>
                <w:szCs w:val="22"/>
                <w:lang w:eastAsia="zh-CN"/>
              </w:rPr>
              <w:t>CORESETPoolIndex = 1.</w:t>
            </w:r>
          </w:p>
          <w:p>
            <w:pPr>
              <w:spacing w:after="0"/>
              <w:contextualSpacing/>
              <w:rPr>
                <w:rFonts w:ascii="Times" w:hAnsi="Times" w:cs="Times" w:eastAsiaTheme="minorEastAsia"/>
                <w:b/>
                <w:bCs/>
                <w:i/>
                <w:iCs/>
                <w:sz w:val="22"/>
                <w:szCs w:val="22"/>
                <w:lang w:eastAsia="zh-CN"/>
              </w:rPr>
            </w:pPr>
          </w:p>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3:</w:t>
            </w:r>
            <w:r>
              <w:rPr>
                <w:rFonts w:ascii="Times" w:hAnsi="Times" w:cs="Times" w:eastAsiaTheme="minorEastAsia"/>
                <w:i/>
                <w:iCs/>
                <w:sz w:val="22"/>
                <w:szCs w:val="22"/>
                <w:lang w:eastAsia="zh-CN"/>
              </w:rPr>
              <w:t xml:space="preserve"> According to the agreement in the last meeting, a configuration for operation in the inter-cell MTRP can clearly differentiate its TCI states configurations.</w:t>
            </w:r>
          </w:p>
          <w:p>
            <w:pPr>
              <w:spacing w:after="0"/>
              <w:contextualSpacing/>
              <w:rPr>
                <w:rFonts w:ascii="Times" w:hAnsi="Times" w:cs="Times" w:eastAsiaTheme="minorEastAsia"/>
                <w:b/>
                <w:bCs/>
                <w:i/>
                <w:iCs/>
                <w:sz w:val="22"/>
                <w:szCs w:val="22"/>
                <w:lang w:eastAsia="zh-CN"/>
              </w:rPr>
            </w:pPr>
          </w:p>
          <w:p>
            <w:pPr>
              <w:pStyle w:val="3"/>
              <w:spacing w:after="0"/>
              <w:contextualSpacing/>
              <w:rPr>
                <w:rFonts w:cs="Times" w:eastAsiaTheme="minorEastAsia"/>
                <w:sz w:val="22"/>
                <w:szCs w:val="22"/>
                <w:lang w:eastAsia="zh-CN"/>
              </w:rPr>
            </w:pPr>
            <w:r>
              <w:rPr>
                <w:rFonts w:cs="Times" w:eastAsiaTheme="minorEastAsia"/>
                <w:b/>
                <w:bCs/>
                <w:i/>
                <w:iCs/>
                <w:sz w:val="22"/>
                <w:szCs w:val="22"/>
                <w:lang w:eastAsia="zh-CN"/>
              </w:rPr>
              <w:t>Observation 4:</w:t>
            </w:r>
            <w:r>
              <w:rPr>
                <w:rFonts w:cs="Times" w:eastAsiaTheme="minorEastAsia"/>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pPr>
              <w:spacing w:after="0"/>
              <w:contextualSpacing/>
              <w:rPr>
                <w:rFonts w:ascii="Times" w:hAnsi="Times" w:cs="Times" w:eastAsiaTheme="minorEastAsia"/>
                <w:b/>
                <w:bCs/>
                <w:i/>
                <w:iCs/>
                <w:sz w:val="22"/>
                <w:szCs w:val="22"/>
                <w:lang w:eastAsia="zh-CN"/>
              </w:rPr>
            </w:pPr>
          </w:p>
          <w:p>
            <w:pPr>
              <w:spacing w:after="0"/>
              <w:contextualSpacing/>
              <w:rPr>
                <w:rFonts w:ascii="Times" w:hAnsi="Times" w:cs="Times" w:eastAsiaTheme="minorEastAsia"/>
                <w:i/>
                <w:iCs/>
                <w:sz w:val="22"/>
                <w:szCs w:val="22"/>
                <w:lang w:eastAsia="zh-CN"/>
              </w:rPr>
            </w:pPr>
            <w:r>
              <w:rPr>
                <w:rFonts w:ascii="Times" w:hAnsi="Times" w:cs="Times" w:eastAsiaTheme="minorEastAsia"/>
                <w:b/>
                <w:bCs/>
                <w:i/>
                <w:iCs/>
                <w:sz w:val="22"/>
                <w:szCs w:val="22"/>
                <w:lang w:eastAsia="zh-CN"/>
              </w:rPr>
              <w:t>Proposal 1:</w:t>
            </w:r>
            <w:r>
              <w:rPr>
                <w:rFonts w:ascii="Times" w:hAnsi="Times" w:cs="Times" w:eastAsiaTheme="minorEastAsia"/>
                <w:i/>
                <w:iCs/>
                <w:sz w:val="22"/>
                <w:szCs w:val="22"/>
                <w:lang w:eastAsia="zh-CN"/>
              </w:rPr>
              <w:t xml:space="preserve"> Support dynamic switching between intra- and inter-cell mTRP operation.</w:t>
            </w:r>
          </w:p>
          <w:p>
            <w:pPr>
              <w:spacing w:after="0"/>
              <w:contextualSpacing/>
              <w:rPr>
                <w:rFonts w:ascii="Times" w:hAnsi="Times" w:cs="Times" w:eastAsiaTheme="minorEastAsia"/>
                <w:sz w:val="22"/>
                <w:szCs w:val="22"/>
                <w:lang w:eastAsia="zh-CN"/>
              </w:rPr>
            </w:pPr>
          </w:p>
          <w:p>
            <w:pPr>
              <w:spacing w:after="0"/>
              <w:contextualSpacing/>
              <w:rPr>
                <w:rFonts w:ascii="Times" w:hAnsi="Times" w:cs="Times" w:eastAsiaTheme="minorEastAsia"/>
                <w:i/>
                <w:iCs/>
                <w:sz w:val="22"/>
                <w:szCs w:val="22"/>
                <w:lang w:eastAsia="zh-CN"/>
              </w:rPr>
            </w:pPr>
            <w:r>
              <w:rPr>
                <w:rFonts w:ascii="Times" w:hAnsi="Times" w:cs="Times" w:eastAsiaTheme="minorEastAsia"/>
                <w:b/>
                <w:bCs/>
                <w:i/>
                <w:iCs/>
                <w:sz w:val="22"/>
                <w:szCs w:val="22"/>
                <w:lang w:eastAsia="zh-CN"/>
              </w:rPr>
              <w:t>Proposal 2:</w:t>
            </w:r>
            <w:r>
              <w:rPr>
                <w:rFonts w:ascii="Times" w:hAnsi="Times" w:cs="Times" w:eastAsiaTheme="minorEastAsia"/>
                <w:i/>
                <w:iCs/>
                <w:sz w:val="22"/>
                <w:szCs w:val="22"/>
                <w:lang w:eastAsia="zh-CN"/>
              </w:rPr>
              <w:t xml:space="preserve"> Consider MAC CE activation of TCI states for switching between intra- and inter-cell mTRP operation.</w:t>
            </w:r>
          </w:p>
          <w:p>
            <w:pPr>
              <w:spacing w:after="0"/>
              <w:contextualSpacing/>
              <w:rPr>
                <w:rFonts w:ascii="Times" w:hAnsi="Times" w:cs="Times" w:eastAsiaTheme="minorEastAsia"/>
                <w:sz w:val="22"/>
                <w:szCs w:val="22"/>
                <w:lang w:eastAsia="zh-CN"/>
              </w:rPr>
            </w:pPr>
          </w:p>
          <w:p>
            <w:pPr>
              <w:pStyle w:val="3"/>
              <w:spacing w:after="0"/>
              <w:contextualSpacing/>
              <w:rPr>
                <w:rFonts w:cs="Times" w:eastAsiaTheme="minorEastAsia"/>
                <w:b/>
                <w:bCs/>
                <w:i/>
                <w:iCs/>
                <w:sz w:val="22"/>
                <w:szCs w:val="22"/>
                <w:lang w:eastAsia="zh-CN"/>
              </w:rPr>
            </w:pPr>
            <w:bookmarkStart w:id="3" w:name="_Hlk83670798"/>
            <w:r>
              <w:rPr>
                <w:rFonts w:cs="Times" w:eastAsiaTheme="minorEastAsia"/>
                <w:b/>
                <w:bCs/>
                <w:i/>
                <w:iCs/>
                <w:sz w:val="22"/>
                <w:szCs w:val="22"/>
                <w:lang w:eastAsia="zh-CN"/>
              </w:rPr>
              <w:t xml:space="preserve">Proposal 3: </w:t>
            </w:r>
            <w:r>
              <w:rPr>
                <w:rFonts w:cs="Times" w:eastAsiaTheme="minorEastAsia"/>
                <w:i/>
                <w:iCs/>
                <w:sz w:val="22"/>
                <w:szCs w:val="22"/>
                <w:lang w:eastAsia="zh-CN"/>
              </w:rPr>
              <w:t>Use the received dynamic indication on the serving cell for operating in inter-cell mode to determine the PCI associated to the CORESETPoolIndex.</w:t>
            </w:r>
          </w:p>
          <w:bookmarkEnd w:id="3"/>
          <w:p>
            <w:pPr>
              <w:pStyle w:val="3"/>
              <w:spacing w:after="0"/>
              <w:contextualSpacing/>
              <w:rPr>
                <w:rFonts w:cs="Times" w:eastAsiaTheme="minorEastAsia"/>
                <w:sz w:val="22"/>
                <w:szCs w:val="22"/>
                <w:lang w:eastAsia="zh-CN"/>
              </w:rPr>
            </w:pPr>
          </w:p>
          <w:p>
            <w:pPr>
              <w:pStyle w:val="3"/>
              <w:spacing w:after="0"/>
              <w:contextualSpacing/>
              <w:rPr>
                <w:rFonts w:cs="Times" w:eastAsiaTheme="minorEastAsia"/>
                <w:i/>
                <w:iCs/>
                <w:sz w:val="22"/>
                <w:szCs w:val="22"/>
                <w:lang w:eastAsia="zh-CN"/>
              </w:rPr>
            </w:pPr>
            <w:r>
              <w:rPr>
                <w:rFonts w:cs="Times" w:eastAsiaTheme="minorEastAsia"/>
                <w:b/>
                <w:bCs/>
                <w:i/>
                <w:iCs/>
                <w:sz w:val="22"/>
                <w:szCs w:val="22"/>
                <w:lang w:eastAsia="zh-CN"/>
              </w:rPr>
              <w:t>Proposal 4:</w:t>
            </w:r>
            <w:r>
              <w:rPr>
                <w:rFonts w:cs="Times" w:eastAsiaTheme="minorEastAsia"/>
                <w:i/>
                <w:iCs/>
                <w:sz w:val="22"/>
                <w:szCs w:val="22"/>
                <w:lang w:eastAsia="zh-CN"/>
              </w:rPr>
              <w:t xml:space="preserve"> Support Alt 1 where a single value of X is reported as UE capability for any possible SSB time domain position and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"https://www.3gpp.org/ftp/TSG_RAN/WG1_RL1/TSGR1_106b-e/Docs/R1-2108872.zip" </w:instrText>
            </w:r>
            <w:r>
              <w:fldChar w:fldCharType="separate"/>
            </w:r>
            <w:r>
              <w:rPr>
                <w:rFonts w:ascii="Arial" w:hAnsi="Arial" w:cs="Arial"/>
                <w:b/>
                <w:bCs/>
                <w:color w:val="0000FF"/>
                <w:sz w:val="16"/>
                <w:szCs w:val="16"/>
                <w:highlight w:val="yellow"/>
                <w:u w:val="single"/>
                <w:lang w:eastAsia="zh-CN"/>
              </w:rPr>
              <w:t>R1-2108872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Theme="minorEastAsia"/>
                <w:szCs w:val="20"/>
              </w:rPr>
            </w:pPr>
            <w:r>
              <w:rPr>
                <w:rFonts w:hint="eastAsia"/>
                <w:b/>
                <w:bCs/>
                <w:i/>
                <w:iCs/>
              </w:rPr>
              <w:t xml:space="preserve">Proposal 1: </w:t>
            </w:r>
            <w:r>
              <w:rPr>
                <w:rFonts w:cs="Times"/>
                <w:i/>
                <w:iCs/>
              </w:rPr>
              <w:t>For the value of X</w:t>
            </w:r>
            <w:r>
              <w:rPr>
                <w:rFonts w:hint="eastAsia" w:eastAsia="宋体" w:cs="Times"/>
                <w:i/>
                <w:iCs/>
              </w:rPr>
              <w:t xml:space="preserve"> i</w:t>
            </w:r>
            <w:r>
              <w:rPr>
                <w:rFonts w:cs="Times"/>
                <w:i/>
                <w:iCs/>
              </w:rPr>
              <w:t>s</w:t>
            </w:r>
            <w:r>
              <w:rPr>
                <w:rFonts w:hint="eastAsia" w:eastAsia="宋体" w:cs="Times"/>
                <w:i/>
                <w:iCs/>
              </w:rPr>
              <w:t xml:space="preserve"> configured by RRC, </w:t>
            </w:r>
            <w:r>
              <w:rPr>
                <w:rFonts w:hint="eastAsia" w:eastAsiaTheme="minorEastAsia"/>
                <w:i/>
                <w:iCs/>
                <w:szCs w:val="20"/>
              </w:rPr>
              <w:t>at least the value of X = 7 should be adopted as candidate</w:t>
            </w:r>
            <w:r>
              <w:rPr>
                <w:rFonts w:hint="eastAsia" w:eastAsia="宋体" w:cs="Times"/>
                <w:i/>
                <w:iCs/>
              </w:rPr>
              <w:t>.</w:t>
            </w:r>
          </w:p>
          <w:p>
            <w:pPr>
              <w:snapToGrid w:val="0"/>
              <w:spacing w:before="120" w:beforeLines="50" w:afterLines="50"/>
              <w:rPr>
                <w:rFonts w:eastAsia="宋体" w:cs="Times"/>
                <w:i/>
                <w:iCs/>
              </w:rPr>
            </w:pPr>
            <w:r>
              <w:rPr>
                <w:rFonts w:hint="eastAsia"/>
                <w:b/>
                <w:bCs/>
                <w:i/>
                <w:iCs/>
              </w:rPr>
              <w:t xml:space="preserve">Proposal </w:t>
            </w:r>
            <w:r>
              <w:rPr>
                <w:rFonts w:hint="eastAsia" w:eastAsia="宋体"/>
                <w:b/>
                <w:bCs/>
                <w:i/>
                <w:iCs/>
              </w:rPr>
              <w:t>2</w:t>
            </w:r>
            <w:r>
              <w:rPr>
                <w:rFonts w:hint="eastAsia"/>
                <w:b/>
                <w:bCs/>
                <w:i/>
                <w:iCs/>
              </w:rPr>
              <w:t xml:space="preserve">: </w:t>
            </w:r>
            <w:r>
              <w:rPr>
                <w:rFonts w:cs="Times"/>
                <w:i/>
                <w:iCs/>
              </w:rPr>
              <w:t>For the value of X</w:t>
            </w:r>
            <w:r>
              <w:rPr>
                <w:rFonts w:hint="eastAsia" w:eastAsia="宋体" w:cs="Times"/>
                <w:i/>
                <w:iCs/>
              </w:rPr>
              <w:t xml:space="preserve"> i</w:t>
            </w:r>
            <w:r>
              <w:rPr>
                <w:rFonts w:cs="Times"/>
                <w:i/>
                <w:iCs/>
              </w:rPr>
              <w:t>s</w:t>
            </w:r>
            <w:r>
              <w:rPr>
                <w:rFonts w:hint="eastAsia" w:eastAsia="宋体" w:cs="Times"/>
                <w:i/>
                <w:iCs/>
              </w:rPr>
              <w:t xml:space="preserve"> </w:t>
            </w:r>
            <w:r>
              <w:rPr>
                <w:rFonts w:cs="Times"/>
                <w:i/>
                <w:iCs/>
              </w:rPr>
              <w:t>reported as UE capability</w:t>
            </w:r>
            <w:r>
              <w:rPr>
                <w:rFonts w:hint="eastAsia" w:eastAsia="宋体" w:cs="Times"/>
                <w:i/>
                <w:iCs/>
              </w:rPr>
              <w:t>, s</w:t>
            </w:r>
            <w:r>
              <w:rPr>
                <w:rFonts w:hint="eastAsia" w:eastAsia="宋体"/>
                <w:i/>
                <w:iCs/>
              </w:rPr>
              <w:t>upport Alt.1 that a</w:t>
            </w:r>
            <w:r>
              <w:rPr>
                <w:rFonts w:cs="Times"/>
                <w:i/>
                <w:iCs/>
              </w:rPr>
              <w:t xml:space="preserve"> single value</w:t>
            </w:r>
            <w:r>
              <w:rPr>
                <w:rFonts w:hint="eastAsia" w:eastAsia="宋体" w:cs="Times"/>
                <w:i/>
                <w:iCs/>
              </w:rPr>
              <w:t xml:space="preserve"> </w:t>
            </w:r>
            <w:r>
              <w:rPr>
                <w:rFonts w:cs="Times"/>
                <w:i/>
                <w:iCs/>
              </w:rPr>
              <w:t>of X is reported as UE capability for any possible SSB time domain position and periodicity</w:t>
            </w:r>
            <w:r>
              <w:rPr>
                <w:rFonts w:hint="eastAsia" w:eastAsia="宋体" w:cs="Times"/>
                <w:i/>
                <w:iCs/>
              </w:rPr>
              <w:t>.</w:t>
            </w:r>
          </w:p>
          <w:p>
            <w:pPr>
              <w:shd w:val="clear" w:color="auto" w:fill="FFFFFF"/>
              <w:snapToGrid w:val="0"/>
              <w:rPr>
                <w:rFonts w:eastAsia="宋体"/>
                <w:i/>
                <w:iCs/>
                <w:szCs w:val="20"/>
              </w:rPr>
            </w:pPr>
            <w:r>
              <w:rPr>
                <w:rFonts w:hint="eastAsia" w:eastAsia="宋体"/>
                <w:b/>
                <w:bCs/>
                <w:i/>
                <w:iCs/>
                <w:color w:val="000000"/>
              </w:rPr>
              <w:t>Proposal 3:</w:t>
            </w:r>
            <w:r>
              <w:rPr>
                <w:rFonts w:hint="eastAsia" w:eastAsia="宋体"/>
                <w:i/>
                <w:iCs/>
                <w:color w:val="000000"/>
              </w:rPr>
              <w:t xml:space="preserve"> Support that </w:t>
            </w:r>
            <w:r>
              <w:rPr>
                <w:i/>
                <w:iCs/>
                <w:szCs w:val="20"/>
              </w:rPr>
              <w:t>PDSCH/PDCCH from cell</w:t>
            </w:r>
            <w:r>
              <w:rPr>
                <w:rFonts w:hint="eastAsia" w:eastAsia="宋体"/>
                <w:i/>
                <w:iCs/>
                <w:szCs w:val="20"/>
              </w:rPr>
              <w:t xml:space="preserve"> with </w:t>
            </w:r>
            <w:r>
              <w:rPr>
                <w:i/>
                <w:iCs/>
                <w:szCs w:val="20"/>
              </w:rPr>
              <w:t>PCI</w:t>
            </w:r>
            <w:r>
              <w:rPr>
                <w:rFonts w:hint="eastAsia" w:eastAsia="宋体"/>
                <w:i/>
                <w:iCs/>
                <w:szCs w:val="20"/>
              </w:rPr>
              <w:t xml:space="preserve"> different from serving cell PCI</w:t>
            </w:r>
            <w:r>
              <w:rPr>
                <w:i/>
                <w:iCs/>
                <w:szCs w:val="20"/>
              </w:rPr>
              <w:t xml:space="preserve"> associated with TCI state and/or QCL-info is rate matched around non-serving cell SSB</w:t>
            </w:r>
            <w:r>
              <w:rPr>
                <w:rFonts w:hint="eastAsia" w:eastAsia="宋体"/>
                <w:i/>
                <w:iCs/>
                <w:szCs w:val="20"/>
              </w:rPr>
              <w:t xml:space="preserve"> </w:t>
            </w:r>
            <w:r>
              <w:rPr>
                <w:rFonts w:hint="eastAsia" w:eastAsia="宋体"/>
                <w:i/>
                <w:iCs/>
              </w:rPr>
              <w:t>(</w:t>
            </w:r>
            <w:r>
              <w:rPr>
                <w:rFonts w:eastAsia="宋体"/>
                <w:i/>
                <w:iCs/>
              </w:rPr>
              <w:t xml:space="preserve">only </w:t>
            </w:r>
            <w:r>
              <w:rPr>
                <w:rFonts w:hint="eastAsia" w:eastAsia="宋体"/>
                <w:i/>
                <w:iCs/>
              </w:rPr>
              <w:t>in activated TCI states)</w:t>
            </w:r>
            <w:r>
              <w:rPr>
                <w:rFonts w:hint="eastAsia" w:eastAsia="宋体"/>
                <w:i/>
                <w:iCs/>
                <w:szCs w:val="20"/>
              </w:rPr>
              <w:t xml:space="preserve"> </w:t>
            </w:r>
            <w:r>
              <w:rPr>
                <w:i/>
                <w:iCs/>
                <w:szCs w:val="20"/>
              </w:rPr>
              <w:t>with the same PCI</w:t>
            </w:r>
            <w:r>
              <w:rPr>
                <w:rFonts w:hint="eastAsia" w:eastAsia="宋体"/>
                <w:i/>
                <w:iCs/>
                <w:szCs w:val="20"/>
              </w:rPr>
              <w:t>.</w:t>
            </w:r>
          </w:p>
          <w:p>
            <w:pPr>
              <w:pStyle w:val="3"/>
              <w:snapToGrid w:val="0"/>
              <w:spacing w:before="120" w:beforeLines="50" w:afterLines="50"/>
              <w:rPr>
                <w:rFonts w:eastAsia="宋体"/>
                <w:i/>
                <w:iCs/>
              </w:rPr>
            </w:pPr>
            <w:r>
              <w:rPr>
                <w:rStyle w:val="112"/>
                <w:rFonts w:hint="eastAsia" w:eastAsiaTheme="minorEastAsia"/>
                <w:b/>
                <w:i/>
                <w:iCs/>
              </w:rPr>
              <w:t>Proposal 4:</w:t>
            </w:r>
            <w:r>
              <w:rPr>
                <w:rStyle w:val="112"/>
                <w:rFonts w:hint="eastAsia" w:eastAsiaTheme="minorEastAsia"/>
                <w:bCs/>
                <w:i/>
                <w:iCs/>
              </w:rPr>
              <w:t xml:space="preserve"> </w:t>
            </w:r>
            <w:r>
              <w:rPr>
                <w:rFonts w:hint="eastAsia" w:eastAsia="宋体"/>
                <w:i/>
                <w:iCs/>
              </w:rPr>
              <w:t xml:space="preserve">PDSCH/PDCCH from the serving cell should not be rate-matched around </w:t>
            </w:r>
            <w:r>
              <w:rPr>
                <w:rFonts w:eastAsia="宋体"/>
                <w:i/>
                <w:iCs/>
              </w:rPr>
              <w:t xml:space="preserve">any </w:t>
            </w:r>
            <w:r>
              <w:rPr>
                <w:rFonts w:hint="eastAsia" w:eastAsia="宋体"/>
                <w:i/>
                <w:iCs/>
              </w:rPr>
              <w:t>SSB (in</w:t>
            </w:r>
            <w:r>
              <w:rPr>
                <w:rFonts w:eastAsia="宋体"/>
                <w:i/>
                <w:iCs/>
              </w:rPr>
              <w:t>cluding</w:t>
            </w:r>
            <w:r>
              <w:rPr>
                <w:rFonts w:hint="eastAsia" w:eastAsia="宋体"/>
                <w:i/>
                <w:iCs/>
              </w:rPr>
              <w:t xml:space="preserve"> activated</w:t>
            </w:r>
            <w:r>
              <w:rPr>
                <w:rFonts w:eastAsia="宋体"/>
                <w:i/>
                <w:iCs/>
              </w:rPr>
              <w:t xml:space="preserve"> and non-activated</w:t>
            </w:r>
            <w:r>
              <w:rPr>
                <w:rFonts w:hint="eastAsia" w:eastAsia="宋体"/>
                <w:i/>
                <w:iCs/>
              </w:rPr>
              <w:t xml:space="preserve"> TCI states) from cell with PCI different from serving cell PCI</w:t>
            </w:r>
            <w:r>
              <w:rPr>
                <w:rFonts w:hint="eastAsia" w:eastAsia="宋体"/>
                <w:i/>
                <w:iCs/>
                <w:lang w:eastAsia="zh-CN"/>
              </w:rPr>
              <w:t>, and vice-versa</w:t>
            </w:r>
            <w:r>
              <w:rPr>
                <w:rFonts w:hint="eastAsia" w:eastAsia="宋体"/>
                <w:i/>
                <w:iCs/>
              </w:rPr>
              <w:t>.</w:t>
            </w:r>
          </w:p>
          <w:p>
            <w:pPr>
              <w:pStyle w:val="3"/>
              <w:snapToGrid w:val="0"/>
              <w:spacing w:before="120" w:beforeLines="50" w:afterLines="50"/>
              <w:rPr>
                <w:rFonts w:eastAsia="宋体"/>
                <w:i/>
                <w:iCs/>
              </w:rPr>
            </w:pPr>
            <w:r>
              <w:rPr>
                <w:rFonts w:hint="eastAsia" w:eastAsia="宋体"/>
                <w:b/>
                <w:bCs/>
                <w:i/>
                <w:iCs/>
              </w:rPr>
              <w:t>Proposal 5:</w:t>
            </w:r>
            <w:r>
              <w:rPr>
                <w:rFonts w:hint="eastAsia" w:eastAsia="宋体"/>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hint="eastAsia" w:eastAsia="宋体"/>
                <w:i/>
                <w:iCs/>
              </w:rPr>
              <w:t>.</w:t>
            </w:r>
          </w:p>
          <w:p>
            <w:pPr>
              <w:snapToGrid w:val="0"/>
              <w:spacing w:before="120" w:beforeLines="50" w:afterLines="50"/>
              <w:rPr>
                <w:i/>
                <w:iCs/>
              </w:rPr>
            </w:pPr>
            <w:r>
              <w:rPr>
                <w:rFonts w:hint="eastAsia"/>
                <w:b/>
                <w:bCs/>
                <w:i/>
                <w:iCs/>
              </w:rPr>
              <w:t xml:space="preserve">Proposal </w:t>
            </w:r>
            <w:r>
              <w:rPr>
                <w:rFonts w:hint="eastAsia" w:eastAsia="宋体"/>
                <w:b/>
                <w:bCs/>
                <w:i/>
                <w:iCs/>
              </w:rPr>
              <w:t>6</w:t>
            </w:r>
            <w:r>
              <w:rPr>
                <w:rFonts w:hint="eastAsia"/>
                <w:b/>
                <w:bCs/>
                <w:i/>
                <w:iCs/>
              </w:rPr>
              <w:t xml:space="preserve">: </w:t>
            </w:r>
            <w:r>
              <w:rPr>
                <w:rFonts w:hint="eastAsia"/>
                <w:i/>
                <w:iCs/>
              </w:rPr>
              <w:t>Other non-serving cell SSB information</w:t>
            </w:r>
            <w:r>
              <w:rPr>
                <w:rFonts w:hint="eastAsia" w:eastAsia="宋体"/>
                <w:i/>
                <w:iCs/>
              </w:rPr>
              <w:t xml:space="preserve"> provided to UE should also</w:t>
            </w:r>
            <w:r>
              <w:rPr>
                <w:rFonts w:hint="eastAsia"/>
                <w:i/>
                <w:iCs/>
              </w:rPr>
              <w:t xml:space="preserve"> </w:t>
            </w:r>
            <w:r>
              <w:rPr>
                <w:i/>
                <w:iCs/>
              </w:rPr>
              <w:t>includ</w:t>
            </w:r>
            <w:r>
              <w:rPr>
                <w:rFonts w:hint="eastAsia" w:eastAsia="宋体"/>
                <w:i/>
                <w:iCs/>
              </w:rPr>
              <w:t>e</w:t>
            </w:r>
            <w:r>
              <w:rPr>
                <w:rFonts w:hint="eastAsia"/>
                <w:i/>
                <w:iCs/>
              </w:rPr>
              <w:t xml:space="preserve"> SFN offset</w:t>
            </w:r>
            <w:r>
              <w:rPr>
                <w:rFonts w:hint="eastAsia" w:eastAsia="宋体"/>
                <w:i/>
                <w:iCs/>
              </w:rPr>
              <w:t xml:space="preserve">, especially </w:t>
            </w:r>
            <w:r>
              <w:rPr>
                <w:rFonts w:eastAsia="宋体"/>
                <w:i/>
                <w:iCs/>
              </w:rPr>
              <w:t>in</w:t>
            </w:r>
            <w:r>
              <w:rPr>
                <w:rFonts w:hint="eastAsia" w:eastAsia="宋体"/>
                <w:i/>
                <w:iCs/>
              </w:rPr>
              <w:t xml:space="preserve"> inter-frequency operation</w:t>
            </w:r>
            <w:r>
              <w:rPr>
                <w:rFonts w:hint="eastAsia"/>
                <w:i/>
                <w:iCs/>
              </w:rPr>
              <w:t>.</w:t>
            </w:r>
          </w:p>
          <w:p>
            <w:pPr>
              <w:snapToGrid w:val="0"/>
              <w:spacing w:before="120" w:beforeLines="50" w:afterLines="50"/>
              <w:rPr>
                <w:rFonts w:eastAsia="宋体"/>
                <w:i/>
                <w:iCs/>
              </w:rPr>
            </w:pPr>
            <w:r>
              <w:rPr>
                <w:rFonts w:hint="eastAsia" w:eastAsia="宋体"/>
                <w:b/>
                <w:bCs/>
                <w:i/>
                <w:iCs/>
              </w:rPr>
              <w:t>Proposal 7:</w:t>
            </w:r>
            <w:r>
              <w:rPr>
                <w:rFonts w:hint="eastAsia" w:eastAsia="宋体"/>
                <w:i/>
                <w:iCs/>
              </w:rPr>
              <w:t xml:space="preserve"> Support to use non-serving cell SSB for mobility measurement as the PL-RS for uplink transmission.</w:t>
            </w:r>
          </w:p>
          <w:p>
            <w:pPr>
              <w:pStyle w:val="3"/>
              <w:snapToGrid w:val="0"/>
              <w:spacing w:before="120" w:beforeLines="50" w:afterLines="50"/>
              <w:rPr>
                <w:rStyle w:val="112"/>
                <w:rFonts w:eastAsia="宋体"/>
                <w:bCs/>
                <w:i/>
                <w:iCs/>
              </w:rPr>
            </w:pPr>
            <w:r>
              <w:rPr>
                <w:rStyle w:val="112"/>
                <w:rFonts w:hint="eastAsia" w:eastAsiaTheme="minorEastAsia"/>
                <w:b/>
                <w:i/>
                <w:iCs/>
              </w:rPr>
              <w:t>Proposal 8:</w:t>
            </w:r>
            <w:r>
              <w:rPr>
                <w:rStyle w:val="112"/>
                <w:rFonts w:hint="eastAsia" w:eastAsiaTheme="minorEastAsia"/>
                <w:bCs/>
                <w:i/>
                <w:iCs/>
              </w:rPr>
              <w:t xml:space="preserve"> </w:t>
            </w:r>
            <w:r>
              <w:rPr>
                <w:rStyle w:val="112"/>
                <w:rFonts w:hint="eastAsia" w:eastAsia="宋体"/>
                <w:bCs/>
                <w:i/>
                <w:iCs/>
              </w:rPr>
              <w:t>S</w:t>
            </w:r>
            <w:r>
              <w:rPr>
                <w:rStyle w:val="112"/>
                <w:rFonts w:eastAsia="宋体"/>
                <w:bCs/>
                <w:i/>
                <w:iCs/>
              </w:rPr>
              <w:t xml:space="preserve">equence generation of </w:t>
            </w:r>
            <w:r>
              <w:rPr>
                <w:rStyle w:val="112"/>
                <w:rFonts w:hint="eastAsia" w:eastAsia="宋体"/>
                <w:bCs/>
                <w:i/>
                <w:iCs/>
              </w:rPr>
              <w:t xml:space="preserve">a </w:t>
            </w:r>
            <w:r>
              <w:rPr>
                <w:rFonts w:hint="eastAsia" w:eastAsia="宋体"/>
                <w:i/>
                <w:iCs/>
              </w:rPr>
              <w:t xml:space="preserve">non-serving </w:t>
            </w:r>
            <w:r>
              <w:rPr>
                <w:rStyle w:val="112"/>
                <w:rFonts w:hint="eastAsia" w:eastAsia="宋体"/>
                <w:bCs/>
                <w:i/>
                <w:iCs/>
              </w:rPr>
              <w:t>cell</w:t>
            </w:r>
            <w:r>
              <w:rPr>
                <w:rStyle w:val="112"/>
                <w:rFonts w:eastAsia="宋体"/>
                <w:bCs/>
                <w:i/>
                <w:iCs/>
              </w:rPr>
              <w:t xml:space="preserve"> TRS</w:t>
            </w:r>
            <w:r>
              <w:rPr>
                <w:rStyle w:val="112"/>
                <w:rFonts w:hint="eastAsia" w:eastAsia="宋体"/>
                <w:bCs/>
                <w:i/>
                <w:iCs/>
              </w:rPr>
              <w:t xml:space="preserve"> used as TCI source should be </w:t>
            </w:r>
            <w:r>
              <w:rPr>
                <w:rStyle w:val="112"/>
                <w:rFonts w:eastAsia="宋体"/>
                <w:bCs/>
                <w:i/>
                <w:iCs/>
              </w:rPr>
              <w:t xml:space="preserve">based on slot index of </w:t>
            </w:r>
            <w:r>
              <w:rPr>
                <w:rStyle w:val="112"/>
                <w:rFonts w:hint="eastAsia" w:eastAsia="宋体"/>
                <w:bCs/>
                <w:i/>
                <w:iCs/>
              </w:rPr>
              <w:t xml:space="preserve">this </w:t>
            </w:r>
            <w:r>
              <w:rPr>
                <w:rFonts w:hint="eastAsia" w:eastAsia="宋体"/>
                <w:i/>
                <w:iCs/>
              </w:rPr>
              <w:t xml:space="preserve">non-serving </w:t>
            </w:r>
            <w:r>
              <w:rPr>
                <w:rStyle w:val="112"/>
                <w:rFonts w:eastAsia="宋体"/>
                <w:bCs/>
                <w:i/>
                <w:iCs/>
              </w:rPr>
              <w:t>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"https://www.3gpp.org/ftp/TSG_RAN/WG1_RL1/TSGR1_106b-e/Docs/R1-2108897.zip" </w:instrText>
            </w:r>
            <w:r>
              <w:fldChar w:fldCharType="separate"/>
            </w:r>
            <w:r>
              <w:rPr>
                <w:rFonts w:ascii="Arial" w:hAnsi="Arial" w:cs="Arial"/>
                <w:b/>
                <w:bCs/>
                <w:color w:val="0000FF"/>
                <w:sz w:val="16"/>
                <w:szCs w:val="16"/>
                <w:highlight w:val="yellow"/>
                <w:u w:val="single"/>
                <w:lang w:eastAsia="zh-CN"/>
              </w:rPr>
              <w:t>R1-2108897</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Regarding the value of X reported by UE, support Alt 1, i.e., a single value of X is reported as UE capability for any possible SSB time domain position and periodicity.</w:t>
            </w:r>
          </w:p>
          <w:p>
            <w:pPr>
              <w:rPr>
                <w:b/>
                <w:i/>
                <w:lang w:eastAsia="zh-CN"/>
              </w:rPr>
            </w:pPr>
            <w:r>
              <w:rPr>
                <w:b/>
                <w:i/>
                <w:lang w:eastAsia="zh-CN"/>
              </w:rPr>
              <w:t>Proposal 2:  For inter-cell multi-TRP operation, PDSCH/PDCCH from the serving cell should not be rate-matched around non-serving cell SSB.</w:t>
            </w:r>
          </w:p>
          <w:p>
            <w:pPr>
              <w:rPr>
                <w:b/>
                <w:i/>
                <w:lang w:eastAsia="zh-CN"/>
              </w:rPr>
            </w:pPr>
            <w:r>
              <w:rPr>
                <w:b/>
                <w:i/>
                <w:lang w:eastAsia="zh-CN"/>
              </w:rPr>
              <w:t>Proposal 3: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"https://www.3gpp.org/ftp/TSG_RAN/WG1_RL1/TSGR1_106b-e/Docs/R1-2108953.zip" </w:instrText>
            </w:r>
            <w:r>
              <w:fldChar w:fldCharType="separate"/>
            </w:r>
            <w:r>
              <w:rPr>
                <w:rFonts w:ascii="Arial" w:hAnsi="Arial" w:cs="Arial"/>
                <w:b/>
                <w:bCs/>
                <w:color w:val="0000FF"/>
                <w:sz w:val="16"/>
                <w:szCs w:val="16"/>
                <w:highlight w:val="yellow"/>
                <w:u w:val="single"/>
                <w:lang w:eastAsia="zh-CN"/>
              </w:rPr>
              <w:t>R1-2108953</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
                <w:bCs/>
                <w:lang w:val="en-GB" w:eastAsia="zh-CN"/>
              </w:rPr>
            </w:pPr>
            <w:r>
              <w:rPr>
                <w:rFonts w:eastAsia="宋体"/>
                <w:b/>
                <w:bCs/>
                <w:lang w:val="en-GB" w:eastAsia="zh-CN"/>
              </w:rPr>
              <w:t>Proposal 1: support the maximum number (X) of {2, 3, 6} of RRC configured PCIs different from serving cell PCI.</w:t>
            </w:r>
          </w:p>
          <w:p>
            <w:pPr>
              <w:pStyle w:val="3"/>
              <w:snapToGrid w:val="0"/>
              <w:spacing w:before="120" w:beforeLines="50"/>
              <w:rPr>
                <w:rFonts w:eastAsia="宋体"/>
                <w:b/>
                <w:bCs/>
                <w:lang w:val="en-GB" w:eastAsia="zh-CN"/>
              </w:rPr>
            </w:pPr>
            <w:r>
              <w:rPr>
                <w:rFonts w:eastAsia="宋体"/>
                <w:b/>
                <w:bCs/>
                <w:lang w:val="en-GB" w:eastAsia="zh-CN"/>
              </w:rPr>
              <w:t xml:space="preserve">Proposal 2: </w:t>
            </w:r>
            <w:r>
              <w:rPr>
                <w:rFonts w:hint="eastAsia" w:eastAsia="宋体"/>
                <w:b/>
                <w:bCs/>
                <w:lang w:val="en-GB" w:eastAsia="zh-CN"/>
              </w:rPr>
              <w:t>Clarify</w:t>
            </w:r>
            <w:r>
              <w:rPr>
                <w:rFonts w:eastAsia="宋体"/>
                <w:b/>
                <w:bCs/>
                <w:lang w:val="en-GB" w:eastAsia="zh-CN"/>
              </w:rPr>
              <w:t xml:space="preserve"> that it is not expected for CORESETs </w:t>
            </w:r>
            <w:r>
              <w:rPr>
                <w:rFonts w:hint="eastAsia" w:eastAsia="宋体"/>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hint="eastAsia" w:eastAsia="宋体"/>
                <w:b/>
                <w:bCs/>
                <w:lang w:val="en-GB" w:eastAsia="zh-CN"/>
              </w:rPr>
              <w:t>.</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3</w:t>
            </w:r>
            <w:r>
              <w:rPr>
                <w:rFonts w:hint="eastAsia" w:eastAsia="宋体"/>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4</w:t>
            </w:r>
            <w:r>
              <w:rPr>
                <w:rFonts w:hint="eastAsia" w:eastAsia="宋体"/>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5</w:t>
            </w:r>
            <w:r>
              <w:rPr>
                <w:rFonts w:hint="eastAsia" w:eastAsia="宋体"/>
                <w:b/>
                <w:bCs/>
                <w:lang w:val="en-GB" w:eastAsia="zh-CN"/>
              </w:rPr>
              <w:t xml:space="preserve">: </w:t>
            </w:r>
            <w:r>
              <w:rPr>
                <w:rFonts w:eastAsia="宋体"/>
                <w:b/>
                <w:bCs/>
                <w:lang w:val="en-GB" w:eastAsia="zh-CN"/>
              </w:rPr>
              <w:t>Update previous agreement on rate matching as following:</w:t>
            </w:r>
          </w:p>
          <w:p>
            <w:pPr>
              <w:pStyle w:val="60"/>
              <w:widowControl/>
              <w:numPr>
                <w:ilvl w:val="0"/>
                <w:numId w:val="18"/>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pPr>
              <w:numPr>
                <w:ilvl w:val="1"/>
                <w:numId w:val="18"/>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"https://www.3gpp.org/ftp/TSG_RAN/WG1_RL1/TSGR1_106b-e/Docs/R1-2109040.zip" </w:instrText>
            </w:r>
            <w:r>
              <w:fldChar w:fldCharType="separate"/>
            </w:r>
            <w:r>
              <w:rPr>
                <w:rFonts w:ascii="Arial" w:hAnsi="Arial" w:cs="Arial"/>
                <w:b/>
                <w:bCs/>
                <w:color w:val="0000FF"/>
                <w:sz w:val="16"/>
                <w:szCs w:val="16"/>
                <w:highlight w:val="yellow"/>
                <w:u w:val="single"/>
                <w:lang w:eastAsia="zh-CN"/>
              </w:rPr>
              <w:t>R1-2109040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rFonts w:cs="Times"/>
                <w:b/>
                <w:bCs/>
                <w:i/>
                <w:iCs/>
              </w:rPr>
            </w:pPr>
            <w:r>
              <w:rPr>
                <w:rFonts w:hint="eastAsia" w:eastAsia="宋体" w:cs="Calibri"/>
                <w:b/>
                <w:i/>
                <w:szCs w:val="22"/>
                <w:lang w:eastAsia="zh-CN"/>
              </w:rPr>
              <w:t>Proposal 1:</w:t>
            </w:r>
            <w:r>
              <w:rPr>
                <w:rFonts w:eastAsia="宋体" w:cs="Calibri"/>
                <w:b/>
                <w:i/>
                <w:szCs w:val="22"/>
                <w:lang w:eastAsia="zh-CN"/>
              </w:rPr>
              <w:t xml:space="preserve"> </w:t>
            </w:r>
            <w:r>
              <w:rPr>
                <w:rFonts w:hint="eastAsia" w:eastAsia="宋体" w:cs="Calibri"/>
                <w:b/>
                <w:i/>
                <w:szCs w:val="22"/>
                <w:lang w:eastAsia="zh-CN"/>
              </w:rPr>
              <w:t>For</w:t>
            </w:r>
            <w:r>
              <w:rPr>
                <w:rFonts w:eastAsia="宋体" w:cs="Calibri"/>
                <w:b/>
                <w:i/>
                <w:szCs w:val="22"/>
                <w:lang w:eastAsia="zh-CN"/>
              </w:rPr>
              <w:t xml:space="preserve"> </w:t>
            </w:r>
            <w:r>
              <w:rPr>
                <w:rFonts w:hint="eastAsia" w:eastAsia="宋体" w:cs="Calibri"/>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pPr>
              <w:rPr>
                <w:rFonts w:eastAsia="等线" w:cs="Times"/>
                <w:b/>
                <w:bCs/>
                <w:i/>
                <w:iCs/>
                <w:kern w:val="32"/>
                <w:szCs w:val="22"/>
                <w:lang w:eastAsia="zh-CN"/>
              </w:rPr>
            </w:pPr>
            <w:r>
              <w:rPr>
                <w:rFonts w:hint="eastAsia" w:eastAsia="等线" w:cs="Times"/>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pPr>
              <w:adjustRightInd w:val="0"/>
              <w:snapToGrid w:val="0"/>
              <w:rPr>
                <w:rFonts w:eastAsia="宋体"/>
                <w:b/>
                <w:i/>
                <w:szCs w:val="20"/>
                <w:lang w:eastAsia="zh-CN"/>
              </w:rPr>
            </w:pPr>
            <w:r>
              <w:rPr>
                <w:rFonts w:hint="eastAsia" w:eastAsia="宋体"/>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"https://www.3gpp.org/ftp/TSG_RAN/WG1_RL1/TSGR1_106b-e/Docs/R1-2109105.zip" </w:instrText>
            </w:r>
            <w:r>
              <w:fldChar w:fldCharType="separate"/>
            </w:r>
            <w:r>
              <w:rPr>
                <w:rFonts w:ascii="Arial" w:hAnsi="Arial" w:cs="Arial"/>
                <w:b/>
                <w:bCs/>
                <w:color w:val="0000FF"/>
                <w:sz w:val="16"/>
                <w:szCs w:val="16"/>
                <w:highlight w:val="yellow"/>
                <w:u w:val="single"/>
                <w:lang w:eastAsia="zh-CN"/>
              </w:rPr>
              <w:t>R1-2109105</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pPr>
              <w:rPr>
                <w:b/>
                <w:bCs/>
                <w:i/>
                <w:iCs/>
                <w:lang w:eastAsia="zh-CN"/>
              </w:rPr>
            </w:pPr>
            <w:r>
              <w:rPr>
                <w:b/>
                <w:bCs/>
                <w:i/>
                <w:iCs/>
                <w:lang w:eastAsia="zh-CN"/>
              </w:rPr>
              <w:t>Proposal 3: The configured non-serving cell’s SSB is within the SMTC configured for this cell.</w:t>
            </w:r>
          </w:p>
          <w:p>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"https://www.3gpp.org/ftp/TSG_RAN/WG1_RL1/TSGR1_106b-e/Docs/R1-2109124.zip" </w:instrText>
            </w:r>
            <w:r>
              <w:fldChar w:fldCharType="separate"/>
            </w:r>
            <w:r>
              <w:rPr>
                <w:rFonts w:ascii="Arial" w:hAnsi="Arial" w:cs="Arial"/>
                <w:b/>
                <w:bCs/>
                <w:color w:val="0000FF"/>
                <w:sz w:val="16"/>
                <w:szCs w:val="16"/>
                <w:highlight w:val="yellow"/>
                <w:u w:val="single"/>
                <w:lang w:eastAsia="zh-CN"/>
              </w:rPr>
              <w:t>R1-2109124</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1</w:t>
            </w:r>
            <w:r>
              <w:rPr>
                <w:rFonts w:hint="eastAsia" w:eastAsiaTheme="minor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2</w:t>
            </w:r>
            <w:r>
              <w:rPr>
                <w:rFonts w:hint="eastAsia" w:eastAsiaTheme="minor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3</w:t>
            </w:r>
            <w:r>
              <w:rPr>
                <w:rFonts w:hint="eastAsia" w:eastAsiaTheme="minor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"https://www.3gpp.org/ftp/TSG_RAN/WG1_RL1/TSGR1_106b-e/Docs/R1-2109186.zip" </w:instrText>
            </w:r>
            <w:r>
              <w:fldChar w:fldCharType="separate"/>
            </w:r>
            <w:r>
              <w:rPr>
                <w:rFonts w:ascii="Arial" w:hAnsi="Arial" w:cs="Arial"/>
                <w:b/>
                <w:bCs/>
                <w:color w:val="0000FF"/>
                <w:sz w:val="16"/>
                <w:szCs w:val="16"/>
                <w:highlight w:val="yellow"/>
                <w:u w:val="single"/>
                <w:lang w:eastAsia="zh-CN"/>
              </w:rPr>
              <w:t>R1-2109186</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b/>
                <w:i/>
                <w:szCs w:val="20"/>
                <w:lang w:eastAsia="zh-CN"/>
              </w:rPr>
            </w:pPr>
            <w:r>
              <w:rPr>
                <w:rFonts w:hint="eastAsia" w:eastAsia="宋体"/>
                <w:b/>
                <w:i/>
                <w:szCs w:val="20"/>
                <w:lang w:eastAsia="zh-CN"/>
              </w:rPr>
              <w:t>Proposal-1</w:t>
            </w:r>
            <w:r>
              <w:rPr>
                <w:rFonts w:eastAsia="宋体"/>
                <w:b/>
                <w:i/>
                <w:szCs w:val="20"/>
                <w:lang w:eastAsia="zh-CN"/>
              </w:rPr>
              <w:t>: For the report value of X</w:t>
            </w:r>
            <w:r>
              <w:rPr>
                <w:rFonts w:hint="eastAsia" w:eastAsia="宋体"/>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hint="eastAsia" w:eastAsia="宋体"/>
                <w:b/>
                <w:i/>
                <w:szCs w:val="20"/>
                <w:lang w:eastAsia="zh-CN"/>
              </w:rPr>
              <w:t>.</w:t>
            </w:r>
          </w:p>
          <w:p>
            <w:pPr>
              <w:pStyle w:val="3"/>
              <w:rPr>
                <w:rFonts w:eastAsia="宋体"/>
                <w:b/>
                <w:i/>
                <w:szCs w:val="20"/>
                <w:lang w:eastAsia="zh-CN"/>
              </w:rPr>
            </w:pPr>
            <w:r>
              <w:rPr>
                <w:rFonts w:hint="eastAsia" w:eastAsia="宋体"/>
                <w:b/>
                <w:i/>
                <w:szCs w:val="20"/>
                <w:lang w:eastAsia="zh-CN"/>
              </w:rPr>
              <w:t xml:space="preserve">Proposal-2: </w:t>
            </w:r>
            <w:r>
              <w:rPr>
                <w:rFonts w:eastAsia="宋体"/>
                <w:b/>
                <w:i/>
                <w:szCs w:val="20"/>
                <w:lang w:eastAsia="zh-CN"/>
              </w:rPr>
              <w:t>Center frequency, SCS, SFN offset are</w:t>
            </w:r>
            <w:r>
              <w:rPr>
                <w:rFonts w:hint="eastAsia" w:eastAsia="宋体"/>
                <w:b/>
                <w:i/>
                <w:szCs w:val="20"/>
                <w:lang w:eastAsia="zh-CN"/>
              </w:rPr>
              <w:t xml:space="preserve"> not needed, which are assumed to be the</w:t>
            </w:r>
            <w:r>
              <w:rPr>
                <w:rFonts w:eastAsia="宋体"/>
                <w:b/>
                <w:i/>
                <w:szCs w:val="20"/>
                <w:lang w:eastAsia="zh-CN"/>
              </w:rPr>
              <w:t xml:space="preserve"> same for </w:t>
            </w:r>
            <w:r>
              <w:rPr>
                <w:rFonts w:hint="eastAsia" w:eastAsia="宋体"/>
                <w:b/>
                <w:i/>
                <w:szCs w:val="20"/>
                <w:lang w:eastAsia="zh-CN"/>
              </w:rPr>
              <w:t>the serving cell and the configured cells having TRPs with different PCI</w:t>
            </w:r>
            <w:r>
              <w:rPr>
                <w:rFonts w:eastAsia="宋体"/>
                <w:b/>
                <w:i/>
                <w:szCs w:val="20"/>
                <w:lang w:eastAsia="zh-CN"/>
              </w:rPr>
              <w:t xml:space="preserve"> for inter-cell multi TRP operation</w:t>
            </w:r>
            <w:r>
              <w:rPr>
                <w:rFonts w:hint="eastAsia" w:eastAsia="宋体"/>
                <w:b/>
                <w:i/>
                <w:szCs w:val="20"/>
                <w:lang w:eastAsia="zh-CN"/>
              </w:rPr>
              <w:t>.</w:t>
            </w:r>
          </w:p>
          <w:p>
            <w:pPr>
              <w:pStyle w:val="3"/>
              <w:rPr>
                <w:rFonts w:eastAsia="宋体"/>
                <w:b/>
                <w:i/>
                <w:szCs w:val="20"/>
                <w:lang w:eastAsia="zh-CN"/>
              </w:rPr>
            </w:pPr>
            <w:r>
              <w:rPr>
                <w:rFonts w:hint="eastAsia" w:eastAsia="宋体"/>
                <w:b/>
                <w:i/>
                <w:szCs w:val="20"/>
                <w:lang w:eastAsia="zh-CN"/>
              </w:rPr>
              <w:t xml:space="preserve">Proposal-3: </w:t>
            </w:r>
            <w:r>
              <w:rPr>
                <w:rFonts w:eastAsia="宋体"/>
                <w:b/>
                <w:i/>
                <w:szCs w:val="20"/>
                <w:lang w:eastAsia="zh-CN"/>
              </w:rPr>
              <w:t>PDSCH/PDCCH from serving cell is rate matched around non-serving cell SSB</w:t>
            </w:r>
            <w:r>
              <w:rPr>
                <w:rFonts w:hint="eastAsia" w:eastAsia="宋体"/>
                <w:b/>
                <w:i/>
                <w:szCs w:val="20"/>
                <w:lang w:eastAsia="zh-CN"/>
              </w:rPr>
              <w:t xml:space="preserve">. </w:t>
            </w:r>
            <w:r>
              <w:rPr>
                <w:rFonts w:eastAsia="宋体"/>
                <w:b/>
                <w:i/>
                <w:szCs w:val="20"/>
                <w:lang w:eastAsia="zh-CN"/>
              </w:rPr>
              <w:t>PDSCH/PDCCH from non-serving cell is rate matched around serving cell SSB</w:t>
            </w:r>
            <w:r>
              <w:rPr>
                <w:rFonts w:hint="eastAsia" w:eastAsia="宋体"/>
                <w:b/>
                <w:i/>
                <w:szCs w:val="20"/>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"https://www.3gpp.org/ftp/TSG_RAN/WG1_RL1/TSGR1_106b-e/Docs/R1-2109272.zip" </w:instrText>
            </w:r>
            <w:r>
              <w:fldChar w:fldCharType="separate"/>
            </w:r>
            <w:r>
              <w:rPr>
                <w:rFonts w:ascii="Arial" w:hAnsi="Arial" w:cs="Arial"/>
                <w:b/>
                <w:bCs/>
                <w:color w:val="0000FF"/>
                <w:sz w:val="16"/>
                <w:szCs w:val="16"/>
                <w:highlight w:val="yellow"/>
                <w:u w:val="single"/>
                <w:lang w:eastAsia="zh-CN"/>
              </w:rPr>
              <w:t>R1-2109272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hint="eastAsia" w:eastAsia="宋体"/>
                <w:b/>
                <w:i/>
                <w:kern w:val="2"/>
                <w:sz w:val="21"/>
                <w:szCs w:val="21"/>
                <w:lang w:eastAsia="zh-CN"/>
              </w:rPr>
              <w:t>decided</w:t>
            </w:r>
            <w:r>
              <w:rPr>
                <w:rFonts w:eastAsia="宋体"/>
                <w:b/>
                <w:i/>
                <w:kern w:val="2"/>
                <w:sz w:val="21"/>
                <w:szCs w:val="21"/>
                <w:lang w:eastAsia="zh-CN"/>
              </w:rPr>
              <w:t xml:space="preserve"> </w:t>
            </w:r>
            <w:r>
              <w:rPr>
                <w:rFonts w:hint="eastAsia" w:eastAsia="宋体"/>
                <w:b/>
                <w:i/>
                <w:kern w:val="2"/>
                <w:sz w:val="21"/>
                <w:szCs w:val="21"/>
                <w:lang w:eastAsia="zh-CN"/>
              </w:rPr>
              <w:t>on</w:t>
            </w:r>
            <w:r>
              <w:rPr>
                <w:rFonts w:eastAsia="宋体"/>
                <w:b/>
                <w:i/>
                <w:kern w:val="2"/>
                <w:sz w:val="21"/>
                <w:szCs w:val="21"/>
                <w:lang w:eastAsia="zh-CN"/>
              </w:rPr>
              <w:t xml:space="preserve"> whether the measurement for the SSB is limited within SMTC.</w:t>
            </w:r>
          </w:p>
          <w:p>
            <w:pPr>
              <w:widowControl w:val="0"/>
              <w:snapToGrid w:val="0"/>
              <w:spacing w:before="120" w:beforeLines="5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hint="eastAsia" w:eastAsia="宋体"/>
                <w:b/>
                <w:i/>
                <w:kern w:val="2"/>
                <w:sz w:val="21"/>
                <w:szCs w:val="21"/>
                <w:lang w:eastAsia="zh-CN"/>
              </w:rPr>
              <w:t>A new RRC IE can be introduced to configure the non-serving cell information</w:t>
            </w:r>
            <w:r>
              <w:rPr>
                <w:rFonts w:eastAsia="宋体"/>
                <w:b/>
                <w:i/>
                <w:kern w:val="2"/>
                <w:sz w:val="21"/>
                <w:szCs w:val="21"/>
                <w:lang w:eastAsia="zh-CN"/>
              </w:rPr>
              <w:t>.</w:t>
            </w:r>
          </w:p>
          <w:p>
            <w:pPr>
              <w:pStyle w:val="60"/>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"https://www.3gpp.org/ftp/TSG_RAN/WG1_RL1/TSGR1_106b-e/Docs/R1-2109380.zip" </w:instrText>
            </w:r>
            <w:r>
              <w:fldChar w:fldCharType="separate"/>
            </w:r>
            <w:r>
              <w:rPr>
                <w:rFonts w:ascii="Arial" w:hAnsi="Arial" w:cs="Arial"/>
                <w:b/>
                <w:bCs/>
                <w:color w:val="0000FF"/>
                <w:sz w:val="16"/>
                <w:szCs w:val="16"/>
                <w:highlight w:val="yellow"/>
                <w:u w:val="single"/>
                <w:lang w:eastAsia="zh-CN"/>
              </w:rPr>
              <w:t>R1-2109380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We prefer that only SSB is allowed to be the source RS type for RS transmitted from the non-serving cell TRP.</w:t>
            </w:r>
          </w:p>
          <w:p>
            <w:pPr>
              <w:rPr>
                <w:b/>
                <w:i/>
                <w:lang w:eastAsia="zh-CN"/>
              </w:rPr>
            </w:pPr>
            <w:r>
              <w:rPr>
                <w:b/>
                <w:i/>
                <w:lang w:eastAsia="zh-CN"/>
              </w:rPr>
              <w:t>Proposal 2: The non-serving cell SSB information can be configured explicitly in CSI-SSB-ResourceSet.</w:t>
            </w:r>
          </w:p>
          <w:p>
            <w:pPr>
              <w:rPr>
                <w:b/>
                <w:i/>
              </w:rPr>
            </w:pPr>
            <w:r>
              <w:rPr>
                <w:b/>
                <w:i/>
                <w:lang w:eastAsia="zh-CN"/>
              </w:rPr>
              <w:t>Proposal 3: To associate the TCI state with non-serving cell information, the referenceSignal in QCL-Info can be configured as the newly introduced RRC indicator/signalling</w:t>
            </w:r>
            <w:r>
              <w:rPr>
                <w:b/>
                <w:i/>
              </w:rPr>
              <w:t>.</w:t>
            </w:r>
          </w:p>
          <w:p>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pPr>
              <w:rPr>
                <w:b/>
                <w:i/>
                <w:lang w:eastAsia="zh-CN"/>
              </w:rPr>
            </w:pPr>
            <w:r>
              <w:rPr>
                <w:b/>
                <w:i/>
                <w:lang w:eastAsia="zh-CN"/>
              </w:rPr>
              <w:t>Proposal 5: For the HARQ operation, we prefer to at least extend the separate HARQ-ACK feedback mechanism to inter-cell mTRP.</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"https://www.3gpp.org/ftp/TSG_RAN/WG1_RL1/TSGR1_106b-e/Docs/R1-2109470.zip" </w:instrText>
            </w:r>
            <w:r>
              <w:fldChar w:fldCharType="separate"/>
            </w:r>
            <w:r>
              <w:rPr>
                <w:rFonts w:ascii="Arial" w:hAnsi="Arial" w:cs="Arial"/>
                <w:b/>
                <w:bCs/>
                <w:color w:val="0000FF"/>
                <w:sz w:val="16"/>
                <w:szCs w:val="16"/>
                <w:highlight w:val="yellow"/>
                <w:u w:val="single"/>
                <w:lang w:eastAsia="zh-CN"/>
              </w:rPr>
              <w:t>R1-2109470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0"/>
              <w:numPr>
                <w:ilvl w:val="0"/>
                <w:numId w:val="24"/>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pStyle w:val="110"/>
              <w:spacing w:after="60" w:afterAutospacing="0"/>
              <w:ind w:left="917" w:firstLine="0"/>
              <w:rPr>
                <w:i/>
                <w:lang w:val="en-US" w:eastAsia="ko-KR"/>
              </w:rPr>
            </w:pPr>
          </w:p>
          <w:p>
            <w:pPr>
              <w:pStyle w:val="110"/>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"https://www.3gpp.org/ftp/TSG_RAN/WG1_RL1/TSGR1_106b-e/Docs/R1-2109593.zip" </w:instrText>
            </w:r>
            <w:r>
              <w:fldChar w:fldCharType="separate"/>
            </w:r>
            <w:r>
              <w:rPr>
                <w:rFonts w:ascii="Arial" w:hAnsi="Arial" w:cs="Arial"/>
                <w:b/>
                <w:bCs/>
                <w:color w:val="0000FF"/>
                <w:sz w:val="16"/>
                <w:szCs w:val="16"/>
                <w:highlight w:val="yellow"/>
                <w:u w:val="single"/>
                <w:lang w:eastAsia="zh-CN"/>
              </w:rPr>
              <w:t>R1-2109593</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Proposal-1: In terms of the max number of additional RRC -configured PCIs per CC, support up to X=7.</w:t>
            </w:r>
          </w:p>
          <w:p>
            <w:pPr>
              <w:rPr>
                <w:b/>
                <w:bCs/>
                <w:i/>
                <w:iCs/>
              </w:rPr>
            </w:pPr>
            <w:r>
              <w:rPr>
                <w:b/>
                <w:bCs/>
                <w:i/>
                <w:iCs/>
              </w:rPr>
              <w:t>Proposal-2: Support indication of ssb-PositionsInBurst and half-frame index associated with the non-serving cell to the UE</w:t>
            </w:r>
          </w:p>
          <w:p>
            <w:pPr>
              <w:rPr>
                <w:b/>
                <w:bCs/>
                <w:i/>
                <w:iCs/>
              </w:rPr>
            </w:pPr>
            <w:r>
              <w:rPr>
                <w:b/>
                <w:bCs/>
                <w:i/>
                <w:iCs/>
              </w:rPr>
              <w:t>Proposal-3: UE performs PDSCH rate-matching based on the union of ssb-PositionsInBurst and half-frame index associated with the serving cell and the non-serving cell</w:t>
            </w:r>
          </w:p>
          <w:p>
            <w:pPr>
              <w:rPr>
                <w:b/>
                <w:bCs/>
                <w:i/>
                <w:iCs/>
              </w:rPr>
            </w:pPr>
            <w:r>
              <w:rPr>
                <w:b/>
                <w:bCs/>
                <w:i/>
                <w:iCs/>
              </w:rPr>
              <w:t>Proposal-4: Support indication of ss-PBCH-BlockPower associated with the non-serving cell to the UE.</w:t>
            </w:r>
          </w:p>
          <w:p>
            <w:pPr>
              <w:rPr>
                <w:b/>
                <w:bCs/>
                <w:i/>
                <w:iCs/>
              </w:rPr>
            </w:pPr>
            <w:r>
              <w:rPr>
                <w:b/>
                <w:bCs/>
                <w:i/>
                <w:iCs/>
              </w:rPr>
              <w:t xml:space="preserve">Proposal-5: </w:t>
            </w:r>
            <w:r>
              <w:rPr>
                <w:b/>
                <w:bCs/>
                <w:i/>
                <w:iCs/>
                <w:color w:val="212121"/>
                <w:szCs w:val="20"/>
              </w:rPr>
              <w:t>Support configuration of SSB with non-serving PCID as QCL source RS for SRS, PUCCH, and PUSCH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"https://www.3gpp.org/ftp/TSG_RAN/WG1_RL1/TSGR1_106b-e/Docs/R1-2109660.zip" </w:instrText>
            </w:r>
            <w:r>
              <w:fldChar w:fldCharType="separate"/>
            </w:r>
            <w:r>
              <w:rPr>
                <w:rFonts w:ascii="Arial" w:hAnsi="Arial" w:cs="Arial"/>
                <w:b/>
                <w:bCs/>
                <w:color w:val="0000FF"/>
                <w:sz w:val="16"/>
                <w:szCs w:val="16"/>
                <w:u w:val="single"/>
                <w:lang w:eastAsia="zh-CN"/>
              </w:rPr>
              <w:t>R1-2109660</w:t>
            </w:r>
            <w:r>
              <w:rPr>
                <w:rFonts w:ascii="Arial" w:hAnsi="Arial" w:cs="Arial"/>
                <w:b/>
                <w:bCs/>
                <w:color w:val="0000FF"/>
                <w:sz w:val="16"/>
                <w:szCs w:val="16"/>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pPr>
              <w:pStyle w:val="60"/>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pPr>
              <w:pStyle w:val="60"/>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pPr>
              <w:spacing w:afterLines="50"/>
              <w:rPr>
                <w:rFonts w:eastAsiaTheme="minorEastAsia"/>
                <w:b/>
                <w:bCs/>
                <w:sz w:val="22"/>
                <w:szCs w:val="22"/>
                <w:u w:val="single"/>
              </w:rPr>
            </w:pPr>
          </w:p>
          <w:p>
            <w:pPr>
              <w:spacing w:before="60"/>
              <w:rPr>
                <w:b/>
                <w:bCs/>
                <w:color w:val="212121"/>
                <w:sz w:val="23"/>
                <w:szCs w:val="23"/>
                <w:u w:val="single"/>
              </w:rPr>
            </w:pPr>
            <w:r>
              <w:rPr>
                <w:rFonts w:eastAsiaTheme="minorEastAsia"/>
                <w:b/>
                <w:bCs/>
                <w:sz w:val="22"/>
                <w:szCs w:val="22"/>
                <w:u w:val="single"/>
              </w:rPr>
              <w:t>Proposal 2:</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pPr>
              <w:pStyle w:val="60"/>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pPr>
              <w:pStyle w:val="60"/>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pPr>
              <w:spacing w:before="60"/>
              <w:rPr>
                <w:b/>
                <w:bCs/>
                <w:color w:val="212121"/>
                <w:sz w:val="23"/>
                <w:szCs w:val="23"/>
                <w:u w:val="single"/>
              </w:rPr>
            </w:pPr>
          </w:p>
          <w:p>
            <w:pPr>
              <w:spacing w:before="60"/>
              <w:rPr>
                <w:b/>
                <w:bCs/>
                <w:color w:val="212121"/>
                <w:sz w:val="23"/>
                <w:szCs w:val="23"/>
                <w:u w:val="single"/>
              </w:rPr>
            </w:pPr>
            <w:r>
              <w:rPr>
                <w:rFonts w:eastAsiaTheme="minorEastAsia"/>
                <w:b/>
                <w:bCs/>
                <w:sz w:val="22"/>
                <w:szCs w:val="22"/>
                <w:u w:val="single"/>
              </w:rPr>
              <w:t>Proposal 3:</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4:</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5:</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6:</w:t>
            </w:r>
          </w:p>
          <w:p>
            <w:pPr>
              <w:pStyle w:val="60"/>
              <w:widowControl/>
              <w:numPr>
                <w:ilvl w:val="1"/>
                <w:numId w:val="25"/>
              </w:numPr>
              <w:spacing w:before="60" w:after="60"/>
              <w:ind w:left="-50" w:leftChars="-25" w:firstLineChars="0"/>
              <w:rPr>
                <w:rFonts w:ascii="Times New Roman" w:hAnsi="Times New Roman"/>
                <w:b/>
                <w:bCs/>
                <w:i/>
                <w:iCs/>
                <w:color w:val="212121"/>
                <w:sz w:val="22"/>
              </w:rPr>
            </w:pPr>
            <w:r>
              <w:rPr>
                <w:rFonts w:hint="eastAsia" w:ascii="Times New Roman" w:hAnsi="Times New Roman"/>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"https://www.3gpp.org/ftp/TSG_RAN/WG1_RL1/TSGR1_106b-e/Docs/R1-2109834.zip" </w:instrText>
            </w:r>
            <w:r>
              <w:fldChar w:fldCharType="separate"/>
            </w:r>
            <w:r>
              <w:rPr>
                <w:rFonts w:ascii="Arial" w:hAnsi="Arial" w:cs="Arial"/>
                <w:b/>
                <w:bCs/>
                <w:color w:val="0000FF"/>
                <w:sz w:val="16"/>
                <w:szCs w:val="16"/>
                <w:highlight w:val="yellow"/>
                <w:u w:val="single"/>
                <w:lang w:eastAsia="zh-CN"/>
              </w:rPr>
              <w:t>R1-2109834</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r>
              <w:fldChar w:fldCharType="begin"/>
            </w:r>
            <w:r>
              <w:instrText xml:space="preserve"> HYPERLINK \l "_Toc83634839" </w:instrText>
            </w:r>
            <w:r>
              <w:fldChar w:fldCharType="separate"/>
            </w:r>
            <w:r>
              <w:rPr>
                <w:rStyle w:val="32"/>
              </w:rPr>
              <w:t>Proposal 1</w:t>
            </w:r>
            <w:r>
              <w:rPr>
                <w:rFonts w:asciiTheme="minorHAnsi" w:hAnsiTheme="minorHAnsi"/>
                <w:b w:val="0"/>
              </w:rPr>
              <w:tab/>
            </w:r>
            <w:r>
              <w:rPr>
                <w:rStyle w:val="32"/>
              </w:rPr>
              <w:t xml:space="preserve">Support Alt.2, two values for X is indicated, X1 for unrestricted SSB case and X2 for aligned SSB case (all RRC configured SSBs have same </w:t>
            </w:r>
            <w:r>
              <w:rPr>
                <w:rStyle w:val="32"/>
                <w:rFonts w:cs="Times"/>
              </w:rPr>
              <w:t>SSB time domain position and periodicity as the serving cell)</w:t>
            </w:r>
            <w:r>
              <w:rPr>
                <w:rStyle w:val="32"/>
                <w:rFonts w:cs="Times"/>
              </w:rPr>
              <w:fldChar w:fldCharType="end"/>
            </w:r>
          </w:p>
          <w:p>
            <w:pPr>
              <w:pStyle w:val="25"/>
              <w:tabs>
                <w:tab w:val="right" w:leader="dot" w:pos="9629"/>
              </w:tabs>
              <w:rPr>
                <w:rFonts w:asciiTheme="minorHAnsi" w:hAnsiTheme="minorHAnsi"/>
                <w:b w:val="0"/>
              </w:rPr>
            </w:pPr>
            <w:r>
              <w:fldChar w:fldCharType="begin"/>
            </w:r>
            <w:r>
              <w:instrText xml:space="preserve"> HYPERLINK \l "_Toc83634840" </w:instrText>
            </w:r>
            <w:r>
              <w:fldChar w:fldCharType="separate"/>
            </w:r>
            <w:r>
              <w:rPr>
                <w:rStyle w:val="32"/>
              </w:rPr>
              <w:t>Proposal 2</w:t>
            </w:r>
            <w:r>
              <w:rPr>
                <w:rFonts w:asciiTheme="minorHAnsi" w:hAnsiTheme="minorHAnsi"/>
                <w:b w:val="0"/>
              </w:rPr>
              <w:tab/>
            </w:r>
            <w:r>
              <w:rPr>
                <w:rStyle w:val="32"/>
              </w:rPr>
              <w:t>The supported value other than the default value 1 is X1=3, X2=7</w:t>
            </w:r>
            <w:r>
              <w:rPr>
                <w:rStyle w:val="32"/>
              </w:rPr>
              <w:fldChar w:fldCharType="end"/>
            </w:r>
          </w:p>
          <w:p>
            <w:pPr>
              <w:pStyle w:val="25"/>
              <w:tabs>
                <w:tab w:val="right" w:leader="dot" w:pos="9629"/>
              </w:tabs>
              <w:rPr>
                <w:rFonts w:asciiTheme="minorHAnsi" w:hAnsiTheme="minorHAnsi"/>
                <w:b w:val="0"/>
              </w:rPr>
            </w:pPr>
            <w:r>
              <w:fldChar w:fldCharType="begin"/>
            </w:r>
            <w:r>
              <w:instrText xml:space="preserve"> HYPERLINK \l "_Toc83634841" </w:instrText>
            </w:r>
            <w:r>
              <w:fldChar w:fldCharType="separate"/>
            </w:r>
            <w:r>
              <w:rPr>
                <w:rStyle w:val="32"/>
              </w:rPr>
              <w:t>Proposal 3</w:t>
            </w:r>
            <w:r>
              <w:rPr>
                <w:rFonts w:asciiTheme="minorHAnsi" w:hAnsiTheme="minorHAnsi"/>
                <w:b w:val="0"/>
              </w:rPr>
              <w:tab/>
            </w:r>
            <w:r>
              <w:rPr>
                <w:rStyle w:val="32"/>
              </w:rPr>
              <w:t>The UE can assume that non-serving-cell use the same Point A as the serving-cell when receiving from the non-serving-cell. Hence, no specification impact is foreseen.</w:t>
            </w:r>
            <w:r>
              <w:rPr>
                <w:rStyle w:val="32"/>
              </w:rPr>
              <w:fldChar w:fldCharType="end"/>
            </w:r>
          </w:p>
          <w:p>
            <w:pPr>
              <w:pStyle w:val="3"/>
              <w:rPr>
                <w:rFonts w:ascii="Arial" w:hAnsi="Arial" w:cs="Arial"/>
                <w:sz w:val="16"/>
                <w:szCs w:val="16"/>
                <w:lang w:eastAsia="zh-CN"/>
              </w:rPr>
            </w:pPr>
            <w:r>
              <w:rPr>
                <w:b/>
                <w:bCs/>
              </w:rPr>
              <w:fldChar w:fldCharType="end"/>
            </w: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"https://www.3gpp.org/ftp/TSG_RAN/WG1_RL1/TSGR1_106b-e/Docs/R1-2109872.zip" </w:instrText>
            </w:r>
            <w:r>
              <w:fldChar w:fldCharType="separate"/>
            </w:r>
            <w:r>
              <w:rPr>
                <w:rFonts w:ascii="Arial" w:hAnsi="Arial" w:cs="Arial"/>
                <w:b/>
                <w:bCs/>
                <w:color w:val="0000FF"/>
                <w:sz w:val="16"/>
                <w:szCs w:val="16"/>
                <w:highlight w:val="yellow"/>
                <w:u w:val="single"/>
                <w:lang w:eastAsia="zh-CN"/>
              </w:rPr>
              <w:t>R1-2109872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pPr>
              <w:pStyle w:val="13"/>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pPr>
              <w:pStyle w:val="60"/>
              <w:numPr>
                <w:ilvl w:val="0"/>
                <w:numId w:val="26"/>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0"/>
              <w:numPr>
                <w:ilvl w:val="0"/>
                <w:numId w:val="26"/>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0"/>
              <w:spacing w:after="0"/>
              <w:rPr>
                <w:lang w:val="en-GB"/>
              </w:rPr>
            </w:pPr>
          </w:p>
          <w:p>
            <w:pPr>
              <w:overflowPunct w:val="0"/>
              <w:rPr>
                <w:b/>
                <w:bCs/>
                <w:lang w:val="en-GB"/>
              </w:rPr>
            </w:pPr>
            <w:r>
              <w:rPr>
                <w:b/>
                <w:bCs/>
                <w:lang w:val="en-GB"/>
              </w:rPr>
              <w:fldChar w:fldCharType="begin"/>
            </w:r>
            <w:r>
              <w:rPr>
                <w:b/>
                <w:bCs/>
                <w:lang w:val="en-GB"/>
              </w:rPr>
              <w:instrText xml:space="preserve"> REF _Ref83979142 \h  \* MERGEFORMAT </w:instrText>
            </w:r>
            <w:r>
              <w:rPr>
                <w:b/>
                <w:bCs/>
                <w:lang w:val="en-GB"/>
              </w:rPr>
              <w:fldChar w:fldCharType="separate"/>
            </w:r>
            <w:r>
              <w:rPr>
                <w:b/>
                <w:bCs/>
                <w:lang w:val="en-GB"/>
              </w:rPr>
              <w:t>Proposal 2: For the report value of X, X=7 is supported.</w:t>
            </w:r>
            <w:r>
              <w:rPr>
                <w:b/>
                <w:bCs/>
                <w:lang w:val="en-GB"/>
              </w:rPr>
              <w:fldChar w:fldCharType="end"/>
            </w:r>
          </w:p>
          <w:p>
            <w:pPr>
              <w:overflowPunct w:val="0"/>
              <w:rPr>
                <w:b/>
                <w:bCs/>
                <w:lang w:val="en-GB"/>
              </w:rPr>
            </w:pPr>
            <w:r>
              <w:rPr>
                <w:b/>
                <w:bCs/>
                <w:lang w:val="en-GB"/>
              </w:rPr>
              <w:fldChar w:fldCharType="begin"/>
            </w:r>
            <w:r>
              <w:rPr>
                <w:b/>
                <w:bCs/>
                <w:lang w:val="en-GB"/>
              </w:rPr>
              <w:instrText xml:space="preserve"> REF _Ref83979143 \h  \* MERGEFORMAT </w:instrText>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pPr>
              <w:overflowPunct w:val="0"/>
              <w:rPr>
                <w:b/>
                <w:bCs/>
                <w:lang w:val="en-GB"/>
              </w:rPr>
            </w:pPr>
            <w:r>
              <w:rPr>
                <w:b/>
                <w:bCs/>
                <w:lang w:val="en-GB"/>
              </w:rPr>
              <w:fldChar w:fldCharType="begin"/>
            </w:r>
            <w:r>
              <w:rPr>
                <w:b/>
                <w:bCs/>
                <w:lang w:val="en-GB"/>
              </w:rPr>
              <w:instrText xml:space="preserve"> REF _Ref83979144 \h  \* MERGEFORMAT </w:instrText>
            </w:r>
            <w:r>
              <w:rPr>
                <w:b/>
                <w:bCs/>
                <w:lang w:val="en-GB"/>
              </w:rPr>
              <w:fldChar w:fldCharType="separate"/>
            </w:r>
            <w:r>
              <w:rPr>
                <w:b/>
                <w:bCs/>
                <w:lang w:val="en-GB"/>
              </w:rPr>
              <w:t>Proposal 4: Apply Rel-17 BFR enhancement for mTRP also for inter-cell mTRP.</w:t>
            </w:r>
            <w:r>
              <w:rPr>
                <w:b/>
                <w:bCs/>
                <w:lang w:val="en-GB"/>
              </w:rPr>
              <w:fldChar w:fldCharType="end"/>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"https://www.3gpp.org/ftp/TSG_RAN/WG1_RL1/TSGR1_106b-e/Docs/R1-2110015.zip" </w:instrText>
            </w:r>
            <w:r>
              <w:fldChar w:fldCharType="separate"/>
            </w:r>
            <w:r>
              <w:rPr>
                <w:rFonts w:ascii="Arial" w:hAnsi="Arial" w:cs="Arial"/>
                <w:b/>
                <w:bCs/>
                <w:color w:val="0000FF"/>
                <w:sz w:val="16"/>
                <w:szCs w:val="16"/>
                <w:highlight w:val="yellow"/>
                <w:u w:val="single"/>
                <w:lang w:eastAsia="zh-CN"/>
              </w:rPr>
              <w:t>R1-2110015</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pPr>
              <w:pStyle w:val="110"/>
              <w:numPr>
                <w:ilvl w:val="0"/>
                <w:numId w:val="27"/>
              </w:numPr>
              <w:spacing w:after="120" w:line="240" w:lineRule="auto"/>
              <w:rPr>
                <w:b/>
                <w:bCs/>
                <w:i/>
                <w:iCs/>
                <w:lang w:eastAsia="zh-CN"/>
              </w:rPr>
            </w:pPr>
            <w:r>
              <w:rPr>
                <w:b/>
                <w:bCs/>
                <w:i/>
                <w:iCs/>
                <w:lang w:eastAsia="zh-CN"/>
              </w:rPr>
              <w:t xml:space="preserve">Whether PDSCH /PDCCH from serving cell (PCI) is rate matched around non-serving cell SSB </w:t>
            </w:r>
          </w:p>
          <w:p>
            <w:pPr>
              <w:pStyle w:val="110"/>
              <w:numPr>
                <w:ilvl w:val="0"/>
                <w:numId w:val="27"/>
              </w:numPr>
              <w:spacing w:after="120" w:line="240" w:lineRule="auto"/>
              <w:rPr>
                <w:b/>
                <w:bCs/>
                <w:i/>
                <w:iCs/>
              </w:rPr>
            </w:pPr>
            <w:r>
              <w:rPr>
                <w:b/>
                <w:bCs/>
                <w:i/>
                <w:iCs/>
              </w:rPr>
              <w:t>Whether PDSCH/PDCCH from non-serving cell (PCI) associated with TCI state and/or QCL-info is rate matched around serving cell SSB</w:t>
            </w:r>
          </w:p>
          <w:p>
            <w:pPr>
              <w:pStyle w:val="110"/>
              <w:spacing w:after="120" w:afterAutospacing="0" w:line="240" w:lineRule="auto"/>
              <w:ind w:firstLine="0"/>
              <w:rPr>
                <w:b/>
                <w:bCs/>
                <w:i/>
                <w:iCs/>
                <w:lang w:eastAsia="zh-CN"/>
              </w:rPr>
            </w:pPr>
            <w:r>
              <w:rPr>
                <w:b/>
                <w:bCs/>
                <w:i/>
                <w:iCs/>
                <w:lang w:eastAsia="zh-CN"/>
              </w:rPr>
              <w:t>Proposal 2: Support to report 3 independent X values for the following cases:</w:t>
            </w:r>
          </w:p>
          <w:p>
            <w:pPr>
              <w:pStyle w:val="110"/>
              <w:numPr>
                <w:ilvl w:val="0"/>
                <w:numId w:val="28"/>
              </w:numPr>
              <w:spacing w:after="120" w:afterAutospacing="0" w:line="240" w:lineRule="auto"/>
              <w:rPr>
                <w:b/>
                <w:bCs/>
                <w:i/>
                <w:iCs/>
                <w:lang w:eastAsia="zh-CN"/>
              </w:rPr>
            </w:pPr>
            <w:r>
              <w:rPr>
                <w:b/>
                <w:bCs/>
                <w:i/>
                <w:iCs/>
                <w:lang w:eastAsia="zh-CN"/>
              </w:rPr>
              <w:t>Case 1: SSBs from different cells are overlapped in time domain</w:t>
            </w:r>
          </w:p>
          <w:p>
            <w:pPr>
              <w:pStyle w:val="110"/>
              <w:numPr>
                <w:ilvl w:val="0"/>
                <w:numId w:val="28"/>
              </w:numPr>
              <w:spacing w:after="120" w:afterAutospacing="0" w:line="240" w:lineRule="auto"/>
              <w:rPr>
                <w:b/>
                <w:bCs/>
                <w:i/>
                <w:iCs/>
                <w:lang w:eastAsia="zh-CN"/>
              </w:rPr>
            </w:pPr>
            <w:r>
              <w:rPr>
                <w:b/>
                <w:bCs/>
                <w:i/>
                <w:iCs/>
                <w:lang w:eastAsia="zh-CN"/>
              </w:rPr>
              <w:t>Case 2: SSBs from different cells are non-overlapped and multiplexed in the same slot</w:t>
            </w:r>
          </w:p>
          <w:p>
            <w:pPr>
              <w:pStyle w:val="110"/>
              <w:numPr>
                <w:ilvl w:val="0"/>
                <w:numId w:val="28"/>
              </w:numPr>
              <w:spacing w:after="120" w:afterAutospacing="0" w:line="240" w:lineRule="auto"/>
              <w:rPr>
                <w:b/>
                <w:bCs/>
                <w:i/>
                <w:iCs/>
                <w:lang w:eastAsia="zh-CN"/>
              </w:rPr>
            </w:pPr>
            <w:r>
              <w:rPr>
                <w:b/>
                <w:bCs/>
                <w:i/>
                <w:iCs/>
                <w:lang w:eastAsia="zh-CN"/>
              </w:rPr>
              <w:t>Case 3: SSBs from different cells are non-overlapped and multiplexed in different slots</w:t>
            </w:r>
          </w:p>
          <w:p>
            <w:pPr>
              <w:pStyle w:val="110"/>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pPr>
              <w:pStyle w:val="110"/>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"https://www.3gpp.org/ftp/TSG_RAN/WG1_RL1/TSGR1_106b-e/Docs/R1-2110079.zip" </w:instrText>
            </w:r>
            <w:r>
              <w:fldChar w:fldCharType="separate"/>
            </w:r>
            <w:r>
              <w:rPr>
                <w:rFonts w:ascii="Arial" w:hAnsi="Arial" w:cs="Arial"/>
                <w:b/>
                <w:bCs/>
                <w:color w:val="0000FF"/>
                <w:sz w:val="16"/>
                <w:szCs w:val="16"/>
                <w:highlight w:val="yellow"/>
                <w:u w:val="single"/>
                <w:lang w:eastAsia="zh-CN"/>
              </w:rPr>
              <w:t>R1-2110079</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rPr>
                <w:b/>
              </w:rPr>
            </w:pPr>
            <w:r>
              <w:rPr>
                <w:b/>
              </w:rPr>
              <w:t>Proposal #1: Support X = {1,3,7} and report single value as UE capability for any possible SSB time domain position and periodicity.</w:t>
            </w:r>
          </w:p>
          <w:p>
            <w:pPr>
              <w:ind w:firstLine="386" w:firstLineChars="193"/>
            </w:pPr>
            <w:r>
              <w:rPr>
                <w:b/>
              </w:rPr>
              <w:t>Proposal #2: Deprioritize dynamic switching enhancement between intra-cell mTRP and inter-cell mTRP.</w:t>
            </w:r>
          </w:p>
          <w:p>
            <w:pPr>
              <w:ind w:firstLine="386" w:firstLineChars="193"/>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"https://www.3gpp.org/ftp/TSG_RAN/WG1_RL1/TSGR1_106b-e/Docs/R1-2110111.zip" </w:instrText>
            </w:r>
            <w:r>
              <w:fldChar w:fldCharType="separate"/>
            </w:r>
            <w:r>
              <w:rPr>
                <w:rFonts w:ascii="Arial" w:hAnsi="Arial" w:cs="Arial"/>
                <w:b/>
                <w:bCs/>
                <w:color w:val="0000FF"/>
                <w:sz w:val="16"/>
                <w:szCs w:val="16"/>
                <w:highlight w:val="yellow"/>
                <w:u w:val="single"/>
                <w:lang w:eastAsia="zh-CN"/>
              </w:rPr>
              <w:t>R1-2110111</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hint="eastAsia" w:asciiTheme="minorEastAsia" w:hAnsiTheme="minorEastAsia" w:eastAsiaTheme="minorEastAsia"/>
                <w:b/>
                <w:bCs/>
                <w:sz w:val="22"/>
                <w:szCs w:val="22"/>
              </w:rPr>
              <w:t xml:space="preserve"> </w:t>
            </w:r>
            <w:r>
              <w:rPr>
                <w:rFonts w:hint="eastAsia" w:eastAsiaTheme="minorEastAsia"/>
                <w:b/>
                <w:bCs/>
                <w:sz w:val="22"/>
                <w:szCs w:val="22"/>
              </w:rPr>
              <w:t>1</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2</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3</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"https://www.3gpp.org/ftp/TSG_RAN/WG1_RL1/TSGR1_106b-e/Docs/R1-2110167.zip" </w:instrText>
            </w:r>
            <w:r>
              <w:fldChar w:fldCharType="separate"/>
            </w:r>
            <w:r>
              <w:rPr>
                <w:rFonts w:ascii="Arial" w:hAnsi="Arial" w:cs="Arial"/>
                <w:b/>
                <w:bCs/>
                <w:color w:val="0000FF"/>
                <w:sz w:val="16"/>
                <w:szCs w:val="16"/>
                <w:highlight w:val="yellow"/>
                <w:u w:val="single"/>
                <w:lang w:eastAsia="zh-CN"/>
              </w:rPr>
              <w:t>R1-2110167</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tblPrEx>
          <w:tblCellMar>
            <w:top w:w="0" w:type="dxa"/>
            <w:left w:w="108" w:type="dxa"/>
            <w:bottom w:w="0" w:type="dxa"/>
            <w:right w:w="108" w:type="dxa"/>
          </w:tblCellMar>
        </w:tblPrEx>
        <w:trPr>
          <w:trHeight w:val="203"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 </w:t>
            </w:r>
          </w:p>
          <w:p>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pPr>
              <w:pStyle w:val="60"/>
              <w:widowControl/>
              <w:numPr>
                <w:ilvl w:val="0"/>
                <w:numId w:val="22"/>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pPr>
              <w:pStyle w:val="60"/>
              <w:widowControl/>
              <w:numPr>
                <w:ilvl w:val="0"/>
                <w:numId w:val="22"/>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pPr>
              <w:pStyle w:val="60"/>
              <w:widowControl/>
              <w:numPr>
                <w:ilvl w:val="1"/>
                <w:numId w:val="22"/>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60"/>
              <w:widowControl/>
              <w:numPr>
                <w:ilvl w:val="1"/>
                <w:numId w:val="22"/>
              </w:numPr>
              <w:spacing w:after="0"/>
              <w:ind w:firstLineChars="0"/>
              <w:rPr>
                <w:rFonts w:ascii="Times New Roman" w:hAnsi="Times New Roman"/>
                <w:b/>
                <w:bCs/>
                <w:iCs/>
                <w:lang w:val="en-GB"/>
              </w:rPr>
            </w:pPr>
            <w:r>
              <w:rPr>
                <w:rFonts w:ascii="Times New Roman" w:hAnsi="Times New Roman"/>
                <w:b/>
                <w:bCs/>
                <w:iCs/>
                <w:lang w:val="en-GB"/>
              </w:rPr>
              <w:t>ssb-PositionsInBurst</w:t>
            </w:r>
          </w:p>
          <w:p>
            <w:pPr>
              <w:rPr>
                <w:iCs/>
                <w:sz w:val="22"/>
                <w:szCs w:val="22"/>
                <w:lang w:val="en-GB"/>
              </w:rPr>
            </w:pPr>
          </w:p>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pPr>
              <w:pStyle w:val="60"/>
              <w:widowControl/>
              <w:numPr>
                <w:ilvl w:val="0"/>
                <w:numId w:val="29"/>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pPr>
              <w:pStyle w:val="60"/>
              <w:widowControl/>
              <w:numPr>
                <w:ilvl w:val="0"/>
                <w:numId w:val="29"/>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pPr>
              <w:rPr>
                <w:iCs/>
                <w:sz w:val="22"/>
                <w:szCs w:val="22"/>
                <w:lang w:val="en-GB"/>
              </w:rPr>
            </w:pPr>
          </w:p>
          <w:p>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pPr>
              <w:pStyle w:val="60"/>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pPr>
              <w:pStyle w:val="60"/>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pPr>
              <w:pStyle w:val="60"/>
              <w:widowControl/>
              <w:numPr>
                <w:ilvl w:val="0"/>
                <w:numId w:val="20"/>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pPr>
              <w:pStyle w:val="60"/>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pPr>
              <w:pStyle w:val="60"/>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pPr>
              <w:pStyle w:val="60"/>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pPr>
              <w:pStyle w:val="60"/>
              <w:widowControl/>
              <w:numPr>
                <w:ilvl w:val="1"/>
                <w:numId w:val="20"/>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if the PUCCH resource in that slot overlaps with a SSB [38.213, Section 9.2.6].</w:t>
            </w:r>
          </w:p>
          <w:p>
            <w:pPr>
              <w:spacing w:after="0"/>
              <w:jc w:val="left"/>
              <w:rPr>
                <w:rFonts w:ascii="Arial" w:hAnsi="Arial" w:cs="Arial"/>
                <w:sz w:val="16"/>
                <w:szCs w:val="16"/>
                <w:lang w:val="en-GB" w:eastAsia="zh-CN"/>
              </w:rPr>
            </w:pPr>
          </w:p>
          <w:p>
            <w:pPr>
              <w:spacing w:after="0"/>
              <w:jc w:val="left"/>
              <w:rPr>
                <w:rFonts w:ascii="Arial" w:hAnsi="Arial" w:cs="Arial"/>
                <w:sz w:val="16"/>
                <w:szCs w:val="16"/>
                <w:lang w:eastAsia="zh-CN"/>
              </w:rPr>
            </w:pPr>
            <w:r>
              <w:rPr>
                <w:rFonts w:ascii="Arial" w:hAnsi="Arial" w:cs="Arial"/>
                <w:sz w:val="16"/>
                <w:szCs w:val="16"/>
                <w:lang w:eastAsia="zh-CN"/>
              </w:rPr>
              <w:t> </w:t>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BA3C1A"/>
    <w:multiLevelType w:val="multilevel"/>
    <w:tmpl w:val="18BA3C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4401DB"/>
    <w:multiLevelType w:val="multilevel"/>
    <w:tmpl w:val="1C440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B52221"/>
    <w:multiLevelType w:val="multilevel"/>
    <w:tmpl w:val="31B522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3">
    <w:nsid w:val="46C650B7"/>
    <w:multiLevelType w:val="multilevel"/>
    <w:tmpl w:val="46C650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5">
    <w:nsid w:val="482D2D8E"/>
    <w:multiLevelType w:val="multilevel"/>
    <w:tmpl w:val="482D2D8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6">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7">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8">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7EB1A48"/>
    <w:multiLevelType w:val="multilevel"/>
    <w:tmpl w:val="57EB1A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D665DD7"/>
    <w:multiLevelType w:val="multilevel"/>
    <w:tmpl w:val="5D665DD7"/>
    <w:lvl w:ilvl="0" w:tentative="0">
      <w:start w:val="5"/>
      <w:numFmt w:val="bullet"/>
      <w:lvlText w:val="-"/>
      <w:lvlJc w:val="left"/>
      <w:pPr>
        <w:ind w:left="45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5">
    <w:nsid w:val="640613F0"/>
    <w:multiLevelType w:val="multilevel"/>
    <w:tmpl w:val="640613F0"/>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6">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7">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8">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13"/>
  </w:num>
  <w:num w:numId="14">
    <w:abstractNumId w:val="2"/>
  </w:num>
  <w:num w:numId="15">
    <w:abstractNumId w:val="25"/>
  </w:num>
  <w:num w:numId="16">
    <w:abstractNumId w:val="0"/>
  </w:num>
  <w:num w:numId="17">
    <w:abstractNumId w:val="20"/>
  </w:num>
  <w:num w:numId="18">
    <w:abstractNumId w:val="14"/>
  </w:num>
  <w:num w:numId="19">
    <w:abstractNumId w:val="5"/>
  </w:num>
  <w:num w:numId="20">
    <w:abstractNumId w:val="23"/>
  </w:num>
  <w:num w:numId="21">
    <w:abstractNumId w:val="21"/>
  </w:num>
  <w:num w:numId="22">
    <w:abstractNumId w:val="8"/>
  </w:num>
  <w:num w:numId="23">
    <w:abstractNumId w:val="26"/>
  </w:num>
  <w:num w:numId="24">
    <w:abstractNumId w:val="24"/>
  </w:num>
  <w:num w:numId="25">
    <w:abstractNumId w:val="4"/>
  </w:num>
  <w:num w:numId="26">
    <w:abstractNumId w:val="19"/>
  </w:num>
  <w:num w:numId="27">
    <w:abstractNumId w:val="15"/>
  </w:num>
  <w:num w:numId="28">
    <w:abstractNumId w:val="7"/>
  </w:num>
  <w:num w:numId="2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90"/>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4A8"/>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CA"/>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348"/>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54"/>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3B0"/>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30F7827"/>
    <w:rsid w:val="05496CBC"/>
    <w:rsid w:val="05B63F89"/>
    <w:rsid w:val="06086D3B"/>
    <w:rsid w:val="06822C28"/>
    <w:rsid w:val="08507EB7"/>
    <w:rsid w:val="09A3275F"/>
    <w:rsid w:val="09D72AD8"/>
    <w:rsid w:val="0C4C22B2"/>
    <w:rsid w:val="0E920641"/>
    <w:rsid w:val="11FA6CBB"/>
    <w:rsid w:val="19392FF5"/>
    <w:rsid w:val="1DA96708"/>
    <w:rsid w:val="1E78743F"/>
    <w:rsid w:val="203A44F6"/>
    <w:rsid w:val="21060FC2"/>
    <w:rsid w:val="215D7E48"/>
    <w:rsid w:val="23E32312"/>
    <w:rsid w:val="24F833B3"/>
    <w:rsid w:val="25712A88"/>
    <w:rsid w:val="29B25A8F"/>
    <w:rsid w:val="2C0F5212"/>
    <w:rsid w:val="2DE5124A"/>
    <w:rsid w:val="2EF51B8B"/>
    <w:rsid w:val="32632719"/>
    <w:rsid w:val="34EF3C1E"/>
    <w:rsid w:val="36663E97"/>
    <w:rsid w:val="37305BAB"/>
    <w:rsid w:val="37972549"/>
    <w:rsid w:val="388578AB"/>
    <w:rsid w:val="3CB4620C"/>
    <w:rsid w:val="42DE6776"/>
    <w:rsid w:val="434C2582"/>
    <w:rsid w:val="46DB05BD"/>
    <w:rsid w:val="47590CBF"/>
    <w:rsid w:val="484D3FAA"/>
    <w:rsid w:val="499B389F"/>
    <w:rsid w:val="4B5405B8"/>
    <w:rsid w:val="4C15225D"/>
    <w:rsid w:val="4C403916"/>
    <w:rsid w:val="4E4E7221"/>
    <w:rsid w:val="4E9F24F7"/>
    <w:rsid w:val="4F773346"/>
    <w:rsid w:val="53D801FA"/>
    <w:rsid w:val="54B75FC8"/>
    <w:rsid w:val="560B2399"/>
    <w:rsid w:val="56457E61"/>
    <w:rsid w:val="572A7E0D"/>
    <w:rsid w:val="57BC68BD"/>
    <w:rsid w:val="57DF2EA4"/>
    <w:rsid w:val="57EA3FF5"/>
    <w:rsid w:val="5807150B"/>
    <w:rsid w:val="58F24206"/>
    <w:rsid w:val="5BFE0365"/>
    <w:rsid w:val="5FD954A0"/>
    <w:rsid w:val="622231D0"/>
    <w:rsid w:val="66051C0B"/>
    <w:rsid w:val="66460B14"/>
    <w:rsid w:val="676441E0"/>
    <w:rsid w:val="695074C1"/>
    <w:rsid w:val="69AA1615"/>
    <w:rsid w:val="6B3F3E5F"/>
    <w:rsid w:val="6D0B5B46"/>
    <w:rsid w:val="6F104E15"/>
    <w:rsid w:val="6FD229D8"/>
    <w:rsid w:val="7053386E"/>
    <w:rsid w:val="715C525F"/>
    <w:rsid w:val="71CD5D3D"/>
    <w:rsid w:val="71ED102A"/>
    <w:rsid w:val="72531721"/>
    <w:rsid w:val="7386525F"/>
    <w:rsid w:val="740D7EB2"/>
    <w:rsid w:val="74F73781"/>
    <w:rsid w:val="757C2265"/>
    <w:rsid w:val="75DC676A"/>
    <w:rsid w:val="76BB7262"/>
    <w:rsid w:val="772C0981"/>
    <w:rsid w:val="7B5D52E5"/>
    <w:rsid w:val="7BD329E8"/>
    <w:rsid w:val="7E77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4"/>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题注 字符"/>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
    <w:name w:val="标题 3 字符"/>
    <w:link w:val="5"/>
    <w:qFormat/>
    <w:uiPriority w:val="0"/>
    <w:rPr>
      <w:rFonts w:ascii="Arial" w:hAnsi="Arial" w:eastAsia="MS Mincho" w:cs="Arial"/>
      <w:b/>
      <w:bCs/>
      <w:sz w:val="26"/>
      <w:szCs w:val="26"/>
      <w:lang w:eastAsia="en-US"/>
    </w:rPr>
  </w:style>
  <w:style w:type="character" w:customStyle="1" w:styleId="48">
    <w:name w:val="正文文本 字符"/>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4">
    <w:name w:val="页眉 字符"/>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列表段落 字符"/>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6">
    <w:name w:val="批注文字 字符1"/>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预设格式 字符"/>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标题 1 字符"/>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标题 2 字符"/>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日期 字符"/>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 w:type="character" w:customStyle="1" w:styleId="117">
    <w:name w:val="@他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9AFD8-86AE-443E-9A5A-667AE31D32EC}">
  <ds:schemaRefs/>
</ds:datastoreItem>
</file>

<file path=customXml/itemProps3.xml><?xml version="1.0" encoding="utf-8"?>
<ds:datastoreItem xmlns:ds="http://schemas.openxmlformats.org/officeDocument/2006/customXml" ds:itemID="{147A72C5-34AC-4FE5-BBD6-DD5224ED5126}">
  <ds:schemaRefs/>
</ds:datastoreItem>
</file>

<file path=customXml/itemProps4.xml><?xml version="1.0" encoding="utf-8"?>
<ds:datastoreItem xmlns:ds="http://schemas.openxmlformats.org/officeDocument/2006/customXml" ds:itemID="{F93A6A0C-B530-4790-AC27-791B79A146BC}">
  <ds:schemaRefs/>
</ds:datastoreItem>
</file>

<file path=customXml/itemProps5.xml><?xml version="1.0" encoding="utf-8"?>
<ds:datastoreItem xmlns:ds="http://schemas.openxmlformats.org/officeDocument/2006/customXml" ds:itemID="{40C6ACA0-C148-4AA7-BEB0-246293C9A29A}">
  <ds:schemaRefs/>
</ds:datastoreItem>
</file>

<file path=customXml/itemProps6.xml><?xml version="1.0" encoding="utf-8"?>
<ds:datastoreItem xmlns:ds="http://schemas.openxmlformats.org/officeDocument/2006/customXml" ds:itemID="{4C87E07E-F7C8-4369-9B2E-8FFD53B7F6F9}">
  <ds:schemaRefs/>
</ds:datastoreItem>
</file>

<file path=customXml/itemProps7.xml><?xml version="1.0" encoding="utf-8"?>
<ds:datastoreItem xmlns:ds="http://schemas.openxmlformats.org/officeDocument/2006/customXml" ds:itemID="{C6EEA498-C8FE-41DB-B832-E7F642648844}">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26</Pages>
  <Words>10107</Words>
  <Characters>57611</Characters>
  <Lines>480</Lines>
  <Paragraphs>135</Paragraphs>
  <TotalTime>0</TotalTime>
  <ScaleCrop>false</ScaleCrop>
  <LinksUpToDate>false</LinksUpToDate>
  <CharactersWithSpaces>67583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2021-10-12T13:53:00Z</dcterms:created>
  <dc:creator>Vivo</dc:creator>
  <cp:lastModifiedBy>Yang</cp:lastModifiedBy>
  <cp:lastPrinted>2011-08-03T09:36:00Z</cp:lastPrinted>
  <dcterms:modified xsi:type="dcterms:W3CDTF">2021-10-12T16:19:03Z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