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ae"/>
        <w:rPr>
          <w:rFonts w:eastAsia="宋体" w:cs="Arial"/>
          <w:bCs/>
          <w:sz w:val="22"/>
          <w:szCs w:val="22"/>
          <w:lang w:eastAsia="zh-CN"/>
        </w:rPr>
      </w:pPr>
    </w:p>
    <w:p w14:paraId="51AE117F" w14:textId="77777777" w:rsidR="00BE595E" w:rsidRDefault="00A06E1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DE2223C" w14:textId="77777777" w:rsidR="00BE595E" w:rsidRDefault="00A06E1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972F0F" w14:textId="77777777" w:rsidR="00BE595E" w:rsidRDefault="00A06E1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af6"/>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r w:rsidR="005E48C5" w14:paraId="6F230BD9" w14:textId="77777777" w:rsidTr="00A06E16">
        <w:tc>
          <w:tcPr>
            <w:tcW w:w="2547" w:type="dxa"/>
          </w:tcPr>
          <w:p w14:paraId="019AFD4A" w14:textId="5C993B0B" w:rsidR="005E48C5" w:rsidRDefault="005E48C5" w:rsidP="00025B6A">
            <w:pPr>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7BFBCAB8" w14:textId="77777777" w:rsidR="005E48C5" w:rsidRDefault="005E48C5" w:rsidP="005E48C5">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059CE7D3" w14:textId="407467B3" w:rsidR="005E48C5" w:rsidRDefault="005E48C5" w:rsidP="005E48C5">
            <w:pPr>
              <w:tabs>
                <w:tab w:val="left" w:pos="1665"/>
              </w:tabs>
              <w:rPr>
                <w:rFonts w:eastAsia="宋体"/>
                <w:kern w:val="2"/>
                <w:szCs w:val="20"/>
                <w:lang w:eastAsia="zh-CN"/>
              </w:rPr>
            </w:pPr>
            <w:r>
              <w:rPr>
                <w:rFonts w:eastAsia="宋体"/>
                <w:kern w:val="2"/>
                <w:szCs w:val="20"/>
                <w:lang w:eastAsia="zh-CN"/>
              </w:rPr>
              <w:t>We think if SSB measurement is within SMTC, there is no need to support two different values of X</w:t>
            </w:r>
            <w:r w:rsidRPr="006B7832">
              <w:rPr>
                <w:rFonts w:eastAsia="宋体"/>
                <w:kern w:val="2"/>
                <w:szCs w:val="20"/>
                <w:lang w:eastAsia="zh-CN"/>
              </w:rPr>
              <w:t>.</w:t>
            </w:r>
          </w:p>
          <w:p w14:paraId="31F3C03F" w14:textId="6F7645F8" w:rsidR="005E48C5" w:rsidRDefault="005E48C5" w:rsidP="005E48C5">
            <w:pPr>
              <w:tabs>
                <w:tab w:val="left" w:pos="1665"/>
              </w:tabs>
              <w:rPr>
                <w:rFonts w:eastAsiaTheme="minorEastAsia"/>
                <w:sz w:val="18"/>
                <w:szCs w:val="18"/>
                <w:lang w:eastAsia="zh-CN"/>
              </w:rPr>
            </w:pPr>
            <w:r>
              <w:rPr>
                <w:rFonts w:eastAsia="宋体"/>
                <w:kern w:val="2"/>
                <w:szCs w:val="20"/>
                <w:lang w:eastAsia="zh-CN"/>
              </w:rPr>
              <w:t>If SSB is outside SMTC window, we support Alt 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宋体"/>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lastRenderedPageBreak/>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r w:rsidR="009D0D37" w14:paraId="28A105F7" w14:textId="77777777" w:rsidTr="00EF713B">
        <w:tc>
          <w:tcPr>
            <w:tcW w:w="2405" w:type="dxa"/>
          </w:tcPr>
          <w:p w14:paraId="6E3A1509" w14:textId="50280494" w:rsidR="009D0D37" w:rsidRDefault="009D0D37" w:rsidP="005D3CFD">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4545FA52" w14:textId="398678E5" w:rsidR="009D0D37" w:rsidRDefault="009D0D37" w:rsidP="000F4B96">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2ACC63B4" w14:textId="77777777" w:rsidR="001C15D2" w:rsidRDefault="001C15D2">
      <w:pPr>
        <w:widowControl w:val="0"/>
        <w:snapToGrid w:val="0"/>
        <w:spacing w:beforeLines="50" w:before="120" w:line="288" w:lineRule="auto"/>
        <w:rPr>
          <w:rFonts w:eastAsia="宋体"/>
          <w:kern w:val="2"/>
          <w:sz w:val="21"/>
          <w:szCs w:val="21"/>
          <w:lang w:eastAsia="zh-CN"/>
        </w:rPr>
      </w:pPr>
    </w:p>
    <w:p w14:paraId="5460D9D8" w14:textId="6C02BB64" w:rsidR="00BE595E" w:rsidRDefault="0069247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 xml:space="preserve">Given the views from companies provided above, majority </w:t>
      </w:r>
      <w:r w:rsidR="001C15D2">
        <w:rPr>
          <w:rFonts w:eastAsia="宋体"/>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宋体"/>
          <w:b/>
          <w:kern w:val="2"/>
          <w:sz w:val="21"/>
          <w:szCs w:val="21"/>
          <w:lang w:eastAsia="zh-CN"/>
        </w:rPr>
      </w:pPr>
      <w:r w:rsidRPr="006615B4">
        <w:rPr>
          <w:rFonts w:eastAsia="宋体"/>
          <w:b/>
          <w:kern w:val="2"/>
          <w:sz w:val="21"/>
          <w:szCs w:val="21"/>
          <w:highlight w:val="yellow"/>
          <w:lang w:eastAsia="zh-CN"/>
        </w:rPr>
        <w:t>Proposal 1:</w:t>
      </w:r>
    </w:p>
    <w:p w14:paraId="475D87C7" w14:textId="213C69D4" w:rsidR="001C15D2" w:rsidRPr="001C15D2" w:rsidRDefault="001C15D2" w:rsidP="001C15D2">
      <w:pPr>
        <w:pStyle w:val="af6"/>
        <w:numPr>
          <w:ilvl w:val="0"/>
          <w:numId w:val="28"/>
        </w:numPr>
        <w:ind w:firstLineChars="0"/>
        <w:rPr>
          <w:rFonts w:eastAsia="等线" w:cs="Times"/>
          <w:bCs/>
          <w:iCs/>
          <w:szCs w:val="20"/>
        </w:rPr>
      </w:pPr>
      <w:r w:rsidRPr="001C15D2">
        <w:rPr>
          <w:szCs w:val="20"/>
          <w:lang w:val="en-GB"/>
        </w:rPr>
        <w:t xml:space="preserve">Support 2 </w:t>
      </w:r>
      <w:r w:rsidRPr="001C15D2">
        <w:rPr>
          <w:rFonts w:eastAsia="等线"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af6"/>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af6"/>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af6"/>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宋体"/>
          <w:kern w:val="2"/>
          <w:sz w:val="21"/>
          <w:szCs w:val="21"/>
          <w:lang w:val="en-GB" w:eastAsia="zh-CN"/>
        </w:rPr>
      </w:pPr>
    </w:p>
    <w:tbl>
      <w:tblPr>
        <w:tblStyle w:val="af2"/>
        <w:tblW w:w="0" w:type="auto"/>
        <w:tblLook w:val="04A0" w:firstRow="1" w:lastRow="0" w:firstColumn="1" w:lastColumn="0" w:noHBand="0" w:noVBand="1"/>
      </w:tblPr>
      <w:tblGrid>
        <w:gridCol w:w="2405"/>
        <w:gridCol w:w="6655"/>
      </w:tblGrid>
      <w:tr w:rsidR="001C15D2" w14:paraId="4F894006" w14:textId="77777777" w:rsidTr="005E48C5">
        <w:tc>
          <w:tcPr>
            <w:tcW w:w="2405" w:type="dxa"/>
            <w:shd w:val="clear" w:color="auto" w:fill="5B9BD5" w:themeFill="accent1"/>
          </w:tcPr>
          <w:p w14:paraId="2F5C81EA" w14:textId="77777777" w:rsidR="001C15D2" w:rsidRDefault="001C15D2"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5E48C5">
        <w:tc>
          <w:tcPr>
            <w:tcW w:w="2405" w:type="dxa"/>
          </w:tcPr>
          <w:p w14:paraId="5F6A0D0E" w14:textId="32F8DD86" w:rsidR="001C15D2" w:rsidRDefault="00C64A50"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5E48C5">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5E48C5">
        <w:tc>
          <w:tcPr>
            <w:tcW w:w="2405" w:type="dxa"/>
          </w:tcPr>
          <w:p w14:paraId="0140A6FC" w14:textId="6A0B41A4" w:rsidR="001C15D2" w:rsidRDefault="006718BF" w:rsidP="005E48C5">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5E48C5">
            <w:pPr>
              <w:rPr>
                <w:rFonts w:eastAsiaTheme="minorEastAsia"/>
                <w:sz w:val="18"/>
                <w:szCs w:val="18"/>
                <w:lang w:val="fr-FR" w:eastAsia="zh-CN"/>
              </w:rPr>
            </w:pPr>
            <w:r>
              <w:rPr>
                <w:rFonts w:eastAsiaTheme="minorEastAsia"/>
                <w:sz w:val="18"/>
                <w:szCs w:val="18"/>
                <w:lang w:val="fr-FR" w:eastAsia="zh-CN"/>
              </w:rPr>
              <w:t xml:space="preserve">We have issues with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r w:rsidR="00070678">
              <w:rPr>
                <w:rFonts w:eastAsiaTheme="minorEastAsia"/>
                <w:sz w:val="18"/>
                <w:szCs w:val="18"/>
                <w:lang w:val="fr-FR" w:eastAsia="zh-CN"/>
              </w:rPr>
              <w:t xml:space="preserve">Why does some UEs need to report max 3 and other UEs report max 4 and some other max 5 ? Is there a huge difference in </w:t>
            </w:r>
            <w:r w:rsidR="004970C1">
              <w:rPr>
                <w:rFonts w:eastAsiaTheme="minorEastAsia"/>
                <w:sz w:val="18"/>
                <w:szCs w:val="18"/>
                <w:lang w:val="fr-FR" w:eastAsia="zh-CN"/>
              </w:rPr>
              <w:t xml:space="preserve">complexity for the UE to support 2 or 3 or 4 or 5 ? </w:t>
            </w:r>
            <w:r w:rsidR="00B41A03">
              <w:rPr>
                <w:rFonts w:eastAsiaTheme="minorEastAsia"/>
                <w:sz w:val="18"/>
                <w:szCs w:val="18"/>
                <w:lang w:val="fr-FR" w:eastAsia="zh-CN"/>
              </w:rPr>
              <w:t xml:space="preserve">This creates a very big problem for the network if some UEs report 3 and some others 3 and yet a thrird group report 6. How should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inter-cell operation ? </w:t>
            </w:r>
            <w:r w:rsidR="009B1E48">
              <w:rPr>
                <w:rFonts w:eastAsiaTheme="minorEastAsia"/>
                <w:sz w:val="18"/>
                <w:szCs w:val="18"/>
                <w:lang w:val="fr-FR" w:eastAsia="zh-CN"/>
              </w:rPr>
              <w:t xml:space="preserve">It will be complex to keep track of all capabilities for each UE. </w:t>
            </w:r>
          </w:p>
          <w:p w14:paraId="7975209D" w14:textId="77777777" w:rsidR="00EF257F" w:rsidRDefault="00EF257F" w:rsidP="005E48C5">
            <w:pPr>
              <w:rPr>
                <w:rFonts w:eastAsiaTheme="minorEastAsia"/>
                <w:sz w:val="18"/>
                <w:szCs w:val="18"/>
                <w:lang w:val="fr-FR" w:eastAsia="zh-CN"/>
              </w:rPr>
            </w:pPr>
          </w:p>
          <w:p w14:paraId="2852CEFD" w14:textId="64DB908F" w:rsidR="00EF257F" w:rsidRDefault="00EF257F" w:rsidP="005E48C5">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B253C6" w14:paraId="729EEB7D" w14:textId="77777777" w:rsidTr="005E48C5">
        <w:tc>
          <w:tcPr>
            <w:tcW w:w="2405" w:type="dxa"/>
          </w:tcPr>
          <w:p w14:paraId="3F410D36" w14:textId="523D3200" w:rsidR="00B253C6" w:rsidRPr="00B253C6" w:rsidRDefault="00B253C6" w:rsidP="00B253C6">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10B415D3" w14:textId="77777777"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67B601BD" w14:textId="77777777" w:rsidR="00B253C6" w:rsidRPr="00DE561D" w:rsidRDefault="00B253C6" w:rsidP="00B253C6">
            <w:pPr>
              <w:tabs>
                <w:tab w:val="left" w:pos="720"/>
                <w:tab w:val="left" w:pos="1440"/>
              </w:tabs>
              <w:rPr>
                <w:rFonts w:cs="Times"/>
                <w:b/>
                <w:sz w:val="18"/>
              </w:rPr>
            </w:pPr>
            <w:r w:rsidRPr="00DE561D">
              <w:rPr>
                <w:rFonts w:cs="Times"/>
                <w:b/>
                <w:sz w:val="18"/>
                <w:highlight w:val="green"/>
              </w:rPr>
              <w:t>Agreement</w:t>
            </w:r>
          </w:p>
          <w:p w14:paraId="4C6D9171" w14:textId="77777777" w:rsidR="00B253C6" w:rsidRPr="00DE561D" w:rsidRDefault="00B253C6" w:rsidP="00B253C6">
            <w:pPr>
              <w:tabs>
                <w:tab w:val="left" w:pos="720"/>
                <w:tab w:val="left" w:pos="1440"/>
              </w:tabs>
              <w:rPr>
                <w:rFonts w:cs="Times"/>
                <w:sz w:val="18"/>
              </w:rPr>
            </w:pPr>
            <w:r w:rsidRPr="00DE561D">
              <w:rPr>
                <w:rFonts w:cs="Times"/>
                <w:sz w:val="18"/>
              </w:rPr>
              <w:t>Rel. 17 inter-cell MTRP, the maximum number of additional RRC -configured PCIs per CC is denoted X and can be reported as a UE capability</w:t>
            </w:r>
          </w:p>
          <w:p w14:paraId="22717777" w14:textId="77777777" w:rsidR="00B253C6" w:rsidRPr="00DE561D" w:rsidRDefault="00B253C6" w:rsidP="00B253C6">
            <w:pPr>
              <w:numPr>
                <w:ilvl w:val="0"/>
                <w:numId w:val="15"/>
              </w:numPr>
              <w:tabs>
                <w:tab w:val="left" w:pos="720"/>
                <w:tab w:val="left" w:pos="1440"/>
              </w:tabs>
              <w:spacing w:after="0"/>
              <w:jc w:val="left"/>
              <w:rPr>
                <w:rFonts w:cs="Times"/>
                <w:sz w:val="18"/>
              </w:rPr>
            </w:pPr>
            <w:r w:rsidRPr="00DE561D">
              <w:rPr>
                <w:rFonts w:cs="Times"/>
                <w:sz w:val="18"/>
              </w:rPr>
              <w:t xml:space="preserve">For the report value of X, </w:t>
            </w:r>
            <w:r w:rsidRPr="00DE561D">
              <w:rPr>
                <w:rFonts w:cs="Times"/>
                <w:color w:val="FF0000"/>
                <w:sz w:val="18"/>
              </w:rPr>
              <w:t>multiple candidate values including 1 is supported. </w:t>
            </w:r>
          </w:p>
          <w:p w14:paraId="7600DAC8"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color w:val="FF0000"/>
                <w:sz w:val="18"/>
              </w:rPr>
              <w:t>FFS : Which values to support other than 1.</w:t>
            </w:r>
            <w:r w:rsidRPr="00DE561D">
              <w:rPr>
                <w:rFonts w:cs="Times"/>
                <w:sz w:val="18"/>
              </w:rPr>
              <w:t> </w:t>
            </w:r>
          </w:p>
          <w:p w14:paraId="19D62099"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sz w:val="18"/>
              </w:rPr>
              <w:t>Values larger than 7 are precluded</w:t>
            </w:r>
          </w:p>
          <w:p w14:paraId="3DA4B41F" w14:textId="46AD3D76" w:rsidR="00B253C6" w:rsidRDefault="00B253C6" w:rsidP="00B253C6">
            <w:pPr>
              <w:rPr>
                <w:rFonts w:eastAsiaTheme="minorEastAsia"/>
                <w:sz w:val="18"/>
                <w:szCs w:val="18"/>
                <w:lang w:val="fr-FR" w:eastAsia="zh-CN"/>
              </w:rPr>
            </w:pPr>
            <w:r w:rsidRPr="00DE561D">
              <w:rPr>
                <w:rFonts w:cs="Times"/>
                <w:sz w:val="18"/>
              </w:rPr>
              <w:t>RAN1 needs to agree on value(s) of X other than 1</w:t>
            </w:r>
          </w:p>
        </w:tc>
      </w:tr>
      <w:tr w:rsidR="002F4CF4" w14:paraId="32C992DC" w14:textId="77777777" w:rsidTr="005E48C5">
        <w:tc>
          <w:tcPr>
            <w:tcW w:w="2405" w:type="dxa"/>
          </w:tcPr>
          <w:p w14:paraId="7D504DA5" w14:textId="5DDBD85A"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D63071C" w14:textId="77777777" w:rsidR="002F4CF4" w:rsidRDefault="002F4CF4" w:rsidP="00B253C6">
            <w:pPr>
              <w:rPr>
                <w:rFonts w:eastAsiaTheme="minorEastAsia"/>
                <w:sz w:val="18"/>
                <w:szCs w:val="18"/>
                <w:lang w:val="fr-FR" w:eastAsia="zh-CN"/>
              </w:rPr>
            </w:pPr>
            <w:r>
              <w:rPr>
                <w:rFonts w:eastAsiaTheme="minorEastAsia"/>
                <w:sz w:val="18"/>
                <w:szCs w:val="18"/>
                <w:lang w:val="fr-FR" w:eastAsia="zh-CN"/>
              </w:rPr>
              <w:t>We think 1 has already been agreed as mentioned by Ericssion, the bracket should be removed.</w:t>
            </w:r>
          </w:p>
          <w:p w14:paraId="0CBFBD30" w14:textId="656D1A78" w:rsidR="002F4CF4" w:rsidRDefault="002F4CF4" w:rsidP="00B253C6">
            <w:pPr>
              <w:rPr>
                <w:rFonts w:eastAsiaTheme="minorEastAsia"/>
                <w:sz w:val="18"/>
                <w:szCs w:val="18"/>
                <w:lang w:val="fr-FR" w:eastAsia="zh-CN"/>
              </w:rPr>
            </w:pPr>
            <w:r>
              <w:rPr>
                <w:rFonts w:eastAsiaTheme="minorEastAsia"/>
                <w:sz w:val="18"/>
                <w:szCs w:val="18"/>
                <w:lang w:val="fr-FR" w:eastAsia="zh-CN"/>
              </w:rPr>
              <w:t>We suggest we consider the case of SSBs in the same slot and across slot. Current situation is that 8.1.1 would reuse the conclusion here, so we have to consider FR2.</w:t>
            </w:r>
          </w:p>
        </w:tc>
      </w:tr>
      <w:tr w:rsidR="009D0D37" w14:paraId="4574CC2F" w14:textId="77777777" w:rsidTr="005E48C5">
        <w:tc>
          <w:tcPr>
            <w:tcW w:w="2405" w:type="dxa"/>
          </w:tcPr>
          <w:p w14:paraId="02BE002E" w14:textId="373AC80B"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7CEB1D06" w14:textId="77777777" w:rsidR="009D0D37" w:rsidRDefault="009D0D37" w:rsidP="009D0D37">
            <w:pPr>
              <w:tabs>
                <w:tab w:val="left" w:pos="1665"/>
              </w:tabs>
              <w:rPr>
                <w:bCs/>
                <w:iCs/>
                <w:lang w:eastAsia="zh-CN"/>
              </w:rPr>
            </w:pPr>
            <w:r>
              <w:rPr>
                <w:rFonts w:eastAsia="宋体"/>
                <w:kern w:val="2"/>
                <w:szCs w:val="20"/>
                <w:lang w:eastAsia="zh-CN"/>
              </w:rPr>
              <w:t xml:space="preserve">We think we can first discuss whether the </w:t>
            </w:r>
            <w:r>
              <w:rPr>
                <w:bCs/>
                <w:iCs/>
                <w:lang w:eastAsia="zh-CN"/>
              </w:rPr>
              <w:t>SSB is within the SMTC.</w:t>
            </w:r>
          </w:p>
          <w:p w14:paraId="4E198E4C" w14:textId="4CBB07D5" w:rsidR="009D0D37" w:rsidRPr="009D0D37" w:rsidRDefault="009D0D37" w:rsidP="009D0D37">
            <w:pPr>
              <w:tabs>
                <w:tab w:val="left" w:pos="1665"/>
              </w:tabs>
              <w:rPr>
                <w:rFonts w:eastAsiaTheme="minorEastAsia"/>
                <w:sz w:val="18"/>
                <w:szCs w:val="18"/>
                <w:lang w:eastAsia="zh-CN"/>
              </w:rPr>
            </w:pPr>
            <w:r>
              <w:rPr>
                <w:rFonts w:eastAsia="宋体"/>
                <w:kern w:val="2"/>
                <w:szCs w:val="20"/>
                <w:lang w:eastAsia="zh-CN"/>
              </w:rPr>
              <w:lastRenderedPageBreak/>
              <w:t>If SSB measurement is limited within SMTC, there is no need to support two different values of X</w:t>
            </w:r>
            <w:r w:rsidRPr="006B7832">
              <w:rPr>
                <w:rFonts w:eastAsia="宋体"/>
                <w:kern w:val="2"/>
                <w:szCs w:val="20"/>
                <w:lang w:eastAsia="zh-CN"/>
              </w:rPr>
              <w:t>.</w:t>
            </w:r>
          </w:p>
        </w:tc>
      </w:tr>
      <w:tr w:rsidR="007244EE" w14:paraId="4B1FC7D7" w14:textId="77777777" w:rsidTr="005E48C5">
        <w:tc>
          <w:tcPr>
            <w:tcW w:w="2405" w:type="dxa"/>
          </w:tcPr>
          <w:p w14:paraId="773AA24A" w14:textId="20A8F772" w:rsidR="007244EE" w:rsidRDefault="007244EE" w:rsidP="00B253C6">
            <w:pPr>
              <w:rPr>
                <w:rFonts w:eastAsiaTheme="minorEastAsia"/>
                <w:sz w:val="18"/>
                <w:szCs w:val="18"/>
                <w:lang w:val="fr-FR" w:eastAsia="zh-CN"/>
              </w:rPr>
            </w:pPr>
            <w:r>
              <w:rPr>
                <w:rFonts w:eastAsiaTheme="minorEastAsia"/>
                <w:sz w:val="18"/>
                <w:szCs w:val="18"/>
                <w:lang w:val="fr-FR" w:eastAsia="zh-CN"/>
              </w:rPr>
              <w:lastRenderedPageBreak/>
              <w:t>Nokia</w:t>
            </w:r>
          </w:p>
        </w:tc>
        <w:tc>
          <w:tcPr>
            <w:tcW w:w="6655" w:type="dxa"/>
          </w:tcPr>
          <w:p w14:paraId="1F70F2D0" w14:textId="3CA9D3F0" w:rsidR="007244EE" w:rsidRDefault="007244EE" w:rsidP="009D0D37">
            <w:pPr>
              <w:tabs>
                <w:tab w:val="left" w:pos="1665"/>
              </w:tabs>
              <w:rPr>
                <w:rFonts w:eastAsia="宋体"/>
                <w:kern w:val="2"/>
                <w:szCs w:val="20"/>
                <w:lang w:eastAsia="zh-CN"/>
              </w:rPr>
            </w:pPr>
            <w:r>
              <w:rPr>
                <w:rFonts w:eastAsia="宋体"/>
                <w:kern w:val="2"/>
                <w:szCs w:val="20"/>
                <w:lang w:eastAsia="zh-CN"/>
              </w:rPr>
              <w:t xml:space="preserve">We are ok with the proposal. As E/// mentioned, having a limited number of possibilities for X is needed to limit </w:t>
            </w:r>
            <w:r w:rsidR="00267038">
              <w:rPr>
                <w:rFonts w:eastAsia="宋体"/>
                <w:kern w:val="2"/>
                <w:szCs w:val="20"/>
                <w:lang w:eastAsia="zh-CN"/>
              </w:rPr>
              <w:t>the</w:t>
            </w:r>
            <w:r>
              <w:rPr>
                <w:rFonts w:eastAsia="宋体"/>
                <w:kern w:val="2"/>
                <w:szCs w:val="20"/>
                <w:lang w:eastAsia="zh-CN"/>
              </w:rPr>
              <w:t xml:space="preserve"> reporting</w:t>
            </w:r>
            <w:r w:rsidR="00267038">
              <w:rPr>
                <w:rFonts w:eastAsia="宋体"/>
                <w:kern w:val="2"/>
                <w:szCs w:val="20"/>
                <w:lang w:eastAsia="zh-CN"/>
              </w:rPr>
              <w:t xml:space="preserve"> of</w:t>
            </w:r>
            <w:r>
              <w:rPr>
                <w:rFonts w:eastAsia="宋体"/>
                <w:kern w:val="2"/>
                <w:szCs w:val="20"/>
                <w:lang w:eastAsia="zh-CN"/>
              </w:rPr>
              <w:t xml:space="preserve"> different capabilities </w:t>
            </w:r>
            <w:r w:rsidR="00267038">
              <w:rPr>
                <w:rFonts w:eastAsia="宋体"/>
                <w:kern w:val="2"/>
                <w:szCs w:val="20"/>
                <w:lang w:eastAsia="zh-CN"/>
              </w:rPr>
              <w:t>with</w:t>
            </w:r>
            <w:r>
              <w:rPr>
                <w:rFonts w:eastAsia="宋体"/>
                <w:kern w:val="2"/>
                <w:szCs w:val="20"/>
                <w:lang w:eastAsia="zh-CN"/>
              </w:rPr>
              <w:t xml:space="preserve">in the network. </w:t>
            </w:r>
          </w:p>
        </w:tc>
      </w:tr>
      <w:tr w:rsidR="007454A8" w14:paraId="433D7FFB" w14:textId="77777777" w:rsidTr="005E48C5">
        <w:tc>
          <w:tcPr>
            <w:tcW w:w="2405" w:type="dxa"/>
          </w:tcPr>
          <w:p w14:paraId="4B74E317" w14:textId="6ECAB652" w:rsidR="007454A8" w:rsidRPr="007454A8" w:rsidRDefault="007454A8" w:rsidP="00B253C6">
            <w:pPr>
              <w:rPr>
                <w:rFonts w:eastAsiaTheme="minorEastAsia"/>
                <w:sz w:val="18"/>
                <w:szCs w:val="18"/>
                <w:lang w:eastAsia="zh-CN"/>
              </w:rPr>
            </w:pPr>
            <w:r>
              <w:rPr>
                <w:rFonts w:eastAsiaTheme="minorEastAsia"/>
                <w:sz w:val="18"/>
                <w:szCs w:val="18"/>
                <w:lang w:eastAsia="zh-CN"/>
              </w:rPr>
              <w:t>FL</w:t>
            </w:r>
          </w:p>
        </w:tc>
        <w:tc>
          <w:tcPr>
            <w:tcW w:w="6655" w:type="dxa"/>
          </w:tcPr>
          <w:p w14:paraId="0C070DFB" w14:textId="05B00FCF" w:rsidR="00DA13B0" w:rsidRDefault="007454A8" w:rsidP="009D0D37">
            <w:pPr>
              <w:tabs>
                <w:tab w:val="left" w:pos="1665"/>
              </w:tabs>
              <w:rPr>
                <w:rFonts w:eastAsia="宋体"/>
                <w:kern w:val="2"/>
                <w:szCs w:val="20"/>
                <w:lang w:eastAsia="zh-CN"/>
              </w:rPr>
            </w:pPr>
            <w:r>
              <w:rPr>
                <w:rFonts w:eastAsia="宋体"/>
                <w:kern w:val="2"/>
                <w:szCs w:val="20"/>
                <w:lang w:eastAsia="zh-CN"/>
              </w:rPr>
              <w:t xml:space="preserve">Regarding the value of </w:t>
            </w:r>
            <w:r>
              <w:rPr>
                <w:rFonts w:eastAsia="宋体" w:hint="eastAsia"/>
                <w:kern w:val="2"/>
                <w:szCs w:val="20"/>
                <w:lang w:eastAsia="zh-CN"/>
              </w:rPr>
              <w:t>X</w:t>
            </w:r>
            <w:r>
              <w:rPr>
                <w:rFonts w:eastAsia="宋体"/>
                <w:kern w:val="2"/>
                <w:szCs w:val="20"/>
                <w:lang w:eastAsia="zh-CN"/>
              </w:rPr>
              <w:t xml:space="preserve">=1, yes it has been agreed in last meeting to support X=1, which should be default value, meaning that for the UE supporting inter-cell </w:t>
            </w:r>
            <w:proofErr w:type="spellStart"/>
            <w:r>
              <w:rPr>
                <w:rFonts w:eastAsia="宋体"/>
                <w:kern w:val="2"/>
                <w:szCs w:val="20"/>
                <w:lang w:eastAsia="zh-CN"/>
              </w:rPr>
              <w:t>mTRP</w:t>
            </w:r>
            <w:proofErr w:type="spellEnd"/>
            <w:r>
              <w:rPr>
                <w:rFonts w:eastAsia="宋体"/>
                <w:kern w:val="2"/>
                <w:szCs w:val="20"/>
                <w:lang w:eastAsia="zh-CN"/>
              </w:rPr>
              <w:t xml:space="preserve"> if the capability X is not reported by default the number of additional PCI is 1. </w:t>
            </w:r>
          </w:p>
          <w:p w14:paraId="4E5B1F76" w14:textId="4E3619EC" w:rsidR="00DA13B0" w:rsidRDefault="00DA13B0" w:rsidP="009D0D37">
            <w:pPr>
              <w:tabs>
                <w:tab w:val="left" w:pos="1665"/>
              </w:tabs>
              <w:rPr>
                <w:rFonts w:eastAsia="宋体"/>
                <w:kern w:val="2"/>
                <w:szCs w:val="20"/>
                <w:lang w:eastAsia="zh-CN"/>
              </w:rPr>
            </w:pPr>
            <w:r>
              <w:rPr>
                <w:rFonts w:eastAsia="宋体"/>
                <w:kern w:val="2"/>
                <w:szCs w:val="20"/>
                <w:lang w:eastAsia="zh-CN"/>
              </w:rPr>
              <w:t>On the 2 cases, my understanding is that it will not be captured in spec, but in UE feature description. If there is similar agreement in other sub agenda, the description can be aligned, hence it can be clarified that description of case1 and case2 are for information only!</w:t>
            </w:r>
          </w:p>
          <w:p w14:paraId="0321FC10" w14:textId="77777777" w:rsidR="007454A8" w:rsidRDefault="007454A8" w:rsidP="009D0D37">
            <w:pPr>
              <w:tabs>
                <w:tab w:val="left" w:pos="1665"/>
              </w:tabs>
              <w:rPr>
                <w:rFonts w:eastAsia="宋体"/>
                <w:kern w:val="2"/>
                <w:szCs w:val="20"/>
                <w:lang w:eastAsia="zh-CN"/>
              </w:rPr>
            </w:pPr>
            <w:r>
              <w:rPr>
                <w:rFonts w:eastAsia="宋体"/>
                <w:kern w:val="2"/>
                <w:szCs w:val="20"/>
                <w:lang w:eastAsia="zh-CN"/>
              </w:rPr>
              <w:t>With this understanding, currently it seems X</w:t>
            </w:r>
            <w:proofErr w:type="gramStart"/>
            <w:r>
              <w:rPr>
                <w:rFonts w:eastAsia="宋体"/>
                <w:kern w:val="2"/>
                <w:szCs w:val="20"/>
                <w:lang w:eastAsia="zh-CN"/>
              </w:rPr>
              <w:t>={</w:t>
            </w:r>
            <w:proofErr w:type="gramEnd"/>
            <w:r>
              <w:rPr>
                <w:rFonts w:eastAsia="宋体"/>
                <w:kern w:val="2"/>
                <w:szCs w:val="20"/>
                <w:lang w:eastAsia="zh-CN"/>
              </w:rPr>
              <w:t xml:space="preserve">3,7} is not controversial.  </w:t>
            </w:r>
          </w:p>
          <w:p w14:paraId="0AAF27A9" w14:textId="77777777" w:rsidR="00DA13B0" w:rsidRPr="006615B4" w:rsidRDefault="00DA13B0" w:rsidP="00DA13B0">
            <w:pPr>
              <w:widowControl w:val="0"/>
              <w:snapToGrid w:val="0"/>
              <w:spacing w:beforeLines="50" w:before="120" w:line="288" w:lineRule="auto"/>
              <w:rPr>
                <w:rFonts w:eastAsia="宋体"/>
                <w:b/>
                <w:kern w:val="2"/>
                <w:sz w:val="21"/>
                <w:szCs w:val="21"/>
                <w:lang w:eastAsia="zh-CN"/>
              </w:rPr>
            </w:pPr>
            <w:r w:rsidRPr="00DA13B0">
              <w:rPr>
                <w:rFonts w:eastAsia="宋体"/>
                <w:kern w:val="2"/>
                <w:szCs w:val="20"/>
                <w:highlight w:val="yellow"/>
                <w:lang w:eastAsia="zh-CN"/>
              </w:rPr>
              <w:t xml:space="preserve">Updated </w:t>
            </w:r>
            <w:r w:rsidRPr="00DA13B0">
              <w:rPr>
                <w:rFonts w:eastAsia="宋体"/>
                <w:b/>
                <w:kern w:val="2"/>
                <w:sz w:val="21"/>
                <w:szCs w:val="21"/>
                <w:highlight w:val="yellow"/>
                <w:lang w:eastAsia="zh-CN"/>
              </w:rPr>
              <w:t>Proposal 1</w:t>
            </w:r>
            <w:r w:rsidRPr="006615B4">
              <w:rPr>
                <w:rFonts w:eastAsia="宋体"/>
                <w:b/>
                <w:kern w:val="2"/>
                <w:sz w:val="21"/>
                <w:szCs w:val="21"/>
                <w:highlight w:val="yellow"/>
                <w:lang w:eastAsia="zh-CN"/>
              </w:rPr>
              <w:t>:</w:t>
            </w:r>
          </w:p>
          <w:p w14:paraId="7C912EDF" w14:textId="77777777" w:rsidR="00DA13B0" w:rsidRPr="001C15D2" w:rsidRDefault="00DA13B0" w:rsidP="00DA13B0">
            <w:pPr>
              <w:pStyle w:val="af6"/>
              <w:numPr>
                <w:ilvl w:val="0"/>
                <w:numId w:val="28"/>
              </w:numPr>
              <w:ind w:firstLineChars="0"/>
              <w:rPr>
                <w:rFonts w:eastAsia="等线" w:cs="Times"/>
                <w:bCs/>
                <w:iCs/>
                <w:szCs w:val="20"/>
              </w:rPr>
            </w:pPr>
            <w:r w:rsidRPr="001C15D2">
              <w:rPr>
                <w:szCs w:val="20"/>
                <w:lang w:val="en-GB"/>
              </w:rPr>
              <w:t xml:space="preserve">Support 2 </w:t>
            </w:r>
            <w:r w:rsidRPr="001C15D2">
              <w:rPr>
                <w:rFonts w:eastAsia="等线" w:cs="Times"/>
                <w:bCs/>
                <w:iCs/>
                <w:szCs w:val="20"/>
              </w:rPr>
              <w:t>independent X values (X1, X2) are reported as a UE capability for at least two different assumptions on SSB time domain position and periodicity with respect to serving cell SSB.</w:t>
            </w:r>
          </w:p>
          <w:p w14:paraId="68C00EDB" w14:textId="77777777" w:rsidR="00DA13B0" w:rsidRPr="001C15D2" w:rsidRDefault="00DA13B0" w:rsidP="00DA13B0">
            <w:pPr>
              <w:pStyle w:val="af6"/>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2B06CC7D" w14:textId="24B9EBC8" w:rsidR="00DA13B0" w:rsidRDefault="00DA13B0" w:rsidP="00DA13B0">
            <w:pPr>
              <w:pStyle w:val="af6"/>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0B97109B" w14:textId="3A442C57" w:rsidR="00DA13B0" w:rsidRPr="00DA13B0" w:rsidRDefault="00DA13B0" w:rsidP="00DA13B0">
            <w:pPr>
              <w:pStyle w:val="af6"/>
              <w:numPr>
                <w:ilvl w:val="1"/>
                <w:numId w:val="28"/>
              </w:numPr>
              <w:ind w:firstLineChars="0"/>
              <w:rPr>
                <w:color w:val="FF0000"/>
                <w:szCs w:val="20"/>
                <w:lang w:val="en-GB"/>
              </w:rPr>
            </w:pPr>
            <w:r w:rsidRPr="00DA13B0">
              <w:rPr>
                <w:color w:val="FF0000"/>
                <w:szCs w:val="20"/>
                <w:lang w:val="en-GB"/>
              </w:rPr>
              <w:t>Note: above cases are for information only, if there is similar agreement in other sub agendas the description can be aligned in UE feature discussion.</w:t>
            </w:r>
          </w:p>
          <w:p w14:paraId="3EDFA496" w14:textId="0E2B5912" w:rsidR="00DA13B0" w:rsidRPr="001C15D2" w:rsidRDefault="00DA13B0" w:rsidP="00DA13B0">
            <w:pPr>
              <w:pStyle w:val="af6"/>
              <w:numPr>
                <w:ilvl w:val="0"/>
                <w:numId w:val="28"/>
              </w:numPr>
              <w:ind w:firstLineChars="0"/>
              <w:rPr>
                <w:szCs w:val="20"/>
                <w:lang w:val="en-GB"/>
              </w:rPr>
            </w:pPr>
            <w:r w:rsidRPr="00DA13B0">
              <w:rPr>
                <w:color w:val="FF0000"/>
                <w:szCs w:val="20"/>
                <w:lang w:val="en-GB"/>
              </w:rPr>
              <w:t xml:space="preserve">At least </w:t>
            </w:r>
            <w:r>
              <w:rPr>
                <w:szCs w:val="20"/>
                <w:lang w:val="en-GB"/>
              </w:rPr>
              <w:t>s</w:t>
            </w:r>
            <w:r w:rsidRPr="001C15D2">
              <w:rPr>
                <w:szCs w:val="20"/>
                <w:lang w:val="en-GB"/>
              </w:rPr>
              <w:t xml:space="preserve">upported value range of X = </w:t>
            </w:r>
            <w:r w:rsidRPr="00DA13B0">
              <w:rPr>
                <w:strike/>
                <w:color w:val="FF0000"/>
                <w:szCs w:val="20"/>
                <w:lang w:val="en-GB"/>
              </w:rPr>
              <w:t>{[1,]2,3,4,5,6[,7]}</w:t>
            </w:r>
            <w:r>
              <w:rPr>
                <w:color w:val="FF0000"/>
                <w:szCs w:val="20"/>
                <w:lang w:val="en-GB"/>
              </w:rPr>
              <w:t xml:space="preserve"> 3 and 7</w:t>
            </w:r>
          </w:p>
          <w:p w14:paraId="5E38C72A" w14:textId="7256E57F" w:rsidR="00DA13B0" w:rsidRPr="00DA13B0" w:rsidRDefault="00DA13B0" w:rsidP="009D0D37">
            <w:pPr>
              <w:tabs>
                <w:tab w:val="left" w:pos="1665"/>
              </w:tabs>
              <w:rPr>
                <w:rFonts w:eastAsia="宋体"/>
                <w:kern w:val="2"/>
                <w:szCs w:val="20"/>
                <w:lang w:val="en-GB" w:eastAsia="zh-CN"/>
              </w:rPr>
            </w:pPr>
          </w:p>
        </w:tc>
      </w:tr>
    </w:tbl>
    <w:p w14:paraId="57492E36" w14:textId="77777777" w:rsidR="00692476" w:rsidRDefault="00692476">
      <w:pPr>
        <w:widowControl w:val="0"/>
        <w:snapToGrid w:val="0"/>
        <w:spacing w:beforeLines="50" w:before="120" w:line="288" w:lineRule="auto"/>
        <w:rPr>
          <w:rFonts w:eastAsia="宋体"/>
          <w:kern w:val="2"/>
          <w:sz w:val="21"/>
          <w:szCs w:val="21"/>
          <w:lang w:eastAsia="zh-CN"/>
        </w:rPr>
      </w:pPr>
    </w:p>
    <w:p w14:paraId="2292116E" w14:textId="77777777" w:rsidR="00BE595E" w:rsidRDefault="00BE595E">
      <w:pPr>
        <w:widowControl w:val="0"/>
        <w:snapToGrid w:val="0"/>
        <w:spacing w:beforeLines="50" w:before="120" w:line="288" w:lineRule="auto"/>
        <w:rPr>
          <w:rFonts w:eastAsia="宋体"/>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w:t>
      </w:r>
      <w:r w:rsidR="00DB68ED">
        <w:rPr>
          <w:rFonts w:eastAsia="宋体"/>
          <w:bCs/>
          <w:lang w:val="en-GB" w:eastAsia="zh-CN"/>
        </w:rPr>
        <w:t>S</w:t>
      </w:r>
      <w:r>
        <w:rPr>
          <w:rFonts w:eastAsia="宋体"/>
          <w:bCs/>
          <w:lang w:val="en-GB" w:eastAsia="zh-CN"/>
        </w:rPr>
        <w:t>CH/PDCCH that use SSB associated with a physical cell ID different from that of the serving cell as an indirect QCL reference.</w:t>
      </w:r>
    </w:p>
    <w:p w14:paraId="227786C1" w14:textId="77777777" w:rsidR="00BE595E" w:rsidRDefault="00A06E16">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7E8CF90" w14:textId="77777777" w:rsidR="00BE595E" w:rsidRDefault="00A06E16">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r w:rsidR="009D0D37" w14:paraId="5D80278C" w14:textId="77777777" w:rsidTr="00A06E16">
        <w:tc>
          <w:tcPr>
            <w:tcW w:w="2405" w:type="dxa"/>
          </w:tcPr>
          <w:p w14:paraId="52A9178B" w14:textId="1CF1DE57" w:rsidR="009D0D37" w:rsidRDefault="009D0D37" w:rsidP="00025B6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274D246D" w14:textId="6AADAD35" w:rsidR="009D0D37" w:rsidRDefault="009D0D37" w:rsidP="00F20FD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557B3161" w14:textId="1B06CAD1" w:rsidR="009D0D37" w:rsidRDefault="009D0D37" w:rsidP="009D0D3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14:paraId="72223086" w14:textId="77777777" w:rsidR="009D0D37" w:rsidRDefault="009D0D37" w:rsidP="009D0D37">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PDSCH/PDCCH that use SSB associated with a physical cell ID different from that of the serving cell as an indirect QCL reference.</w:t>
            </w:r>
          </w:p>
          <w:p w14:paraId="24AC802A" w14:textId="77777777" w:rsidR="009D0D37" w:rsidRDefault="009D0D37" w:rsidP="009D0D37">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lastRenderedPageBreak/>
              <w:t>Note: When RS X is an indirect QCL reference of a target channel, there exists at least one other source signal on the QCL chain between RS X and the target channel</w:t>
            </w:r>
          </w:p>
          <w:p w14:paraId="3BF913FA" w14:textId="4820A455" w:rsidR="009D0D37" w:rsidRPr="009D0D37" w:rsidRDefault="009D0D37" w:rsidP="00F20FD4">
            <w:pPr>
              <w:rPr>
                <w:rFonts w:eastAsiaTheme="minorEastAsia"/>
                <w:sz w:val="18"/>
                <w:szCs w:val="18"/>
                <w:lang w:val="en-GB" w:eastAsia="zh-CN"/>
              </w:rPr>
            </w:pP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46918C24"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af2"/>
        <w:tblW w:w="0" w:type="auto"/>
        <w:tblLook w:val="04A0" w:firstRow="1" w:lastRow="0" w:firstColumn="1" w:lastColumn="0" w:noHBand="0" w:noVBand="1"/>
      </w:tblPr>
      <w:tblGrid>
        <w:gridCol w:w="2547"/>
        <w:gridCol w:w="6513"/>
      </w:tblGrid>
      <w:tr w:rsidR="00D1715E" w14:paraId="281290EE" w14:textId="77777777" w:rsidTr="005E48C5">
        <w:tc>
          <w:tcPr>
            <w:tcW w:w="2547" w:type="dxa"/>
            <w:shd w:val="clear" w:color="auto" w:fill="5B9BD5" w:themeFill="accent1"/>
          </w:tcPr>
          <w:p w14:paraId="4AB18EA2" w14:textId="77777777" w:rsidR="00D1715E" w:rsidRDefault="00D1715E"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5E48C5">
        <w:tc>
          <w:tcPr>
            <w:tcW w:w="2547" w:type="dxa"/>
          </w:tcPr>
          <w:p w14:paraId="6B4ECC94" w14:textId="65435C31" w:rsidR="00D1715E" w:rsidRDefault="000B37A2"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37109177" w14:textId="77777777" w:rsidR="000B37A2" w:rsidRDefault="000B37A2" w:rsidP="005E48C5">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5E48C5">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5E48C5">
        <w:tc>
          <w:tcPr>
            <w:tcW w:w="2547" w:type="dxa"/>
          </w:tcPr>
          <w:p w14:paraId="48592417" w14:textId="256F50F0" w:rsidR="00D1715E" w:rsidRDefault="00CE0092" w:rsidP="005E48C5">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5E48C5">
            <w:pPr>
              <w:rPr>
                <w:rFonts w:eastAsiaTheme="minorEastAsia"/>
                <w:sz w:val="18"/>
                <w:szCs w:val="18"/>
                <w:lang w:val="fr-FR" w:eastAsia="zh-CN"/>
              </w:rPr>
            </w:pPr>
            <w:r>
              <w:rPr>
                <w:rFonts w:eastAsiaTheme="minorEastAsia"/>
                <w:sz w:val="18"/>
                <w:szCs w:val="18"/>
                <w:lang w:val="fr-FR" w:eastAsia="zh-CN"/>
              </w:rPr>
              <w:t>OK</w:t>
            </w:r>
          </w:p>
        </w:tc>
      </w:tr>
      <w:tr w:rsidR="00B253C6" w14:paraId="3F1B6A56" w14:textId="77777777" w:rsidTr="005E48C5">
        <w:tc>
          <w:tcPr>
            <w:tcW w:w="2547" w:type="dxa"/>
          </w:tcPr>
          <w:p w14:paraId="7F6A8FB1" w14:textId="64A38A6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36178378" w14:textId="7100CAC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20C3387D" w14:textId="77777777" w:rsidTr="005E48C5">
        <w:tc>
          <w:tcPr>
            <w:tcW w:w="2547" w:type="dxa"/>
          </w:tcPr>
          <w:p w14:paraId="093CA8DC" w14:textId="5DB60435"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726A635" w14:textId="7E2DEB41"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267038" w14:paraId="44C7E756" w14:textId="77777777" w:rsidTr="005E48C5">
        <w:tc>
          <w:tcPr>
            <w:tcW w:w="2547" w:type="dxa"/>
          </w:tcPr>
          <w:p w14:paraId="3DD8985C" w14:textId="4ACE7FF6" w:rsidR="00267038" w:rsidRDefault="00267038" w:rsidP="00B253C6">
            <w:pPr>
              <w:rPr>
                <w:rFonts w:eastAsiaTheme="minorEastAsia"/>
                <w:sz w:val="18"/>
                <w:szCs w:val="18"/>
                <w:lang w:val="fr-FR" w:eastAsia="zh-CN"/>
              </w:rPr>
            </w:pPr>
            <w:r>
              <w:rPr>
                <w:rFonts w:eastAsiaTheme="minorEastAsia"/>
                <w:sz w:val="18"/>
                <w:szCs w:val="18"/>
                <w:lang w:val="fr-FR" w:eastAsia="zh-CN"/>
              </w:rPr>
              <w:t>Nokia</w:t>
            </w:r>
          </w:p>
        </w:tc>
        <w:tc>
          <w:tcPr>
            <w:tcW w:w="6513" w:type="dxa"/>
          </w:tcPr>
          <w:p w14:paraId="3959CADA" w14:textId="44ED0563" w:rsidR="00267038" w:rsidRDefault="00267038" w:rsidP="00B253C6">
            <w:pPr>
              <w:rPr>
                <w:rFonts w:eastAsiaTheme="minorEastAsia"/>
                <w:sz w:val="18"/>
                <w:szCs w:val="18"/>
                <w:lang w:val="fr-FR" w:eastAsia="zh-CN"/>
              </w:rPr>
            </w:pPr>
            <w:r>
              <w:rPr>
                <w:rFonts w:eastAsiaTheme="minorEastAsia"/>
                <w:sz w:val="18"/>
                <w:szCs w:val="18"/>
                <w:lang w:val="fr-FR" w:eastAsia="zh-CN"/>
              </w:rPr>
              <w:t xml:space="preserve">Ok </w:t>
            </w: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af6"/>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lastRenderedPageBreak/>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207D0215" w14:textId="77777777" w:rsidR="00BE595E" w:rsidRDefault="00A06E16">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r w:rsidR="009D0D37" w14:paraId="6FE1482C" w14:textId="77777777" w:rsidTr="00A06E16">
        <w:tc>
          <w:tcPr>
            <w:tcW w:w="2547" w:type="dxa"/>
          </w:tcPr>
          <w:p w14:paraId="4A011CBF" w14:textId="0338A261" w:rsidR="009D0D37" w:rsidRPr="009D0D37" w:rsidRDefault="009D0D37" w:rsidP="009D0D3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27B89964" w14:textId="1B0F1227" w:rsidR="009D0D37" w:rsidRDefault="009D0D37" w:rsidP="009D0D37">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af6"/>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af6"/>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宋体"/>
          <w:szCs w:val="20"/>
          <w:lang w:val="en-GB"/>
        </w:rPr>
      </w:pPr>
    </w:p>
    <w:tbl>
      <w:tblPr>
        <w:tblStyle w:val="af2"/>
        <w:tblW w:w="0" w:type="auto"/>
        <w:tblLook w:val="04A0" w:firstRow="1" w:lastRow="0" w:firstColumn="1" w:lastColumn="0" w:noHBand="0" w:noVBand="1"/>
      </w:tblPr>
      <w:tblGrid>
        <w:gridCol w:w="2547"/>
        <w:gridCol w:w="6513"/>
      </w:tblGrid>
      <w:tr w:rsidR="00662DDA" w14:paraId="2E5E20C1" w14:textId="77777777" w:rsidTr="005E48C5">
        <w:tc>
          <w:tcPr>
            <w:tcW w:w="2547" w:type="dxa"/>
            <w:shd w:val="clear" w:color="auto" w:fill="5B9BD5" w:themeFill="accent1"/>
          </w:tcPr>
          <w:p w14:paraId="3C0A4D33" w14:textId="77777777" w:rsidR="00662DDA" w:rsidRDefault="00662DDA"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5E48C5">
        <w:tc>
          <w:tcPr>
            <w:tcW w:w="2547" w:type="dxa"/>
          </w:tcPr>
          <w:p w14:paraId="6C1B4A14" w14:textId="5B29ADDD" w:rsidR="00662DDA" w:rsidRDefault="00313788"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5E48C5">
        <w:tc>
          <w:tcPr>
            <w:tcW w:w="2547" w:type="dxa"/>
          </w:tcPr>
          <w:p w14:paraId="079A0DC2" w14:textId="77259A7D" w:rsidR="00662DDA" w:rsidRDefault="00AE72E6" w:rsidP="005E48C5">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5E48C5">
            <w:pPr>
              <w:rPr>
                <w:rFonts w:eastAsiaTheme="minorEastAsia"/>
                <w:sz w:val="18"/>
                <w:szCs w:val="18"/>
                <w:lang w:val="fr-FR" w:eastAsia="zh-CN"/>
              </w:rPr>
            </w:pPr>
            <w:r>
              <w:rPr>
                <w:rFonts w:eastAsiaTheme="minorEastAsia"/>
                <w:sz w:val="18"/>
                <w:szCs w:val="18"/>
                <w:lang w:val="fr-FR" w:eastAsia="zh-CN"/>
              </w:rPr>
              <w:t>Ok</w:t>
            </w:r>
          </w:p>
        </w:tc>
      </w:tr>
      <w:tr w:rsidR="00B253C6" w14:paraId="129FB5EF" w14:textId="77777777" w:rsidTr="005E48C5">
        <w:tc>
          <w:tcPr>
            <w:tcW w:w="2547" w:type="dxa"/>
          </w:tcPr>
          <w:p w14:paraId="5FCA0DFB" w14:textId="3D73547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65874CF1" w14:textId="5EEBEE4D"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w:t>
            </w:r>
            <w:r w:rsidR="00267038">
              <w:rPr>
                <w:rFonts w:eastAsiaTheme="minorEastAsia"/>
                <w:sz w:val="18"/>
                <w:szCs w:val="18"/>
                <w:lang w:val="fr-FR" w:eastAsia="zh-CN"/>
              </w:rPr>
              <w:t> </w:t>
            </w:r>
            <w:r>
              <w:rPr>
                <w:rFonts w:eastAsiaTheme="minorEastAsia"/>
                <w:sz w:val="18"/>
                <w:szCs w:val="18"/>
                <w:lang w:val="fr-FR" w:eastAsia="zh-CN"/>
              </w:rPr>
              <w:t>?</w:t>
            </w:r>
          </w:p>
        </w:tc>
      </w:tr>
      <w:tr w:rsidR="00181A24" w14:paraId="4B8D32C6" w14:textId="77777777" w:rsidTr="005E48C5">
        <w:tc>
          <w:tcPr>
            <w:tcW w:w="2547" w:type="dxa"/>
          </w:tcPr>
          <w:p w14:paraId="0EAE2B7C" w14:textId="251AE404"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451540F" w14:textId="33AACBAA"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4F12B5A4" w14:textId="77777777" w:rsidR="00181A24" w:rsidRDefault="00181A24" w:rsidP="00181A24">
            <w:pPr>
              <w:rPr>
                <w:rFonts w:cs="Times"/>
                <w:b/>
                <w:bCs/>
                <w:szCs w:val="21"/>
                <w:lang w:eastAsia="zh-CN"/>
              </w:rPr>
            </w:pPr>
            <w:r>
              <w:rPr>
                <w:rFonts w:cs="Times"/>
                <w:b/>
                <w:bCs/>
                <w:szCs w:val="21"/>
                <w:highlight w:val="green"/>
                <w:lang w:eastAsia="zh-CN"/>
              </w:rPr>
              <w:lastRenderedPageBreak/>
              <w:t>Agreement</w:t>
            </w:r>
          </w:p>
          <w:p w14:paraId="1BCF2787" w14:textId="77777777" w:rsidR="00181A24" w:rsidRDefault="00181A24" w:rsidP="00181A24">
            <w:pPr>
              <w:rPr>
                <w:rFonts w:cs="Times"/>
                <w:szCs w:val="21"/>
                <w:lang w:eastAsia="zh-CN"/>
              </w:rPr>
            </w:pPr>
            <w:r>
              <w:rPr>
                <w:rFonts w:cs="Times"/>
                <w:szCs w:val="21"/>
                <w:lang w:eastAsia="zh-CN"/>
              </w:rPr>
              <w:t>Agree on scheme1</w:t>
            </w:r>
          </w:p>
          <w:p w14:paraId="752C1C70"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84BEFF2"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5440E91C" w14:textId="77777777" w:rsidR="00181A24" w:rsidRDefault="00181A24" w:rsidP="00181A24">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AC6E6B3" w14:textId="1C5DC4BD" w:rsidR="00181A24" w:rsidRPr="00181A24" w:rsidRDefault="00181A24" w:rsidP="00B253C6">
            <w:pPr>
              <w:rPr>
                <w:rFonts w:eastAsiaTheme="minorEastAsia"/>
                <w:sz w:val="18"/>
                <w:szCs w:val="18"/>
                <w:lang w:eastAsia="zh-CN"/>
              </w:rPr>
            </w:pPr>
          </w:p>
        </w:tc>
      </w:tr>
      <w:tr w:rsidR="002F4CF4" w14:paraId="7375B3FE" w14:textId="77777777" w:rsidTr="005E48C5">
        <w:tc>
          <w:tcPr>
            <w:tcW w:w="2547" w:type="dxa"/>
          </w:tcPr>
          <w:p w14:paraId="4EEFF561" w14:textId="40E53D34" w:rsidR="002F4CF4" w:rsidRPr="002F4CF4" w:rsidRDefault="002F4CF4" w:rsidP="00B253C6">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66A56DE4" w14:textId="1C21EB33" w:rsidR="002F4CF4" w:rsidRDefault="002F4CF4" w:rsidP="00B253C6">
            <w:pPr>
              <w:rPr>
                <w:rFonts w:eastAsiaTheme="minorEastAsia"/>
                <w:sz w:val="18"/>
                <w:szCs w:val="18"/>
                <w:lang w:val="fr-FR" w:eastAsia="zh-CN"/>
              </w:rPr>
            </w:pPr>
            <w:r>
              <w:rPr>
                <w:rFonts w:eastAsiaTheme="minorEastAsia"/>
                <w:sz w:val="18"/>
                <w:szCs w:val="18"/>
                <w:lang w:val="fr-FR" w:eastAsia="zh-CN"/>
              </w:rPr>
              <w:t>Currently rate matching considers CSI-RS no matter which cell the CSI-RS comes from, what is the reason to use a different way for SSB</w:t>
            </w:r>
            <w:r w:rsidR="00267038">
              <w:rPr>
                <w:rFonts w:eastAsiaTheme="minorEastAsia"/>
                <w:sz w:val="18"/>
                <w:szCs w:val="18"/>
                <w:lang w:val="fr-FR" w:eastAsia="zh-CN"/>
              </w:rPr>
              <w:t> </w:t>
            </w:r>
            <w:r>
              <w:rPr>
                <w:rFonts w:eastAsiaTheme="minorEastAsia"/>
                <w:sz w:val="18"/>
                <w:szCs w:val="18"/>
                <w:lang w:val="fr-FR" w:eastAsia="zh-CN"/>
              </w:rPr>
              <w:t>?</w:t>
            </w:r>
          </w:p>
        </w:tc>
      </w:tr>
      <w:tr w:rsidR="009D0D37" w14:paraId="6BFEE8DE" w14:textId="77777777" w:rsidTr="005E48C5">
        <w:tc>
          <w:tcPr>
            <w:tcW w:w="2547" w:type="dxa"/>
          </w:tcPr>
          <w:p w14:paraId="743B6931" w14:textId="0B6F78C7" w:rsidR="009D0D37" w:rsidRDefault="009D0D37" w:rsidP="00B253C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63F7882" w14:textId="4704F808"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w:t>
            </w:r>
          </w:p>
        </w:tc>
      </w:tr>
      <w:tr w:rsidR="00267038" w14:paraId="79B6F2ED" w14:textId="77777777" w:rsidTr="005E48C5">
        <w:tc>
          <w:tcPr>
            <w:tcW w:w="2547" w:type="dxa"/>
          </w:tcPr>
          <w:p w14:paraId="4249B6AD" w14:textId="5A5CFF1E" w:rsidR="00267038" w:rsidRDefault="00267038" w:rsidP="00B253C6">
            <w:pPr>
              <w:rPr>
                <w:rFonts w:eastAsiaTheme="minorEastAsia"/>
                <w:sz w:val="18"/>
                <w:szCs w:val="18"/>
                <w:lang w:eastAsia="zh-CN"/>
              </w:rPr>
            </w:pPr>
            <w:r>
              <w:rPr>
                <w:rFonts w:eastAsiaTheme="minorEastAsia"/>
                <w:sz w:val="18"/>
                <w:szCs w:val="18"/>
                <w:lang w:eastAsia="zh-CN"/>
              </w:rPr>
              <w:t>Nokia</w:t>
            </w:r>
          </w:p>
        </w:tc>
        <w:tc>
          <w:tcPr>
            <w:tcW w:w="6513" w:type="dxa"/>
          </w:tcPr>
          <w:p w14:paraId="20F1DCF9" w14:textId="61558889" w:rsidR="00267038" w:rsidRPr="00267038" w:rsidRDefault="00267038" w:rsidP="00B253C6">
            <w:pPr>
              <w:rPr>
                <w:rFonts w:eastAsiaTheme="minorEastAsia"/>
                <w:sz w:val="18"/>
                <w:szCs w:val="18"/>
                <w:lang w:eastAsia="zh-CN"/>
              </w:rPr>
            </w:pPr>
            <w:r w:rsidRPr="00267038">
              <w:rPr>
                <w:rFonts w:eastAsiaTheme="minorEastAsia"/>
                <w:sz w:val="18"/>
                <w:szCs w:val="18"/>
                <w:lang w:eastAsia="zh-CN"/>
              </w:rPr>
              <w:t xml:space="preserve">Ok with main bullet. </w:t>
            </w:r>
          </w:p>
        </w:tc>
      </w:tr>
      <w:tr w:rsidR="00555D90" w14:paraId="6B29CCDB" w14:textId="77777777" w:rsidTr="005E48C5">
        <w:tc>
          <w:tcPr>
            <w:tcW w:w="2547" w:type="dxa"/>
          </w:tcPr>
          <w:p w14:paraId="39C366D9" w14:textId="786AE461" w:rsidR="00555D90" w:rsidRDefault="00555D90" w:rsidP="00B253C6">
            <w:pPr>
              <w:rPr>
                <w:rFonts w:eastAsiaTheme="minorEastAsia"/>
                <w:sz w:val="18"/>
                <w:szCs w:val="18"/>
                <w:lang w:eastAsia="zh-CN"/>
              </w:rPr>
            </w:pPr>
            <w:r>
              <w:rPr>
                <w:rFonts w:eastAsiaTheme="minorEastAsia"/>
                <w:sz w:val="18"/>
                <w:szCs w:val="18"/>
                <w:lang w:eastAsia="zh-CN"/>
              </w:rPr>
              <w:t>FL</w:t>
            </w:r>
          </w:p>
        </w:tc>
        <w:tc>
          <w:tcPr>
            <w:tcW w:w="6513" w:type="dxa"/>
          </w:tcPr>
          <w:p w14:paraId="49BBB7DD" w14:textId="77777777" w:rsidR="00555D90" w:rsidRPr="006615B4" w:rsidRDefault="00555D90" w:rsidP="00555D90">
            <w:pPr>
              <w:spacing w:after="200" w:line="276" w:lineRule="auto"/>
              <w:contextualSpacing/>
              <w:rPr>
                <w:rStyle w:val="normaltextrun"/>
                <w:rFonts w:eastAsiaTheme="minorEastAsia"/>
                <w:b/>
                <w:bCs/>
                <w:lang w:eastAsia="zh-CN"/>
              </w:rPr>
            </w:pPr>
            <w:r w:rsidRPr="00555D90">
              <w:rPr>
                <w:rFonts w:eastAsiaTheme="minorEastAsia"/>
                <w:sz w:val="18"/>
                <w:szCs w:val="18"/>
                <w:highlight w:val="yellow"/>
                <w:lang w:eastAsia="zh-CN"/>
              </w:rPr>
              <w:t xml:space="preserve">Updated </w:t>
            </w:r>
            <w:r w:rsidRPr="00555D90">
              <w:rPr>
                <w:rStyle w:val="normaltextrun"/>
                <w:rFonts w:eastAsiaTheme="minorEastAsia"/>
                <w:b/>
                <w:bCs/>
                <w:highlight w:val="yellow"/>
                <w:lang w:eastAsia="zh-CN"/>
              </w:rPr>
              <w:t xml:space="preserve">Proposal </w:t>
            </w:r>
            <w:r w:rsidRPr="006615B4">
              <w:rPr>
                <w:rStyle w:val="normaltextrun"/>
                <w:rFonts w:eastAsiaTheme="minorEastAsia"/>
                <w:b/>
                <w:bCs/>
                <w:highlight w:val="yellow"/>
                <w:lang w:eastAsia="zh-CN"/>
              </w:rPr>
              <w:t>3:</w:t>
            </w:r>
            <w:r w:rsidRPr="006615B4">
              <w:rPr>
                <w:rStyle w:val="normaltextrun"/>
                <w:rFonts w:eastAsiaTheme="minorEastAsia"/>
                <w:b/>
                <w:bCs/>
                <w:lang w:eastAsia="zh-CN"/>
              </w:rPr>
              <w:t xml:space="preserve"> </w:t>
            </w:r>
          </w:p>
          <w:p w14:paraId="4189700D" w14:textId="77777777" w:rsidR="00555D90" w:rsidRPr="00DB68ED" w:rsidRDefault="00555D90" w:rsidP="00555D90">
            <w:pPr>
              <w:pStyle w:val="af6"/>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509C8999" w14:textId="77777777" w:rsidR="00555D90" w:rsidRPr="00555D90" w:rsidRDefault="00555D90" w:rsidP="00555D90">
            <w:pPr>
              <w:pStyle w:val="af6"/>
              <w:numPr>
                <w:ilvl w:val="1"/>
                <w:numId w:val="29"/>
              </w:numPr>
              <w:spacing w:after="0"/>
              <w:ind w:firstLineChars="0"/>
              <w:rPr>
                <w:strike/>
                <w:color w:val="FF0000"/>
                <w:szCs w:val="20"/>
                <w:lang w:val="en-GB"/>
              </w:rPr>
            </w:pPr>
            <w:r w:rsidRPr="00555D90">
              <w:rPr>
                <w:strike/>
                <w:color w:val="FF0000"/>
                <w:szCs w:val="20"/>
                <w:lang w:val="en-GB"/>
              </w:rPr>
              <w:t>PDSCH/PDCCH from cell</w:t>
            </w:r>
            <w:r w:rsidRPr="00555D90">
              <w:rPr>
                <w:rFonts w:hint="eastAsia"/>
                <w:strike/>
                <w:color w:val="FF0000"/>
                <w:szCs w:val="20"/>
                <w:lang w:val="en-GB"/>
              </w:rPr>
              <w:t xml:space="preserve"> with </w:t>
            </w:r>
            <w:r w:rsidRPr="00555D90">
              <w:rPr>
                <w:strike/>
                <w:color w:val="FF0000"/>
                <w:szCs w:val="20"/>
                <w:lang w:val="en-GB"/>
              </w:rPr>
              <w:t>PCI</w:t>
            </w:r>
            <w:r w:rsidRPr="00555D90">
              <w:rPr>
                <w:rFonts w:hint="eastAsia"/>
                <w:strike/>
                <w:color w:val="FF0000"/>
                <w:szCs w:val="20"/>
                <w:lang w:val="en-GB"/>
              </w:rPr>
              <w:t xml:space="preserve"> different from serving cell PCI</w:t>
            </w:r>
            <w:r w:rsidRPr="00555D90">
              <w:rPr>
                <w:strike/>
                <w:color w:val="FF0000"/>
                <w:szCs w:val="20"/>
                <w:lang w:val="en-GB"/>
              </w:rPr>
              <w:t xml:space="preserve"> associated with TCI state and/or QCL-info is rate matched around SSB</w:t>
            </w:r>
            <w:r w:rsidRPr="00555D90">
              <w:rPr>
                <w:rFonts w:hint="eastAsia"/>
                <w:strike/>
                <w:color w:val="FF0000"/>
                <w:szCs w:val="20"/>
                <w:lang w:val="en-GB"/>
              </w:rPr>
              <w:t xml:space="preserve"> (</w:t>
            </w:r>
            <w:r w:rsidRPr="00555D90">
              <w:rPr>
                <w:strike/>
                <w:color w:val="FF0000"/>
                <w:szCs w:val="20"/>
                <w:lang w:val="en-GB"/>
              </w:rPr>
              <w:t xml:space="preserve">only </w:t>
            </w:r>
            <w:r w:rsidRPr="00555D90">
              <w:rPr>
                <w:rFonts w:hint="eastAsia"/>
                <w:strike/>
                <w:color w:val="FF0000"/>
                <w:szCs w:val="20"/>
                <w:lang w:val="en-GB"/>
              </w:rPr>
              <w:t xml:space="preserve">in activated TCI states) </w:t>
            </w:r>
            <w:r w:rsidRPr="00555D90">
              <w:rPr>
                <w:strike/>
                <w:color w:val="FF0000"/>
                <w:szCs w:val="20"/>
                <w:lang w:val="en-GB"/>
              </w:rPr>
              <w:t>with the same PCI</w:t>
            </w:r>
          </w:p>
          <w:p w14:paraId="184D5E5D" w14:textId="0F6FA939" w:rsidR="00555D90" w:rsidRPr="00555D90" w:rsidRDefault="00555D90" w:rsidP="00B253C6">
            <w:pPr>
              <w:rPr>
                <w:rFonts w:eastAsiaTheme="minorEastAsia"/>
                <w:sz w:val="18"/>
                <w:szCs w:val="18"/>
                <w:lang w:val="en-GB" w:eastAsia="zh-CN"/>
              </w:rPr>
            </w:pPr>
          </w:p>
        </w:tc>
      </w:tr>
    </w:tbl>
    <w:p w14:paraId="21C9AA04" w14:textId="77777777" w:rsidR="00662DDA" w:rsidRPr="00662DDA" w:rsidRDefault="00662DDA" w:rsidP="00662DDA">
      <w:pPr>
        <w:spacing w:after="0"/>
        <w:rPr>
          <w:rFonts w:eastAsia="宋体"/>
          <w:szCs w:val="20"/>
          <w:lang w:val="en-GB"/>
        </w:rPr>
      </w:pPr>
    </w:p>
    <w:p w14:paraId="5400E804" w14:textId="67A8E782" w:rsidR="00BE595E" w:rsidRDefault="00A06E16">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6D6553DD" w14:textId="77777777" w:rsidR="00BE595E" w:rsidRDefault="00A06E16">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xml:space="preserve">: MAC CE based switching between intra-cell and inter-cell </w:t>
      </w:r>
      <w:proofErr w:type="spellStart"/>
      <w:r>
        <w:rPr>
          <w:rFonts w:eastAsia="宋体"/>
          <w:bCs/>
          <w:szCs w:val="20"/>
          <w:lang w:val="en-GB" w:eastAsia="zh-CN"/>
        </w:rPr>
        <w:t>mTRP</w:t>
      </w:r>
      <w:proofErr w:type="spellEnd"/>
      <w:r>
        <w:rPr>
          <w:rFonts w:eastAsia="宋体"/>
          <w:bCs/>
          <w:szCs w:val="20"/>
          <w:lang w:val="en-GB" w:eastAsia="zh-CN"/>
        </w:rPr>
        <w:t xml:space="preserve"> without additional spec impact, for PDSCH/PDCCH associated with one </w:t>
      </w:r>
      <w:proofErr w:type="spellStart"/>
      <w:r>
        <w:rPr>
          <w:rFonts w:eastAsia="宋体"/>
          <w:bCs/>
          <w:szCs w:val="20"/>
          <w:lang w:val="en-GB" w:eastAsia="zh-CN"/>
        </w:rPr>
        <w:t>CORESETPoolIndex</w:t>
      </w:r>
      <w:proofErr w:type="spellEnd"/>
      <w:r>
        <w:rPr>
          <w:rFonts w:eastAsia="宋体"/>
          <w:bCs/>
          <w:szCs w:val="20"/>
          <w:lang w:val="en-GB" w:eastAsia="zh-CN"/>
        </w:rPr>
        <w:t>, MAC CE activates one or more TCI states associated with only one PCI at a time</w:t>
      </w:r>
    </w:p>
    <w:p w14:paraId="634F40D7" w14:textId="77777777" w:rsidR="00BE595E" w:rsidRDefault="00A06E16">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xml:space="preserve">: dynamic indication on the serving cell to determine the PCI association with </w:t>
      </w:r>
      <w:proofErr w:type="spellStart"/>
      <w:r>
        <w:rPr>
          <w:rFonts w:eastAsia="宋体"/>
          <w:bCs/>
          <w:szCs w:val="20"/>
          <w:lang w:val="en-GB" w:eastAsia="zh-CN"/>
        </w:rPr>
        <w:t>CORESETPoolIndex</w:t>
      </w:r>
      <w:proofErr w:type="spellEnd"/>
    </w:p>
    <w:p w14:paraId="7277662C" w14:textId="77777777" w:rsidR="00BE595E" w:rsidRDefault="00A06E16">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xml:space="preserve">: RRC re-configuration is needed to switch between intra-cell </w:t>
      </w:r>
      <w:proofErr w:type="spellStart"/>
      <w:r>
        <w:rPr>
          <w:rFonts w:eastAsia="宋体"/>
          <w:bCs/>
          <w:szCs w:val="20"/>
          <w:lang w:val="en-GB" w:eastAsia="zh-CN"/>
        </w:rPr>
        <w:t>mTRP</w:t>
      </w:r>
      <w:proofErr w:type="spellEnd"/>
      <w:r>
        <w:rPr>
          <w:rFonts w:eastAsia="宋体"/>
          <w:bCs/>
          <w:szCs w:val="20"/>
          <w:lang w:val="en-GB" w:eastAsia="zh-CN"/>
        </w:rPr>
        <w:t xml:space="preserve"> and inter-cell </w:t>
      </w:r>
      <w:proofErr w:type="spellStart"/>
      <w:r>
        <w:rPr>
          <w:rFonts w:eastAsia="宋体"/>
          <w:bCs/>
          <w:szCs w:val="20"/>
          <w:lang w:val="en-GB" w:eastAsia="zh-CN"/>
        </w:rPr>
        <w:t>mTRP</w:t>
      </w:r>
      <w:proofErr w:type="spellEnd"/>
      <w:r>
        <w:rPr>
          <w:rFonts w:eastAsia="宋体"/>
          <w:bCs/>
          <w:szCs w:val="20"/>
          <w:lang w:val="en-GB" w:eastAsia="zh-CN"/>
        </w:rPr>
        <w:t>.</w:t>
      </w:r>
    </w:p>
    <w:p w14:paraId="69979FAA" w14:textId="77777777" w:rsidR="00BE595E" w:rsidRDefault="00BE595E">
      <w:pPr>
        <w:spacing w:after="0"/>
        <w:rPr>
          <w:rFonts w:eastAsia="宋体"/>
          <w:bCs/>
          <w:szCs w:val="20"/>
          <w:lang w:val="en-GB" w:eastAsia="zh-CN"/>
        </w:rPr>
      </w:pPr>
    </w:p>
    <w:p w14:paraId="78D53C5C" w14:textId="77777777" w:rsidR="00BE595E" w:rsidRDefault="00BE595E">
      <w:pPr>
        <w:spacing w:after="0"/>
        <w:jc w:val="left"/>
        <w:rPr>
          <w:rFonts w:eastAsia="等线"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49848FD9" w:rsidR="00BE595E" w:rsidRDefault="00D25954">
            <w:pPr>
              <w:rPr>
                <w:rFonts w:eastAsiaTheme="minorEastAsia"/>
                <w:sz w:val="18"/>
                <w:szCs w:val="18"/>
                <w:lang w:val="fr-FR" w:eastAsia="zh-CN"/>
              </w:rPr>
            </w:pPr>
            <w:r>
              <w:rPr>
                <w:rFonts w:eastAsiaTheme="minorEastAsia"/>
                <w:sz w:val="18"/>
                <w:szCs w:val="18"/>
                <w:lang w:val="fr-FR" w:eastAsia="zh-CN"/>
              </w:rPr>
              <w:t>C</w:t>
            </w:r>
            <w:r w:rsidR="00A06E16">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r w:rsidR="009D0D37" w14:paraId="2B19ADE0" w14:textId="77777777" w:rsidTr="00A06E16">
        <w:tc>
          <w:tcPr>
            <w:tcW w:w="2547" w:type="dxa"/>
          </w:tcPr>
          <w:p w14:paraId="7B7D06F8" w14:textId="14A24F1C" w:rsidR="009D0D37" w:rsidRDefault="009D0D37" w:rsidP="00025B6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06815800" w14:textId="6DA1EC1A" w:rsidR="009D0D37" w:rsidRDefault="009D0D37"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529AD19D" w:rsidR="006217A0" w:rsidRDefault="006217A0">
      <w:pPr>
        <w:spacing w:line="360" w:lineRule="auto"/>
        <w:rPr>
          <w:rFonts w:eastAsiaTheme="minorEastAsia"/>
          <w:szCs w:val="20"/>
          <w:lang w:eastAsia="zh-CN"/>
        </w:rPr>
      </w:pPr>
      <w:r w:rsidRPr="006217A0">
        <w:rPr>
          <w:rFonts w:eastAsiaTheme="minorEastAsia"/>
          <w:szCs w:val="20"/>
          <w:lang w:eastAsia="zh-CN"/>
        </w:rPr>
        <w:lastRenderedPageBreak/>
        <w:t xml:space="preserve">Majority of companies expressed their views that MAC CE based switching between inter- and intra-cell </w:t>
      </w:r>
      <w:proofErr w:type="spellStart"/>
      <w:r w:rsidR="009D0D37" w:rsidRPr="006217A0">
        <w:rPr>
          <w:rFonts w:eastAsiaTheme="minorEastAsia"/>
          <w:szCs w:val="20"/>
          <w:lang w:eastAsia="zh-CN"/>
        </w:rPr>
        <w:t>Mtrp</w:t>
      </w:r>
      <w:proofErr w:type="spellEnd"/>
      <w:r w:rsidRPr="006217A0">
        <w:rPr>
          <w:rFonts w:eastAsiaTheme="minorEastAsia"/>
          <w:szCs w:val="20"/>
          <w:lang w:eastAsia="zh-CN"/>
        </w:rPr>
        <w:t xml:space="preserve">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75329407"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 xml:space="preserve">inter- and intra-cell </w:t>
      </w:r>
      <w:proofErr w:type="spellStart"/>
      <w:r w:rsidR="009D0D37" w:rsidRPr="006217A0">
        <w:rPr>
          <w:rFonts w:eastAsiaTheme="minorEastAsia"/>
          <w:szCs w:val="20"/>
          <w:lang w:eastAsia="zh-CN"/>
        </w:rPr>
        <w:t>Mtrp</w:t>
      </w:r>
      <w:proofErr w:type="spellEnd"/>
      <w:r w:rsidRPr="006217A0">
        <w:rPr>
          <w:rFonts w:eastAsiaTheme="minorEastAsia"/>
          <w:szCs w:val="20"/>
          <w:lang w:eastAsia="zh-CN"/>
        </w:rPr>
        <w:t xml:space="preserve"> operation</w:t>
      </w:r>
      <w:r>
        <w:rPr>
          <w:rFonts w:eastAsiaTheme="minorEastAsia"/>
          <w:szCs w:val="20"/>
          <w:lang w:eastAsia="zh-CN"/>
        </w:rPr>
        <w:t>s, no additional agreement is needed</w:t>
      </w:r>
    </w:p>
    <w:tbl>
      <w:tblPr>
        <w:tblStyle w:val="af2"/>
        <w:tblW w:w="0" w:type="auto"/>
        <w:tblLook w:val="04A0" w:firstRow="1" w:lastRow="0" w:firstColumn="1" w:lastColumn="0" w:noHBand="0" w:noVBand="1"/>
      </w:tblPr>
      <w:tblGrid>
        <w:gridCol w:w="2689"/>
        <w:gridCol w:w="6371"/>
      </w:tblGrid>
      <w:tr w:rsidR="00EF5DCE" w14:paraId="63B4D956" w14:textId="77777777" w:rsidTr="005E48C5">
        <w:tc>
          <w:tcPr>
            <w:tcW w:w="2689" w:type="dxa"/>
            <w:shd w:val="clear" w:color="auto" w:fill="5B9BD5" w:themeFill="accent1"/>
          </w:tcPr>
          <w:p w14:paraId="02EF311C" w14:textId="77777777" w:rsidR="00EF5DCE" w:rsidRDefault="00EF5DCE"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C62BA7E" w:rsidR="00EF5DCE" w:rsidRDefault="00D25954" w:rsidP="005E48C5">
            <w:pPr>
              <w:rPr>
                <w:rFonts w:eastAsiaTheme="minorEastAsia"/>
                <w:sz w:val="18"/>
                <w:szCs w:val="18"/>
                <w:lang w:val="fr-FR" w:eastAsia="zh-CN"/>
              </w:rPr>
            </w:pPr>
            <w:r>
              <w:rPr>
                <w:rFonts w:eastAsiaTheme="minorEastAsia"/>
                <w:sz w:val="18"/>
                <w:szCs w:val="18"/>
                <w:lang w:val="fr-FR" w:eastAsia="zh-CN"/>
              </w:rPr>
              <w:t>C</w:t>
            </w:r>
            <w:r w:rsidR="00EF5DCE">
              <w:rPr>
                <w:rFonts w:eastAsiaTheme="minorEastAsia"/>
                <w:sz w:val="18"/>
                <w:szCs w:val="18"/>
                <w:lang w:val="fr-FR" w:eastAsia="zh-CN"/>
              </w:rPr>
              <w:t>omments</w:t>
            </w:r>
          </w:p>
        </w:tc>
      </w:tr>
      <w:tr w:rsidR="00EF5DCE" w14:paraId="2883F5E5" w14:textId="77777777" w:rsidTr="005E48C5">
        <w:tc>
          <w:tcPr>
            <w:tcW w:w="2689" w:type="dxa"/>
          </w:tcPr>
          <w:p w14:paraId="2C029109" w14:textId="48285EF1" w:rsidR="00EF5DCE" w:rsidRDefault="00FC7112"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5E48C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54672B78" w:rsidR="00FC7112" w:rsidRDefault="00FC7112" w:rsidP="005E48C5">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 xml:space="preserve">t should be decided whether/how to support the switching between intra-cell </w:t>
            </w:r>
            <w:proofErr w:type="spellStart"/>
            <w:r w:rsidR="009D0D37" w:rsidRPr="004C65F3">
              <w:rPr>
                <w:rFonts w:eastAsia="MS Mincho"/>
                <w:sz w:val="18"/>
                <w:szCs w:val="18"/>
                <w:lang w:eastAsia="ja-JP"/>
              </w:rPr>
              <w:t>Mtrp</w:t>
            </w:r>
            <w:proofErr w:type="spellEnd"/>
            <w:r w:rsidRPr="004C65F3">
              <w:rPr>
                <w:rFonts w:eastAsia="MS Mincho"/>
                <w:sz w:val="18"/>
                <w:szCs w:val="18"/>
                <w:lang w:eastAsia="ja-JP"/>
              </w:rPr>
              <w:t xml:space="preserve"> and inter-cell </w:t>
            </w:r>
            <w:proofErr w:type="spellStart"/>
            <w:r w:rsidR="009D0D37" w:rsidRPr="004C65F3">
              <w:rPr>
                <w:rFonts w:eastAsia="MS Mincho"/>
                <w:sz w:val="18"/>
                <w:szCs w:val="18"/>
                <w:lang w:eastAsia="ja-JP"/>
              </w:rPr>
              <w:t>Mtrp</w:t>
            </w:r>
            <w:proofErr w:type="spellEnd"/>
            <w:r w:rsidRPr="004C65F3">
              <w:rPr>
                <w:rFonts w:eastAsia="MS Mincho"/>
                <w:sz w:val="18"/>
                <w:szCs w:val="18"/>
                <w:lang w:eastAsia="ja-JP"/>
              </w:rPr>
              <w:t xml:space="preserve">. Because the way of switching may have influence on the association between PCI and </w:t>
            </w:r>
            <w:proofErr w:type="spellStart"/>
            <w:r w:rsidRPr="004C65F3">
              <w:rPr>
                <w:rFonts w:eastAsia="MS Mincho"/>
                <w:sz w:val="18"/>
                <w:szCs w:val="18"/>
                <w:lang w:eastAsia="ja-JP"/>
              </w:rPr>
              <w:t>CORESETPoolIndex</w:t>
            </w:r>
            <w:proofErr w:type="spellEnd"/>
            <w:r w:rsidRPr="004C65F3">
              <w:rPr>
                <w:rFonts w:eastAsia="MS Mincho"/>
                <w:sz w:val="18"/>
                <w:szCs w:val="18"/>
                <w:lang w:eastAsia="ja-JP"/>
              </w:rPr>
              <w:t>.</w:t>
            </w:r>
            <w:r>
              <w:rPr>
                <w:rFonts w:eastAsia="MS Mincho"/>
                <w:sz w:val="18"/>
                <w:szCs w:val="18"/>
                <w:lang w:eastAsia="ja-JP"/>
              </w:rPr>
              <w:t xml:space="preserve"> </w:t>
            </w:r>
          </w:p>
          <w:p w14:paraId="7982C31C" w14:textId="0EF36963" w:rsidR="00EF5DCE" w:rsidRDefault="00FC7112" w:rsidP="007A7689">
            <w:pPr>
              <w:rPr>
                <w:rFonts w:eastAsiaTheme="minorEastAsia"/>
                <w:sz w:val="18"/>
                <w:szCs w:val="18"/>
                <w:lang w:val="fr-FR" w:eastAsia="zh-CN"/>
              </w:rPr>
            </w:pPr>
            <w:r>
              <w:rPr>
                <w:rFonts w:eastAsia="MS Mincho"/>
                <w:sz w:val="18"/>
                <w:szCs w:val="18"/>
                <w:lang w:eastAsia="ja-JP"/>
              </w:rPr>
              <w:t xml:space="preserve">And we are confused with the conclusion that </w:t>
            </w:r>
            <w:r w:rsidRPr="00FC7112">
              <w:rPr>
                <w:rFonts w:eastAsia="MS Mincho"/>
                <w:sz w:val="18"/>
                <w:szCs w:val="18"/>
                <w:lang w:eastAsia="ja-JP"/>
              </w:rPr>
              <w:t xml:space="preserve">MAC CE based switching between inter- and intra-cell </w:t>
            </w:r>
            <w:proofErr w:type="spellStart"/>
            <w:r w:rsidR="009D0D37" w:rsidRPr="00FC7112">
              <w:rPr>
                <w:rFonts w:eastAsia="MS Mincho"/>
                <w:sz w:val="18"/>
                <w:szCs w:val="18"/>
                <w:lang w:eastAsia="ja-JP"/>
              </w:rPr>
              <w:t>Mtrp</w:t>
            </w:r>
            <w:proofErr w:type="spellEnd"/>
            <w:r w:rsidRPr="00FC7112">
              <w:rPr>
                <w:rFonts w:eastAsia="MS Mincho"/>
                <w:sz w:val="18"/>
                <w:szCs w:val="18"/>
                <w:lang w:eastAsia="ja-JP"/>
              </w:rPr>
              <w:t xml:space="preserve">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B253C6" w14:paraId="16F95FA6" w14:textId="77777777" w:rsidTr="005E48C5">
        <w:tc>
          <w:tcPr>
            <w:tcW w:w="2689" w:type="dxa"/>
          </w:tcPr>
          <w:p w14:paraId="697D1B3F" w14:textId="1324BFB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8B1D8B" w14:textId="5239A0A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current TCI state activation mechasnim can support switching between inter and intra-cell </w:t>
            </w:r>
            <w:r w:rsidR="009D0D37">
              <w:rPr>
                <w:rFonts w:eastAsiaTheme="minorEastAsia"/>
                <w:sz w:val="18"/>
                <w:szCs w:val="18"/>
                <w:lang w:val="fr-FR" w:eastAsia="zh-CN"/>
              </w:rPr>
              <w:t>Mtrp</w:t>
            </w:r>
            <w:r>
              <w:rPr>
                <w:rFonts w:eastAsiaTheme="minorEastAsia"/>
                <w:sz w:val="18"/>
                <w:szCs w:val="18"/>
                <w:lang w:val="fr-FR" w:eastAsia="zh-CN"/>
              </w:rPr>
              <w:t>.</w:t>
            </w:r>
          </w:p>
        </w:tc>
      </w:tr>
      <w:tr w:rsidR="00181A24" w14:paraId="263D4417" w14:textId="77777777" w:rsidTr="005E48C5">
        <w:tc>
          <w:tcPr>
            <w:tcW w:w="2689" w:type="dxa"/>
          </w:tcPr>
          <w:p w14:paraId="7B2683C5" w14:textId="08133BEE"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0F9A1C53" w14:textId="6065907E" w:rsidR="00181A24" w:rsidRDefault="00181A24" w:rsidP="00B253C6">
            <w:pPr>
              <w:rPr>
                <w:rFonts w:eastAsiaTheme="minorEastAsia"/>
                <w:sz w:val="18"/>
                <w:szCs w:val="18"/>
                <w:lang w:val="fr-FR" w:eastAsia="zh-CN"/>
              </w:rPr>
            </w:pPr>
            <w:r>
              <w:rPr>
                <w:rFonts w:eastAsiaTheme="minorEastAsia"/>
                <w:sz w:val="18"/>
                <w:szCs w:val="18"/>
                <w:lang w:val="fr-FR" w:eastAsia="zh-CN"/>
              </w:rPr>
              <w:t>The conclusion seems not to be needed.</w:t>
            </w:r>
          </w:p>
        </w:tc>
      </w:tr>
      <w:tr w:rsidR="00267038" w14:paraId="41009BDF" w14:textId="77777777" w:rsidTr="005E48C5">
        <w:tc>
          <w:tcPr>
            <w:tcW w:w="2689" w:type="dxa"/>
          </w:tcPr>
          <w:p w14:paraId="48D2D11D" w14:textId="6074999E" w:rsidR="00267038" w:rsidRDefault="00267038" w:rsidP="00B253C6">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146DC290" w14:textId="36BDABAF" w:rsidR="008A4BA5" w:rsidRDefault="008A4BA5" w:rsidP="00B253C6">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14:paraId="5AAD2F68" w14:textId="50114935" w:rsidR="00267038" w:rsidRDefault="008A4BA5" w:rsidP="008A4BA5">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w:t>
            </w:r>
            <w:r w:rsidR="00F87CFC">
              <w:rPr>
                <w:rFonts w:eastAsiaTheme="minorEastAsia"/>
                <w:sz w:val="18"/>
                <w:szCs w:val="18"/>
                <w:lang w:eastAsia="zh-CN"/>
              </w:rPr>
              <w:t>Switch</w:t>
            </w:r>
            <w:r w:rsidR="001E5E63">
              <w:rPr>
                <w:rFonts w:eastAsiaTheme="minorEastAsia"/>
                <w:sz w:val="18"/>
                <w:szCs w:val="18"/>
                <w:lang w:eastAsia="zh-CN"/>
              </w:rPr>
              <w:t>ing</w:t>
            </w:r>
            <w:r w:rsidR="00F87CFC">
              <w:rPr>
                <w:rFonts w:eastAsiaTheme="minorEastAsia"/>
                <w:sz w:val="18"/>
                <w:szCs w:val="18"/>
                <w:lang w:eastAsia="zh-CN"/>
              </w:rPr>
              <w:t xml:space="preserve"> </w:t>
            </w:r>
            <w:r w:rsidR="001E5E63">
              <w:rPr>
                <w:rFonts w:eastAsiaTheme="minorEastAsia"/>
                <w:sz w:val="18"/>
                <w:szCs w:val="18"/>
                <w:lang w:eastAsia="zh-CN"/>
              </w:rPr>
              <w:t>from/to</w:t>
            </w:r>
            <w:r w:rsidR="00F87CFC">
              <w:rPr>
                <w:rFonts w:eastAsiaTheme="minorEastAsia"/>
                <w:sz w:val="18"/>
                <w:szCs w:val="18"/>
                <w:lang w:eastAsia="zh-CN"/>
              </w:rPr>
              <w:t xml:space="preserve"> i</w:t>
            </w:r>
            <w:r w:rsidR="00267038" w:rsidRPr="00F87CFC">
              <w:rPr>
                <w:rFonts w:eastAsiaTheme="minorEastAsia"/>
                <w:sz w:val="18"/>
                <w:szCs w:val="18"/>
                <w:lang w:eastAsia="zh-CN"/>
              </w:rPr>
              <w:t>nter-cell multi-TRP to</w:t>
            </w:r>
            <w:r w:rsidR="001E5E63">
              <w:rPr>
                <w:rFonts w:eastAsiaTheme="minorEastAsia"/>
                <w:sz w:val="18"/>
                <w:szCs w:val="18"/>
                <w:lang w:eastAsia="zh-CN"/>
              </w:rPr>
              <w:t>/from</w:t>
            </w:r>
            <w:r w:rsidR="00267038" w:rsidRPr="00F87CFC">
              <w:rPr>
                <w:rFonts w:eastAsiaTheme="minorEastAsia"/>
                <w:sz w:val="18"/>
                <w:szCs w:val="18"/>
                <w:lang w:eastAsia="zh-CN"/>
              </w:rPr>
              <w:t xml:space="preserve"> intra-cell multi-TRP operation </w:t>
            </w:r>
            <w:r>
              <w:rPr>
                <w:rFonts w:eastAsiaTheme="minorEastAsia"/>
                <w:sz w:val="18"/>
                <w:szCs w:val="18"/>
                <w:lang w:eastAsia="zh-CN"/>
              </w:rPr>
              <w:t xml:space="preserve">result a scenario like, </w:t>
            </w:r>
            <w:proofErr w:type="spellStart"/>
            <w:r w:rsidR="00F87CFC" w:rsidRPr="001E5E63">
              <w:rPr>
                <w:rFonts w:eastAsiaTheme="minorEastAsia"/>
                <w:i/>
                <w:iCs/>
                <w:sz w:val="18"/>
                <w:szCs w:val="18"/>
                <w:lang w:eastAsia="zh-CN"/>
              </w:rPr>
              <w:t>CORESETPoolIndex</w:t>
            </w:r>
            <w:proofErr w:type="spellEnd"/>
            <w:r w:rsidR="00F87CFC" w:rsidRPr="001E5E63">
              <w:rPr>
                <w:rFonts w:eastAsiaTheme="minorEastAsia"/>
                <w:i/>
                <w:iCs/>
                <w:sz w:val="18"/>
                <w:szCs w:val="18"/>
                <w:lang w:eastAsia="zh-CN"/>
              </w:rPr>
              <w:t xml:space="preserve">= 0 may have active TCI states associated with PCI0, and </w:t>
            </w:r>
            <w:proofErr w:type="spellStart"/>
            <w:r w:rsidR="00F87CFC" w:rsidRPr="001E5E63">
              <w:rPr>
                <w:rFonts w:eastAsiaTheme="minorEastAsia"/>
                <w:i/>
                <w:iCs/>
                <w:sz w:val="18"/>
                <w:szCs w:val="18"/>
                <w:lang w:eastAsia="zh-CN"/>
              </w:rPr>
              <w:t>CORESETPoolIndex</w:t>
            </w:r>
            <w:proofErr w:type="spellEnd"/>
            <w:r w:rsidR="00F87CFC" w:rsidRPr="001E5E63">
              <w:rPr>
                <w:rFonts w:eastAsiaTheme="minorEastAsia"/>
                <w:i/>
                <w:iCs/>
                <w:sz w:val="18"/>
                <w:szCs w:val="18"/>
                <w:lang w:eastAsia="zh-CN"/>
              </w:rPr>
              <w:t xml:space="preserve">  = 1 may have</w:t>
            </w:r>
            <w:r w:rsidR="001E5E63" w:rsidRPr="001E5E63">
              <w:rPr>
                <w:rFonts w:eastAsiaTheme="minorEastAsia"/>
                <w:i/>
                <w:iCs/>
                <w:sz w:val="18"/>
                <w:szCs w:val="18"/>
                <w:lang w:eastAsia="zh-CN"/>
              </w:rPr>
              <w:t xml:space="preserve"> activate</w:t>
            </w:r>
            <w:r w:rsidR="00F87CFC" w:rsidRPr="001E5E63">
              <w:rPr>
                <w:rFonts w:eastAsiaTheme="minorEastAsia"/>
                <w:i/>
                <w:iCs/>
                <w:sz w:val="18"/>
                <w:szCs w:val="18"/>
                <w:lang w:eastAsia="zh-CN"/>
              </w:rPr>
              <w:t xml:space="preserve"> TCI states associated with PCI0 and PCI1</w:t>
            </w:r>
            <w:r>
              <w:rPr>
                <w:rFonts w:eastAsiaTheme="minorEastAsia"/>
                <w:i/>
                <w:iCs/>
                <w:sz w:val="18"/>
                <w:szCs w:val="18"/>
                <w:lang w:eastAsia="zh-CN"/>
              </w:rPr>
              <w:t xml:space="preserve">. </w:t>
            </w:r>
            <w:r w:rsidRPr="008A4BA5">
              <w:rPr>
                <w:rFonts w:eastAsiaTheme="minorEastAsia"/>
                <w:sz w:val="18"/>
                <w:szCs w:val="18"/>
                <w:lang w:eastAsia="zh-CN"/>
              </w:rPr>
              <w:t xml:space="preserve">With Alt.1, </w:t>
            </w:r>
            <w:r w:rsidR="00F87CFC" w:rsidRPr="008A4BA5">
              <w:rPr>
                <w:rFonts w:eastAsiaTheme="minorEastAsia"/>
                <w:sz w:val="18"/>
                <w:szCs w:val="18"/>
                <w:lang w:eastAsia="zh-CN"/>
              </w:rPr>
              <w:t xml:space="preserve">active TCI states of </w:t>
            </w:r>
            <w:r w:rsidR="00267038" w:rsidRPr="008A4BA5">
              <w:rPr>
                <w:rFonts w:eastAsiaTheme="minorEastAsia"/>
                <w:sz w:val="18"/>
                <w:szCs w:val="18"/>
                <w:lang w:eastAsia="zh-CN"/>
              </w:rPr>
              <w:t xml:space="preserve">CORESETs and PDSCH </w:t>
            </w:r>
            <w:r w:rsidR="00F87CFC" w:rsidRPr="008A4BA5">
              <w:rPr>
                <w:rFonts w:eastAsiaTheme="minorEastAsia"/>
                <w:sz w:val="18"/>
                <w:szCs w:val="18"/>
                <w:lang w:eastAsia="zh-CN"/>
              </w:rPr>
              <w:t xml:space="preserve">associated with one </w:t>
            </w:r>
            <w:proofErr w:type="spellStart"/>
            <w:r w:rsidR="00F87CFC" w:rsidRPr="008A4BA5">
              <w:rPr>
                <w:rFonts w:eastAsiaTheme="minorEastAsia"/>
                <w:sz w:val="18"/>
                <w:szCs w:val="18"/>
                <w:lang w:eastAsia="zh-CN"/>
              </w:rPr>
              <w:t>CORESETPoolIndex</w:t>
            </w:r>
            <w:proofErr w:type="spellEnd"/>
            <w:r w:rsidR="00F87CFC" w:rsidRPr="008A4BA5">
              <w:rPr>
                <w:rFonts w:eastAsiaTheme="minorEastAsia"/>
                <w:sz w:val="18"/>
                <w:szCs w:val="18"/>
                <w:lang w:eastAsia="zh-CN"/>
              </w:rPr>
              <w:t xml:space="preserve"> </w:t>
            </w:r>
            <w:r w:rsidR="001E5E63" w:rsidRPr="008A4BA5">
              <w:rPr>
                <w:rFonts w:eastAsiaTheme="minorEastAsia"/>
                <w:sz w:val="18"/>
                <w:szCs w:val="18"/>
                <w:lang w:eastAsia="zh-CN"/>
              </w:rPr>
              <w:t>are</w:t>
            </w:r>
            <w:r w:rsidR="00F87CFC" w:rsidRPr="008A4BA5">
              <w:rPr>
                <w:rFonts w:eastAsiaTheme="minorEastAsia"/>
                <w:sz w:val="18"/>
                <w:szCs w:val="18"/>
                <w:lang w:eastAsia="zh-CN"/>
              </w:rPr>
              <w:t xml:space="preserve"> updated together</w:t>
            </w:r>
            <w:r w:rsidR="00F87CFC">
              <w:rPr>
                <w:rFonts w:eastAsiaTheme="minorEastAsia"/>
                <w:sz w:val="18"/>
                <w:szCs w:val="18"/>
                <w:lang w:eastAsia="zh-CN"/>
              </w:rPr>
              <w:t xml:space="preserve">. </w:t>
            </w: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a0"/>
        <w:snapToGrid w:val="0"/>
        <w:spacing w:beforeLines="50" w:before="120"/>
        <w:rPr>
          <w:rFonts w:eastAsia="宋体"/>
          <w:bCs/>
          <w:lang w:val="en-GB" w:eastAsia="zh-CN"/>
        </w:rPr>
      </w:pPr>
    </w:p>
    <w:p w14:paraId="31C90CD6"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1DF340A" w:rsidR="00BE595E" w:rsidRDefault="009873CA">
            <w:pPr>
              <w:rPr>
                <w:rFonts w:eastAsiaTheme="minorEastAsia"/>
                <w:sz w:val="18"/>
                <w:szCs w:val="18"/>
                <w:lang w:val="fr-FR" w:eastAsia="zh-CN"/>
              </w:rPr>
            </w:pPr>
            <w:r>
              <w:rPr>
                <w:rFonts w:eastAsiaTheme="minorEastAsia"/>
                <w:sz w:val="18"/>
                <w:szCs w:val="18"/>
                <w:lang w:val="fr-FR" w:eastAsia="zh-CN"/>
              </w:rPr>
              <w:t>C</w:t>
            </w:r>
            <w:r w:rsidR="00A06E16">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lastRenderedPageBreak/>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r w:rsidR="009D0D37" w:rsidRPr="008F07CD" w14:paraId="2FEA897F" w14:textId="77777777" w:rsidTr="00A06E16">
        <w:tc>
          <w:tcPr>
            <w:tcW w:w="2689" w:type="dxa"/>
          </w:tcPr>
          <w:p w14:paraId="3FC2077E" w14:textId="4CCF688A" w:rsidR="009D0D37" w:rsidRPr="009D0D37" w:rsidRDefault="009D0D37" w:rsidP="009D0D3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1A63276" w14:textId="272DF91E" w:rsidR="009D0D37" w:rsidRDefault="009D0D37" w:rsidP="009D0D37">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af6"/>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af6"/>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af2"/>
        <w:tblW w:w="0" w:type="auto"/>
        <w:tblLook w:val="04A0" w:firstRow="1" w:lastRow="0" w:firstColumn="1" w:lastColumn="0" w:noHBand="0" w:noVBand="1"/>
      </w:tblPr>
      <w:tblGrid>
        <w:gridCol w:w="2689"/>
        <w:gridCol w:w="6371"/>
      </w:tblGrid>
      <w:tr w:rsidR="003273ED" w14:paraId="2AF2A127" w14:textId="77777777" w:rsidTr="005E48C5">
        <w:tc>
          <w:tcPr>
            <w:tcW w:w="2689" w:type="dxa"/>
            <w:shd w:val="clear" w:color="auto" w:fill="5B9BD5" w:themeFill="accent1"/>
          </w:tcPr>
          <w:p w14:paraId="469FB4A4" w14:textId="77777777" w:rsidR="003273ED" w:rsidRDefault="003273ED"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0F516F92" w:rsidR="003273ED" w:rsidRDefault="009873CA" w:rsidP="005E48C5">
            <w:pPr>
              <w:rPr>
                <w:rFonts w:eastAsiaTheme="minorEastAsia"/>
                <w:sz w:val="18"/>
                <w:szCs w:val="18"/>
                <w:lang w:val="fr-FR" w:eastAsia="zh-CN"/>
              </w:rPr>
            </w:pPr>
            <w:r>
              <w:rPr>
                <w:rFonts w:eastAsiaTheme="minorEastAsia"/>
                <w:sz w:val="18"/>
                <w:szCs w:val="18"/>
                <w:lang w:val="fr-FR" w:eastAsia="zh-CN"/>
              </w:rPr>
              <w:t>C</w:t>
            </w:r>
            <w:r w:rsidR="003273ED">
              <w:rPr>
                <w:rFonts w:eastAsiaTheme="minorEastAsia"/>
                <w:sz w:val="18"/>
                <w:szCs w:val="18"/>
                <w:lang w:val="fr-FR" w:eastAsia="zh-CN"/>
              </w:rPr>
              <w:t>omments</w:t>
            </w:r>
          </w:p>
        </w:tc>
      </w:tr>
      <w:tr w:rsidR="003273ED" w14:paraId="256BC0FE" w14:textId="77777777" w:rsidTr="005E48C5">
        <w:tc>
          <w:tcPr>
            <w:tcW w:w="2689" w:type="dxa"/>
          </w:tcPr>
          <w:p w14:paraId="391D1289" w14:textId="680E2F74" w:rsidR="003273ED" w:rsidRDefault="003C3239"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 xml:space="preserve">Because the serving cell will not change in inter-cell </w:t>
            </w:r>
            <w:proofErr w:type="spellStart"/>
            <w:r w:rsidRPr="004C65F3">
              <w:rPr>
                <w:rFonts w:eastAsia="MS Mincho"/>
                <w:sz w:val="18"/>
                <w:szCs w:val="18"/>
                <w:lang w:eastAsia="ja-JP"/>
              </w:rPr>
              <w:t>mTRP</w:t>
            </w:r>
            <w:proofErr w:type="spellEnd"/>
            <w:r w:rsidRPr="004C65F3">
              <w:rPr>
                <w:rFonts w:eastAsia="MS Mincho"/>
                <w:sz w:val="18"/>
                <w:szCs w:val="18"/>
                <w:lang w:eastAsia="ja-JP"/>
              </w:rPr>
              <w:t>, we do not see any reason to configure a Type0/0A/1/2 CSS to a CORESET with a TCI state associating SSB of TRP with different PCI.</w:t>
            </w:r>
          </w:p>
        </w:tc>
      </w:tr>
      <w:tr w:rsidR="00B253C6" w14:paraId="2976A169" w14:textId="77777777" w:rsidTr="005E48C5">
        <w:tc>
          <w:tcPr>
            <w:tcW w:w="2689" w:type="dxa"/>
          </w:tcPr>
          <w:p w14:paraId="31D7A997" w14:textId="5D29C8C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991CD1D" w14:textId="2707E371"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7F59C8BE" w14:textId="77777777" w:rsidTr="005E48C5">
        <w:tc>
          <w:tcPr>
            <w:tcW w:w="2689" w:type="dxa"/>
          </w:tcPr>
          <w:p w14:paraId="6908F82E" w14:textId="1E8A5D5F"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825DB46" w14:textId="4822258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rsidR="002F4CF4" w14:paraId="6F2CF916" w14:textId="77777777" w:rsidTr="005E48C5">
        <w:tc>
          <w:tcPr>
            <w:tcW w:w="2689" w:type="dxa"/>
          </w:tcPr>
          <w:p w14:paraId="77252D86" w14:textId="3D9E45AD"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EAEEE3D" w14:textId="77777777" w:rsidR="002F4CF4" w:rsidRDefault="002F4CF4" w:rsidP="00B253C6">
            <w:pPr>
              <w:rPr>
                <w:rFonts w:eastAsiaTheme="minorEastAsia"/>
                <w:sz w:val="18"/>
                <w:szCs w:val="18"/>
                <w:lang w:val="fr-FR" w:eastAsia="zh-CN"/>
              </w:rPr>
            </w:pPr>
            <w:r>
              <w:rPr>
                <w:rFonts w:eastAsiaTheme="minorEastAsia"/>
                <w:sz w:val="18"/>
                <w:szCs w:val="18"/>
                <w:lang w:val="fr-FR" w:eastAsia="zh-CN"/>
              </w:rPr>
              <w:t xml:space="preserve">Support the main bullet. </w:t>
            </w:r>
          </w:p>
          <w:p w14:paraId="68506484" w14:textId="17F69BCA" w:rsidR="002F4CF4" w:rsidRDefault="002F4CF4" w:rsidP="00B253C6">
            <w:pPr>
              <w:rPr>
                <w:rFonts w:eastAsiaTheme="minorEastAsia"/>
                <w:sz w:val="18"/>
                <w:szCs w:val="18"/>
                <w:lang w:val="fr-FR" w:eastAsia="zh-CN"/>
              </w:rPr>
            </w:pPr>
            <w:r>
              <w:rPr>
                <w:rFonts w:eastAsiaTheme="minorEastAsia"/>
                <w:sz w:val="18"/>
                <w:szCs w:val="18"/>
                <w:lang w:val="fr-FR" w:eastAsia="zh-CN"/>
              </w:rPr>
              <w:t>To clarify the question on why Type2 is FFS, the reason is that whether Type2 can be from non-serving cell is under discussion in 8.1.1 (Issue 2.8 in 8.1.1 feature lead summary)</w:t>
            </w:r>
          </w:p>
        </w:tc>
      </w:tr>
      <w:tr w:rsidR="009D0D37" w14:paraId="7B17EF11" w14:textId="77777777" w:rsidTr="005E48C5">
        <w:tc>
          <w:tcPr>
            <w:tcW w:w="2689" w:type="dxa"/>
          </w:tcPr>
          <w:p w14:paraId="0D64E524" w14:textId="61EBC584"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059EF4A" w14:textId="7D949D5D" w:rsidR="009D0D37" w:rsidRDefault="009D0D37" w:rsidP="009D0D37">
            <w:pPr>
              <w:rPr>
                <w:rFonts w:eastAsiaTheme="minorEastAsia"/>
                <w:sz w:val="18"/>
                <w:szCs w:val="18"/>
                <w:lang w:val="fr-FR" w:eastAsia="zh-CN"/>
              </w:rPr>
            </w:pPr>
            <w:r>
              <w:rPr>
                <w:rFonts w:eastAsiaTheme="minorEastAsia"/>
                <w:sz w:val="18"/>
                <w:szCs w:val="18"/>
                <w:lang w:val="fr-FR" w:eastAsia="zh-CN"/>
              </w:rPr>
              <w:t xml:space="preserve">Support the main bullet.  </w:t>
            </w:r>
          </w:p>
          <w:p w14:paraId="72B73FCF" w14:textId="77777777" w:rsidR="009D0D37" w:rsidRDefault="009D0D37" w:rsidP="00B253C6">
            <w:pPr>
              <w:rPr>
                <w:rFonts w:eastAsiaTheme="minorEastAsia"/>
                <w:sz w:val="18"/>
                <w:szCs w:val="18"/>
                <w:lang w:val="fr-FR" w:eastAsia="zh-CN"/>
              </w:rPr>
            </w:pPr>
          </w:p>
        </w:tc>
      </w:tr>
      <w:tr w:rsidR="008A4BA5" w14:paraId="3F121843" w14:textId="77777777" w:rsidTr="005E48C5">
        <w:tc>
          <w:tcPr>
            <w:tcW w:w="2689" w:type="dxa"/>
          </w:tcPr>
          <w:p w14:paraId="61240393" w14:textId="04D6C7AB" w:rsidR="008A4BA5" w:rsidRPr="008A4BA5" w:rsidRDefault="008A4BA5" w:rsidP="00B253C6">
            <w:pPr>
              <w:rPr>
                <w:rFonts w:eastAsiaTheme="minorEastAsia"/>
                <w:sz w:val="18"/>
                <w:szCs w:val="18"/>
                <w:lang w:eastAsia="zh-CN"/>
              </w:rPr>
            </w:pPr>
            <w:r w:rsidRPr="008A4BA5">
              <w:rPr>
                <w:rFonts w:eastAsiaTheme="minorEastAsia"/>
                <w:sz w:val="18"/>
                <w:szCs w:val="18"/>
                <w:lang w:eastAsia="zh-CN"/>
              </w:rPr>
              <w:t>Nokia</w:t>
            </w:r>
          </w:p>
        </w:tc>
        <w:tc>
          <w:tcPr>
            <w:tcW w:w="6371" w:type="dxa"/>
          </w:tcPr>
          <w:p w14:paraId="3E1AF31D" w14:textId="097CDC54" w:rsidR="008A4BA5" w:rsidRDefault="008A4BA5" w:rsidP="009D0D37">
            <w:pPr>
              <w:rPr>
                <w:rFonts w:eastAsiaTheme="minorEastAsia"/>
                <w:sz w:val="18"/>
                <w:szCs w:val="18"/>
                <w:lang w:eastAsia="zh-CN"/>
              </w:rPr>
            </w:pPr>
            <w:r>
              <w:rPr>
                <w:rFonts w:eastAsiaTheme="minorEastAsia"/>
                <w:sz w:val="18"/>
                <w:szCs w:val="18"/>
                <w:lang w:eastAsia="zh-CN"/>
              </w:rPr>
              <w:t xml:space="preserve">We think some updates needed. </w:t>
            </w:r>
            <w:r w:rsidR="00EB12D8">
              <w:rPr>
                <w:rFonts w:eastAsiaTheme="minorEastAsia"/>
                <w:sz w:val="18"/>
                <w:szCs w:val="18"/>
                <w:lang w:eastAsia="zh-CN"/>
              </w:rPr>
              <w:t xml:space="preserve">We do not support limiting the configuration. </w:t>
            </w:r>
          </w:p>
          <w:p w14:paraId="2AED7062" w14:textId="77777777" w:rsidR="008A4BA5" w:rsidRPr="009712CF" w:rsidRDefault="008A4BA5" w:rsidP="008A4BA5">
            <w:pPr>
              <w:spacing w:after="0" w:line="360" w:lineRule="auto"/>
              <w:rPr>
                <w:rFonts w:eastAsiaTheme="minorEastAsia"/>
                <w:b/>
                <w:szCs w:val="20"/>
                <w:lang w:eastAsia="zh-CN"/>
              </w:rPr>
            </w:pPr>
            <w:r w:rsidRPr="009712CF">
              <w:rPr>
                <w:rFonts w:eastAsiaTheme="minorEastAsia"/>
                <w:b/>
                <w:szCs w:val="20"/>
                <w:highlight w:val="yellow"/>
                <w:lang w:eastAsia="zh-CN"/>
              </w:rPr>
              <w:t>Proposal 5:</w:t>
            </w:r>
          </w:p>
          <w:p w14:paraId="71FD3910" w14:textId="66A0A20C" w:rsidR="008A4BA5" w:rsidRPr="009712CF" w:rsidRDefault="008A4BA5" w:rsidP="008A4BA5">
            <w:pPr>
              <w:pStyle w:val="af6"/>
              <w:numPr>
                <w:ilvl w:val="0"/>
                <w:numId w:val="29"/>
              </w:numPr>
              <w:spacing w:after="0"/>
              <w:ind w:firstLineChars="0"/>
              <w:rPr>
                <w:bCs/>
                <w:iCs/>
                <w:color w:val="212121"/>
                <w:sz w:val="20"/>
                <w:szCs w:val="20"/>
              </w:rPr>
            </w:pPr>
            <w:r w:rsidRPr="009712CF">
              <w:rPr>
                <w:bCs/>
                <w:iCs/>
                <w:color w:val="212121"/>
                <w:sz w:val="20"/>
                <w:szCs w:val="20"/>
              </w:rPr>
              <w:t xml:space="preserve">UE is not expected to </w:t>
            </w:r>
            <w:r w:rsidRPr="008A4BA5">
              <w:rPr>
                <w:bCs/>
                <w:iCs/>
                <w:color w:val="FF0000"/>
                <w:sz w:val="20"/>
                <w:szCs w:val="20"/>
              </w:rPr>
              <w:t xml:space="preserve">monitor </w:t>
            </w:r>
            <w:r w:rsidRPr="008A4BA5">
              <w:rPr>
                <w:bCs/>
                <w:iCs/>
                <w:strike/>
                <w:color w:val="FF0000"/>
                <w:sz w:val="20"/>
                <w:szCs w:val="20"/>
              </w:rPr>
              <w:t>be</w:t>
            </w:r>
            <w:r w:rsidRPr="008A4BA5">
              <w:rPr>
                <w:bCs/>
                <w:iCs/>
                <w:color w:val="FF0000"/>
                <w:sz w:val="20"/>
                <w:szCs w:val="20"/>
              </w:rPr>
              <w:t xml:space="preserve"> </w:t>
            </w:r>
            <w:r w:rsidRPr="008A4BA5">
              <w:rPr>
                <w:bCs/>
                <w:iCs/>
                <w:strike/>
                <w:color w:val="FF0000"/>
                <w:sz w:val="20"/>
                <w:szCs w:val="20"/>
              </w:rPr>
              <w:t>configured</w:t>
            </w:r>
            <w:r w:rsidRPr="008A4BA5">
              <w:rPr>
                <w:bCs/>
                <w:iCs/>
                <w:color w:val="FF0000"/>
                <w:sz w:val="20"/>
                <w:szCs w:val="20"/>
              </w:rPr>
              <w:t xml:space="preserve"> </w:t>
            </w:r>
            <w:r w:rsidRPr="009712CF">
              <w:rPr>
                <w:bCs/>
                <w:iCs/>
                <w:color w:val="212121"/>
                <w:sz w:val="20"/>
                <w:szCs w:val="20"/>
              </w:rPr>
              <w:t xml:space="preserve">a Type0/0A/1[/2] CSS </w:t>
            </w:r>
            <w:r w:rsidR="00EB12D8" w:rsidRPr="00EB12D8">
              <w:rPr>
                <w:bCs/>
                <w:iCs/>
                <w:color w:val="FF0000"/>
                <w:sz w:val="20"/>
                <w:szCs w:val="20"/>
              </w:rPr>
              <w:t xml:space="preserve">in </w:t>
            </w:r>
            <w:r w:rsidRPr="00EB12D8">
              <w:rPr>
                <w:bCs/>
                <w:iCs/>
                <w:strike/>
                <w:color w:val="212121"/>
                <w:sz w:val="20"/>
                <w:szCs w:val="20"/>
              </w:rPr>
              <w:t>to</w:t>
            </w:r>
            <w:r w:rsidRPr="009712CF">
              <w:rPr>
                <w:bCs/>
                <w:iCs/>
                <w:color w:val="212121"/>
                <w:sz w:val="20"/>
                <w:szCs w:val="20"/>
              </w:rPr>
              <w:t xml:space="preserve"> a CORESET </w:t>
            </w:r>
            <w:r w:rsidRPr="00EB12D8">
              <w:rPr>
                <w:bCs/>
                <w:iCs/>
                <w:strike/>
                <w:color w:val="FF0000"/>
                <w:sz w:val="20"/>
                <w:szCs w:val="20"/>
              </w:rPr>
              <w:t>with</w:t>
            </w:r>
            <w:r w:rsidRPr="00EB12D8">
              <w:rPr>
                <w:bCs/>
                <w:iCs/>
                <w:color w:val="FF0000"/>
                <w:sz w:val="20"/>
                <w:szCs w:val="20"/>
              </w:rPr>
              <w:t xml:space="preserve"> </w:t>
            </w:r>
            <w:r w:rsidR="00EB12D8" w:rsidRPr="00EB12D8">
              <w:rPr>
                <w:bCs/>
                <w:iCs/>
                <w:color w:val="FF0000"/>
                <w:sz w:val="20"/>
                <w:szCs w:val="20"/>
              </w:rPr>
              <w:t xml:space="preserve">when </w:t>
            </w:r>
            <w:r w:rsidR="00EB12D8">
              <w:rPr>
                <w:bCs/>
                <w:iCs/>
                <w:color w:val="FF0000"/>
                <w:sz w:val="20"/>
                <w:szCs w:val="20"/>
              </w:rPr>
              <w:t>the</w:t>
            </w:r>
            <w:r w:rsidRPr="00EB12D8">
              <w:rPr>
                <w:bCs/>
                <w:iCs/>
                <w:color w:val="FF0000"/>
                <w:sz w:val="20"/>
                <w:szCs w:val="20"/>
              </w:rPr>
              <w:t xml:space="preserve"> </w:t>
            </w:r>
            <w:r w:rsidR="00EB12D8" w:rsidRPr="00EB12D8">
              <w:rPr>
                <w:bCs/>
                <w:iCs/>
                <w:color w:val="FF0000"/>
                <w:sz w:val="20"/>
                <w:szCs w:val="20"/>
              </w:rPr>
              <w:t xml:space="preserve">active </w:t>
            </w:r>
            <w:r w:rsidRPr="009712CF">
              <w:rPr>
                <w:bCs/>
                <w:iCs/>
                <w:color w:val="212121"/>
                <w:sz w:val="20"/>
                <w:szCs w:val="20"/>
              </w:rPr>
              <w:t xml:space="preserve">TCI state </w:t>
            </w:r>
            <w:r w:rsidR="00EB12D8" w:rsidRPr="00EB12D8">
              <w:rPr>
                <w:bCs/>
                <w:iCs/>
                <w:color w:val="FF0000"/>
                <w:sz w:val="20"/>
                <w:szCs w:val="20"/>
              </w:rPr>
              <w:t xml:space="preserve">is </w:t>
            </w:r>
            <w:proofErr w:type="spellStart"/>
            <w:r w:rsidRPr="009712CF">
              <w:rPr>
                <w:bCs/>
                <w:iCs/>
                <w:color w:val="212121"/>
                <w:sz w:val="20"/>
                <w:szCs w:val="20"/>
              </w:rPr>
              <w:t>associat</w:t>
            </w:r>
            <w:r w:rsidR="00EB12D8" w:rsidRPr="00EB12D8">
              <w:rPr>
                <w:bCs/>
                <w:iCs/>
                <w:color w:val="FF0000"/>
                <w:sz w:val="20"/>
                <w:szCs w:val="20"/>
              </w:rPr>
              <w:t>ed</w:t>
            </w:r>
            <w:r w:rsidRPr="00EB12D8">
              <w:rPr>
                <w:bCs/>
                <w:iCs/>
                <w:strike/>
                <w:color w:val="FF0000"/>
                <w:sz w:val="20"/>
                <w:szCs w:val="20"/>
              </w:rPr>
              <w:t>ing</w:t>
            </w:r>
            <w:proofErr w:type="spellEnd"/>
            <w:r w:rsidRPr="00EB12D8">
              <w:rPr>
                <w:bCs/>
                <w:iCs/>
                <w:color w:val="FF0000"/>
                <w:sz w:val="20"/>
                <w:szCs w:val="20"/>
              </w:rPr>
              <w:t xml:space="preserve"> </w:t>
            </w:r>
            <w:r w:rsidRPr="00EB12D8">
              <w:rPr>
                <w:bCs/>
                <w:iCs/>
                <w:strike/>
                <w:color w:val="FF0000"/>
                <w:sz w:val="20"/>
                <w:szCs w:val="20"/>
              </w:rPr>
              <w:t>SSB</w:t>
            </w:r>
            <w:r w:rsidRPr="00EB12D8">
              <w:rPr>
                <w:bCs/>
                <w:iCs/>
                <w:color w:val="FF0000"/>
                <w:sz w:val="20"/>
                <w:szCs w:val="20"/>
              </w:rPr>
              <w:t xml:space="preserve"> </w:t>
            </w:r>
            <w:r w:rsidRPr="009712CF">
              <w:rPr>
                <w:bCs/>
                <w:iCs/>
                <w:color w:val="212121"/>
                <w:sz w:val="20"/>
                <w:szCs w:val="20"/>
              </w:rPr>
              <w:t xml:space="preserve">with </w:t>
            </w:r>
            <w:r w:rsidR="00EB12D8" w:rsidRPr="00EB12D8">
              <w:rPr>
                <w:bCs/>
                <w:iCs/>
                <w:color w:val="FF0000"/>
                <w:sz w:val="20"/>
                <w:szCs w:val="20"/>
              </w:rPr>
              <w:t>a</w:t>
            </w:r>
            <w:r w:rsidR="00EB12D8">
              <w:rPr>
                <w:bCs/>
                <w:iCs/>
                <w:color w:val="212121"/>
                <w:sz w:val="20"/>
                <w:szCs w:val="20"/>
              </w:rPr>
              <w:t xml:space="preserve"> </w:t>
            </w:r>
            <w:r w:rsidRPr="009712CF">
              <w:rPr>
                <w:bCs/>
                <w:iCs/>
                <w:color w:val="212121"/>
                <w:sz w:val="20"/>
                <w:szCs w:val="20"/>
              </w:rPr>
              <w:t>PCI different from serving cell PCI.</w:t>
            </w:r>
          </w:p>
          <w:p w14:paraId="1A83165F" w14:textId="77777777" w:rsidR="008A4BA5" w:rsidRPr="00EB12D8" w:rsidRDefault="008A4BA5" w:rsidP="008A4BA5">
            <w:pPr>
              <w:pStyle w:val="af6"/>
              <w:numPr>
                <w:ilvl w:val="1"/>
                <w:numId w:val="29"/>
              </w:numPr>
              <w:spacing w:after="0"/>
              <w:ind w:firstLineChars="0"/>
              <w:rPr>
                <w:bCs/>
                <w:iCs/>
                <w:strike/>
                <w:color w:val="FF0000"/>
                <w:sz w:val="20"/>
                <w:szCs w:val="20"/>
              </w:rPr>
            </w:pPr>
            <w:r w:rsidRPr="00EB12D8">
              <w:rPr>
                <w:bCs/>
                <w:iCs/>
                <w:strike/>
                <w:color w:val="FF0000"/>
                <w:sz w:val="20"/>
                <w:szCs w:val="20"/>
              </w:rPr>
              <w:t>UE to ignore the CSS when indicated with non-serving cell SSB (as a QCL source)</w:t>
            </w:r>
          </w:p>
          <w:p w14:paraId="3DAA086D" w14:textId="7ADE52C9" w:rsidR="008A4BA5" w:rsidRPr="008A4BA5" w:rsidRDefault="008A4BA5" w:rsidP="009D0D37">
            <w:pPr>
              <w:rPr>
                <w:rFonts w:eastAsiaTheme="minorEastAsia"/>
                <w:sz w:val="18"/>
                <w:szCs w:val="18"/>
                <w:lang w:eastAsia="zh-CN"/>
              </w:rPr>
            </w:pPr>
            <w:r w:rsidRPr="008A4BA5">
              <w:rPr>
                <w:rFonts w:eastAsiaTheme="minorEastAsia"/>
                <w:sz w:val="18"/>
                <w:szCs w:val="18"/>
                <w:lang w:eastAsia="zh-CN"/>
              </w:rPr>
              <w:t xml:space="preserve"> </w:t>
            </w:r>
          </w:p>
        </w:tc>
      </w:tr>
      <w:tr w:rsidR="009873CA" w14:paraId="285428AA" w14:textId="77777777" w:rsidTr="005E48C5">
        <w:tc>
          <w:tcPr>
            <w:tcW w:w="2689" w:type="dxa"/>
          </w:tcPr>
          <w:p w14:paraId="0BF325C1" w14:textId="49232F1A" w:rsidR="009873CA" w:rsidRPr="008A4BA5" w:rsidRDefault="009873CA" w:rsidP="00B253C6">
            <w:pPr>
              <w:rPr>
                <w:rFonts w:eastAsiaTheme="minorEastAsia"/>
                <w:sz w:val="18"/>
                <w:szCs w:val="18"/>
                <w:lang w:eastAsia="zh-CN"/>
              </w:rPr>
            </w:pPr>
            <w:r>
              <w:rPr>
                <w:rFonts w:eastAsiaTheme="minorEastAsia"/>
                <w:sz w:val="18"/>
                <w:szCs w:val="18"/>
                <w:lang w:eastAsia="zh-CN"/>
              </w:rPr>
              <w:lastRenderedPageBreak/>
              <w:t>FL</w:t>
            </w:r>
          </w:p>
        </w:tc>
        <w:tc>
          <w:tcPr>
            <w:tcW w:w="6371" w:type="dxa"/>
          </w:tcPr>
          <w:p w14:paraId="137B3B6B" w14:textId="0A6EC9EF" w:rsidR="009873CA" w:rsidRPr="009712CF" w:rsidRDefault="009873CA" w:rsidP="009873CA">
            <w:pPr>
              <w:spacing w:after="0" w:line="360" w:lineRule="auto"/>
              <w:rPr>
                <w:rFonts w:eastAsiaTheme="minorEastAsia"/>
                <w:b/>
                <w:szCs w:val="20"/>
                <w:lang w:eastAsia="zh-CN"/>
              </w:rPr>
            </w:pPr>
            <w:r>
              <w:rPr>
                <w:rFonts w:eastAsiaTheme="minorEastAsia"/>
                <w:b/>
                <w:szCs w:val="20"/>
                <w:highlight w:val="yellow"/>
                <w:lang w:eastAsia="zh-CN"/>
              </w:rPr>
              <w:t xml:space="preserve">Updated </w:t>
            </w:r>
            <w:bookmarkStart w:id="8" w:name="_GoBack"/>
            <w:bookmarkEnd w:id="8"/>
            <w:r w:rsidRPr="009712CF">
              <w:rPr>
                <w:rFonts w:eastAsiaTheme="minorEastAsia"/>
                <w:b/>
                <w:szCs w:val="20"/>
                <w:highlight w:val="yellow"/>
                <w:lang w:eastAsia="zh-CN"/>
              </w:rPr>
              <w:t>Proposal 5:</w:t>
            </w:r>
          </w:p>
          <w:p w14:paraId="79A322F4" w14:textId="77777777" w:rsidR="009873CA" w:rsidRPr="009712CF" w:rsidRDefault="009873CA" w:rsidP="009873CA">
            <w:pPr>
              <w:pStyle w:val="af6"/>
              <w:numPr>
                <w:ilvl w:val="0"/>
                <w:numId w:val="29"/>
              </w:numPr>
              <w:spacing w:after="0"/>
              <w:ind w:firstLineChars="0"/>
              <w:rPr>
                <w:bCs/>
                <w:iCs/>
                <w:color w:val="212121"/>
                <w:sz w:val="20"/>
                <w:szCs w:val="20"/>
              </w:rPr>
            </w:pPr>
            <w:r w:rsidRPr="009712CF">
              <w:rPr>
                <w:bCs/>
                <w:iCs/>
                <w:color w:val="212121"/>
                <w:sz w:val="20"/>
                <w:szCs w:val="20"/>
              </w:rPr>
              <w:t xml:space="preserve">UE is not expected to </w:t>
            </w:r>
            <w:r w:rsidRPr="008A4BA5">
              <w:rPr>
                <w:bCs/>
                <w:iCs/>
                <w:color w:val="FF0000"/>
                <w:sz w:val="20"/>
                <w:szCs w:val="20"/>
              </w:rPr>
              <w:t xml:space="preserve">monitor </w:t>
            </w:r>
            <w:r w:rsidRPr="008A4BA5">
              <w:rPr>
                <w:bCs/>
                <w:iCs/>
                <w:strike/>
                <w:color w:val="FF0000"/>
                <w:sz w:val="20"/>
                <w:szCs w:val="20"/>
              </w:rPr>
              <w:t>be</w:t>
            </w:r>
            <w:r w:rsidRPr="008A4BA5">
              <w:rPr>
                <w:bCs/>
                <w:iCs/>
                <w:color w:val="FF0000"/>
                <w:sz w:val="20"/>
                <w:szCs w:val="20"/>
              </w:rPr>
              <w:t xml:space="preserve"> </w:t>
            </w:r>
            <w:r w:rsidRPr="008A4BA5">
              <w:rPr>
                <w:bCs/>
                <w:iCs/>
                <w:strike/>
                <w:color w:val="FF0000"/>
                <w:sz w:val="20"/>
                <w:szCs w:val="20"/>
              </w:rPr>
              <w:t>configured</w:t>
            </w:r>
            <w:r w:rsidRPr="008A4BA5">
              <w:rPr>
                <w:bCs/>
                <w:iCs/>
                <w:color w:val="FF0000"/>
                <w:sz w:val="20"/>
                <w:szCs w:val="20"/>
              </w:rPr>
              <w:t xml:space="preserve"> </w:t>
            </w:r>
            <w:r w:rsidRPr="009712CF">
              <w:rPr>
                <w:bCs/>
                <w:iCs/>
                <w:color w:val="212121"/>
                <w:sz w:val="20"/>
                <w:szCs w:val="20"/>
              </w:rPr>
              <w:t xml:space="preserve">a Type0/0A/1[/2] CSS </w:t>
            </w:r>
            <w:r w:rsidRPr="00EB12D8">
              <w:rPr>
                <w:bCs/>
                <w:iCs/>
                <w:color w:val="FF0000"/>
                <w:sz w:val="20"/>
                <w:szCs w:val="20"/>
              </w:rPr>
              <w:t xml:space="preserve">in </w:t>
            </w:r>
            <w:r w:rsidRPr="00EB12D8">
              <w:rPr>
                <w:bCs/>
                <w:iCs/>
                <w:strike/>
                <w:color w:val="212121"/>
                <w:sz w:val="20"/>
                <w:szCs w:val="20"/>
              </w:rPr>
              <w:t>to</w:t>
            </w:r>
            <w:r w:rsidRPr="009712CF">
              <w:rPr>
                <w:bCs/>
                <w:iCs/>
                <w:color w:val="212121"/>
                <w:sz w:val="20"/>
                <w:szCs w:val="20"/>
              </w:rPr>
              <w:t xml:space="preserve"> a CORESET </w:t>
            </w:r>
            <w:r w:rsidRPr="00EB12D8">
              <w:rPr>
                <w:bCs/>
                <w:iCs/>
                <w:strike/>
                <w:color w:val="FF0000"/>
                <w:sz w:val="20"/>
                <w:szCs w:val="20"/>
              </w:rPr>
              <w:t>with</w:t>
            </w:r>
            <w:r w:rsidRPr="00EB12D8">
              <w:rPr>
                <w:bCs/>
                <w:iCs/>
                <w:color w:val="FF0000"/>
                <w:sz w:val="20"/>
                <w:szCs w:val="20"/>
              </w:rPr>
              <w:t xml:space="preserve"> when </w:t>
            </w:r>
            <w:r>
              <w:rPr>
                <w:bCs/>
                <w:iCs/>
                <w:color w:val="FF0000"/>
                <w:sz w:val="20"/>
                <w:szCs w:val="20"/>
              </w:rPr>
              <w:t>the</w:t>
            </w:r>
            <w:r w:rsidRPr="00EB12D8">
              <w:rPr>
                <w:bCs/>
                <w:iCs/>
                <w:color w:val="FF0000"/>
                <w:sz w:val="20"/>
                <w:szCs w:val="20"/>
              </w:rPr>
              <w:t xml:space="preserve"> active </w:t>
            </w:r>
            <w:r w:rsidRPr="009712CF">
              <w:rPr>
                <w:bCs/>
                <w:iCs/>
                <w:color w:val="212121"/>
                <w:sz w:val="20"/>
                <w:szCs w:val="20"/>
              </w:rPr>
              <w:t xml:space="preserve">TCI state </w:t>
            </w:r>
            <w:r w:rsidRPr="00EB12D8">
              <w:rPr>
                <w:bCs/>
                <w:iCs/>
                <w:color w:val="FF0000"/>
                <w:sz w:val="20"/>
                <w:szCs w:val="20"/>
              </w:rPr>
              <w:t xml:space="preserve">is </w:t>
            </w:r>
            <w:proofErr w:type="spellStart"/>
            <w:r w:rsidRPr="009712CF">
              <w:rPr>
                <w:bCs/>
                <w:iCs/>
                <w:color w:val="212121"/>
                <w:sz w:val="20"/>
                <w:szCs w:val="20"/>
              </w:rPr>
              <w:t>associat</w:t>
            </w:r>
            <w:r w:rsidRPr="00EB12D8">
              <w:rPr>
                <w:bCs/>
                <w:iCs/>
                <w:color w:val="FF0000"/>
                <w:sz w:val="20"/>
                <w:szCs w:val="20"/>
              </w:rPr>
              <w:t>ed</w:t>
            </w:r>
            <w:r w:rsidRPr="00EB12D8">
              <w:rPr>
                <w:bCs/>
                <w:iCs/>
                <w:strike/>
                <w:color w:val="FF0000"/>
                <w:sz w:val="20"/>
                <w:szCs w:val="20"/>
              </w:rPr>
              <w:t>ing</w:t>
            </w:r>
            <w:proofErr w:type="spellEnd"/>
            <w:r w:rsidRPr="00EB12D8">
              <w:rPr>
                <w:bCs/>
                <w:iCs/>
                <w:color w:val="FF0000"/>
                <w:sz w:val="20"/>
                <w:szCs w:val="20"/>
              </w:rPr>
              <w:t xml:space="preserve"> </w:t>
            </w:r>
            <w:r w:rsidRPr="00EB12D8">
              <w:rPr>
                <w:bCs/>
                <w:iCs/>
                <w:strike/>
                <w:color w:val="FF0000"/>
                <w:sz w:val="20"/>
                <w:szCs w:val="20"/>
              </w:rPr>
              <w:t>SSB</w:t>
            </w:r>
            <w:r w:rsidRPr="00EB12D8">
              <w:rPr>
                <w:bCs/>
                <w:iCs/>
                <w:color w:val="FF0000"/>
                <w:sz w:val="20"/>
                <w:szCs w:val="20"/>
              </w:rPr>
              <w:t xml:space="preserve"> </w:t>
            </w:r>
            <w:r w:rsidRPr="009712CF">
              <w:rPr>
                <w:bCs/>
                <w:iCs/>
                <w:color w:val="212121"/>
                <w:sz w:val="20"/>
                <w:szCs w:val="20"/>
              </w:rPr>
              <w:t xml:space="preserve">with </w:t>
            </w:r>
            <w:r w:rsidRPr="00EB12D8">
              <w:rPr>
                <w:bCs/>
                <w:iCs/>
                <w:color w:val="FF0000"/>
                <w:sz w:val="20"/>
                <w:szCs w:val="20"/>
              </w:rPr>
              <w:t>a</w:t>
            </w:r>
            <w:r>
              <w:rPr>
                <w:bCs/>
                <w:iCs/>
                <w:color w:val="212121"/>
                <w:sz w:val="20"/>
                <w:szCs w:val="20"/>
              </w:rPr>
              <w:t xml:space="preserve"> </w:t>
            </w:r>
            <w:r w:rsidRPr="009712CF">
              <w:rPr>
                <w:bCs/>
                <w:iCs/>
                <w:color w:val="212121"/>
                <w:sz w:val="20"/>
                <w:szCs w:val="20"/>
              </w:rPr>
              <w:t>PCI different from serving cell PCI.</w:t>
            </w:r>
          </w:p>
          <w:p w14:paraId="0280D57E" w14:textId="77777777" w:rsidR="009873CA" w:rsidRPr="00EB12D8" w:rsidRDefault="009873CA" w:rsidP="009873CA">
            <w:pPr>
              <w:pStyle w:val="af6"/>
              <w:numPr>
                <w:ilvl w:val="1"/>
                <w:numId w:val="29"/>
              </w:numPr>
              <w:spacing w:after="0"/>
              <w:ind w:firstLineChars="0"/>
              <w:rPr>
                <w:bCs/>
                <w:iCs/>
                <w:strike/>
                <w:color w:val="FF0000"/>
                <w:sz w:val="20"/>
                <w:szCs w:val="20"/>
              </w:rPr>
            </w:pPr>
            <w:r w:rsidRPr="00EB12D8">
              <w:rPr>
                <w:bCs/>
                <w:iCs/>
                <w:strike/>
                <w:color w:val="FF0000"/>
                <w:sz w:val="20"/>
                <w:szCs w:val="20"/>
              </w:rPr>
              <w:t>UE to ignore the CSS when indicated with non-serving cell SSB (as a QCL source)</w:t>
            </w:r>
          </w:p>
          <w:p w14:paraId="09FC1F94" w14:textId="77777777" w:rsidR="009873CA" w:rsidRDefault="009873CA" w:rsidP="009D0D37">
            <w:pPr>
              <w:rPr>
                <w:rFonts w:eastAsiaTheme="minorEastAsia"/>
                <w:sz w:val="18"/>
                <w:szCs w:val="18"/>
                <w:lang w:eastAsia="zh-CN"/>
              </w:rPr>
            </w:pP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等线"/>
          <w:b/>
          <w:bCs/>
          <w:iCs/>
          <w:kern w:val="32"/>
          <w:szCs w:val="20"/>
          <w:lang w:val="en-GB"/>
        </w:rPr>
      </w:pPr>
    </w:p>
    <w:p w14:paraId="2542402A" w14:textId="77777777" w:rsidR="00BE595E" w:rsidRDefault="00A06E16">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79A444E0" w14:textId="77777777" w:rsidR="00BE595E" w:rsidRDefault="00A06E16">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eastAsia="宋体" w:hint="eastAsia"/>
          <w:szCs w:val="20"/>
          <w:lang w:eastAsia="zh-CN"/>
        </w:rPr>
        <w:t xml:space="preserve">  assumed to be the</w:t>
      </w:r>
      <w:r>
        <w:rPr>
          <w:rFonts w:eastAsia="宋体"/>
          <w:szCs w:val="20"/>
          <w:lang w:eastAsia="zh-CN"/>
        </w:rPr>
        <w:t xml:space="preserve"> same for </w:t>
      </w:r>
      <w:r>
        <w:rPr>
          <w:rFonts w:eastAsia="宋体" w:hint="eastAsia"/>
          <w:szCs w:val="20"/>
          <w:lang w:eastAsia="zh-CN"/>
        </w:rPr>
        <w:t>the serving cell and the configured cells having TRPs with different PCI</w:t>
      </w:r>
      <w:r>
        <w:rPr>
          <w:rFonts w:eastAsia="宋体"/>
          <w:szCs w:val="20"/>
          <w:lang w:eastAsia="zh-CN"/>
        </w:rPr>
        <w:t xml:space="preserve"> for inter-cell multi TRP operation</w:t>
      </w:r>
      <w:r>
        <w:rPr>
          <w:rFonts w:eastAsia="宋体"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246F1ADB" w:rsidR="00BE595E" w:rsidRDefault="00A06E16">
            <w:pPr>
              <w:rPr>
                <w:rFonts w:eastAsiaTheme="minorEastAsia"/>
                <w:sz w:val="18"/>
                <w:szCs w:val="18"/>
                <w:lang w:val="fr-FR" w:eastAsia="zh-CN"/>
              </w:rPr>
            </w:pPr>
            <w:r>
              <w:rPr>
                <w:rFonts w:eastAsiaTheme="minorEastAsia"/>
                <w:sz w:val="18"/>
                <w:szCs w:val="18"/>
                <w:lang w:val="fr-FR" w:eastAsia="zh-CN"/>
              </w:rPr>
              <w:t>6-1</w:t>
            </w:r>
            <w:r w:rsidR="00EB12D8">
              <w:rPr>
                <w:rFonts w:eastAsiaTheme="minorEastAsia"/>
                <w:sz w:val="18"/>
                <w:szCs w:val="18"/>
                <w:lang w:val="fr-FR" w:eastAsia="zh-CN"/>
              </w:rPr>
              <w:t> </w:t>
            </w:r>
            <w:r>
              <w:rPr>
                <w:rFonts w:eastAsiaTheme="minorEastAsia"/>
                <w:sz w:val="18"/>
                <w:szCs w:val="18"/>
                <w:lang w:val="fr-FR" w:eastAsia="zh-CN"/>
              </w:rPr>
              <w:t>: Support</w:t>
            </w:r>
          </w:p>
          <w:p w14:paraId="35491707" w14:textId="44F0B85D" w:rsidR="00BE595E" w:rsidRDefault="00A06E16">
            <w:pPr>
              <w:rPr>
                <w:rFonts w:eastAsiaTheme="minorEastAsia"/>
                <w:sz w:val="18"/>
                <w:szCs w:val="18"/>
                <w:lang w:val="fr-FR" w:eastAsia="zh-CN"/>
              </w:rPr>
            </w:pPr>
            <w:r>
              <w:rPr>
                <w:rFonts w:eastAsiaTheme="minorEastAsia"/>
                <w:sz w:val="18"/>
                <w:szCs w:val="18"/>
                <w:lang w:val="fr-FR" w:eastAsia="zh-CN"/>
              </w:rPr>
              <w:t>6-2</w:t>
            </w:r>
            <w:r w:rsidR="00EB12D8">
              <w:rPr>
                <w:rFonts w:eastAsiaTheme="minorEastAsia"/>
                <w:sz w:val="18"/>
                <w:szCs w:val="18"/>
                <w:lang w:val="fr-FR" w:eastAsia="zh-CN"/>
              </w:rPr>
              <w:t> </w:t>
            </w:r>
            <w:r>
              <w:rPr>
                <w:rFonts w:eastAsiaTheme="minorEastAsia"/>
                <w:sz w:val="18"/>
                <w:szCs w:val="18"/>
                <w:lang w:val="fr-FR" w:eastAsia="zh-CN"/>
              </w:rPr>
              <w:t>: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1C3F0F29" w:rsidR="00BE595E" w:rsidRDefault="00181A24">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宋体"/>
                      <w:i/>
                      <w:iCs/>
                      <w:sz w:val="18"/>
                      <w:szCs w:val="22"/>
                    </w:rPr>
                  </w:pPr>
                  <w:r>
                    <w:rPr>
                      <w:rFonts w:eastAsia="宋体"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w:t>
                  </w:r>
                  <w:proofErr w:type="spellStart"/>
                  <w:r>
                    <w:rPr>
                      <w:rFonts w:eastAsia="Batang"/>
                      <w:sz w:val="18"/>
                      <w:szCs w:val="22"/>
                    </w:rPr>
                    <w:t>han</w:t>
                  </w:r>
                  <w:proofErr w:type="spellEnd"/>
                  <w:r>
                    <w:rPr>
                      <w:rFonts w:eastAsia="Batang"/>
                      <w:sz w:val="18"/>
                      <w:szCs w:val="22"/>
                    </w:rPr>
                    <w:t xml:space="preserve">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281609EB" w14:textId="77777777" w:rsidR="00BE595E" w:rsidRDefault="00A06E16">
                  <w:pPr>
                    <w:rPr>
                      <w:rFonts w:eastAsiaTheme="minorEastAsia"/>
                      <w:sz w:val="18"/>
                      <w:szCs w:val="18"/>
                      <w:lang w:eastAsia="zh-CN"/>
                    </w:rPr>
                  </w:pPr>
                  <w:r>
                    <w:rPr>
                      <w:rFonts w:eastAsia="宋体"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af6"/>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af6"/>
        <w:numPr>
          <w:ilvl w:val="0"/>
          <w:numId w:val="27"/>
        </w:numPr>
        <w:spacing w:after="0"/>
        <w:ind w:firstLineChars="0"/>
        <w:rPr>
          <w:rFonts w:eastAsia="等线"/>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af6"/>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he information related to “SSB time domain position” for non-serving cell SSB consists of [</w:t>
      </w:r>
      <w:proofErr w:type="spellStart"/>
      <w:r w:rsidRPr="001341EF">
        <w:rPr>
          <w:bCs/>
          <w:iCs/>
          <w:sz w:val="20"/>
          <w:szCs w:val="20"/>
          <w:lang w:val="en-GB"/>
        </w:rPr>
        <w:t>halfFrameIndex</w:t>
      </w:r>
      <w:proofErr w:type="spellEnd"/>
      <w:r w:rsidRPr="001341EF">
        <w:rPr>
          <w:bCs/>
          <w:iCs/>
          <w:sz w:val="20"/>
          <w:szCs w:val="20"/>
          <w:lang w:val="en-GB"/>
        </w:rPr>
        <w:t xml:space="preserve"> and] </w:t>
      </w:r>
      <w:proofErr w:type="spellStart"/>
      <w:r w:rsidRPr="001341EF">
        <w:rPr>
          <w:bCs/>
          <w:iCs/>
          <w:sz w:val="20"/>
          <w:szCs w:val="20"/>
          <w:lang w:val="en-GB"/>
        </w:rPr>
        <w:t>ssb-PositionsInBurst</w:t>
      </w:r>
      <w:proofErr w:type="spellEnd"/>
    </w:p>
    <w:p w14:paraId="5F1E1F7F" w14:textId="77777777" w:rsidR="00D0567D" w:rsidRPr="00D0567D" w:rsidRDefault="00D0567D" w:rsidP="00D0567D">
      <w:pPr>
        <w:ind w:left="360"/>
        <w:rPr>
          <w:bCs/>
          <w:iCs/>
          <w:szCs w:val="20"/>
          <w:lang w:val="en-GB"/>
        </w:rPr>
      </w:pPr>
    </w:p>
    <w:tbl>
      <w:tblPr>
        <w:tblStyle w:val="af2"/>
        <w:tblW w:w="0" w:type="auto"/>
        <w:tblLook w:val="04A0" w:firstRow="1" w:lastRow="0" w:firstColumn="1" w:lastColumn="0" w:noHBand="0" w:noVBand="1"/>
      </w:tblPr>
      <w:tblGrid>
        <w:gridCol w:w="2689"/>
        <w:gridCol w:w="6371"/>
      </w:tblGrid>
      <w:tr w:rsidR="00D0567D" w14:paraId="7B36AC4E" w14:textId="77777777" w:rsidTr="005E48C5">
        <w:tc>
          <w:tcPr>
            <w:tcW w:w="2689" w:type="dxa"/>
            <w:shd w:val="clear" w:color="auto" w:fill="5B9BD5" w:themeFill="accent1"/>
          </w:tcPr>
          <w:p w14:paraId="6EDAB625" w14:textId="77777777" w:rsidR="00D0567D" w:rsidRDefault="00D0567D"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5E48C5">
        <w:tc>
          <w:tcPr>
            <w:tcW w:w="2689" w:type="dxa"/>
          </w:tcPr>
          <w:p w14:paraId="7B7D3574" w14:textId="29C1E8A7" w:rsidR="00D0567D" w:rsidRDefault="007E0517"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B253C6" w14:paraId="05246BEC" w14:textId="77777777" w:rsidTr="005E48C5">
        <w:tc>
          <w:tcPr>
            <w:tcW w:w="2689" w:type="dxa"/>
          </w:tcPr>
          <w:p w14:paraId="4BB52328" w14:textId="47DFEE49"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128926" w14:textId="74C5405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6583554D" w14:textId="77777777" w:rsidTr="005E48C5">
        <w:tc>
          <w:tcPr>
            <w:tcW w:w="2689" w:type="dxa"/>
          </w:tcPr>
          <w:p w14:paraId="06FF8E58" w14:textId="0C0D9A33"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5046AD6" w14:textId="7BAC91B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2F4CF4" w14:paraId="61FB7413" w14:textId="77777777" w:rsidTr="005E48C5">
        <w:tc>
          <w:tcPr>
            <w:tcW w:w="2689" w:type="dxa"/>
          </w:tcPr>
          <w:p w14:paraId="1F6C5C0B" w14:textId="6F70B4D4"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B13CF11" w14:textId="1CF15785" w:rsidR="002F4CF4" w:rsidRDefault="002F4CF4" w:rsidP="00B253C6">
            <w:pPr>
              <w:rPr>
                <w:rFonts w:eastAsiaTheme="minorEastAsia"/>
                <w:sz w:val="18"/>
                <w:szCs w:val="18"/>
                <w:lang w:val="fr-FR" w:eastAsia="zh-CN"/>
              </w:rPr>
            </w:pPr>
            <w:r>
              <w:rPr>
                <w:rFonts w:eastAsiaTheme="minorEastAsia"/>
                <w:sz w:val="18"/>
                <w:szCs w:val="18"/>
                <w:lang w:val="fr-FR" w:eastAsia="zh-CN"/>
              </w:rPr>
              <w:t>Support</w:t>
            </w:r>
          </w:p>
        </w:tc>
      </w:tr>
      <w:tr w:rsidR="00CE4006" w14:paraId="442E34FA" w14:textId="77777777" w:rsidTr="005E48C5">
        <w:tc>
          <w:tcPr>
            <w:tcW w:w="2689" w:type="dxa"/>
          </w:tcPr>
          <w:p w14:paraId="1752017F" w14:textId="40DD6A71" w:rsidR="00CE4006" w:rsidRDefault="00CE4006"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0101624" w14:textId="6E8836AF" w:rsidR="00CE4006" w:rsidRDefault="00CE400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B12D8" w14:paraId="088E494E" w14:textId="77777777" w:rsidTr="005E48C5">
        <w:tc>
          <w:tcPr>
            <w:tcW w:w="2689" w:type="dxa"/>
          </w:tcPr>
          <w:p w14:paraId="2CF2F991" w14:textId="313BB584" w:rsidR="00EB12D8" w:rsidRDefault="00EB12D8" w:rsidP="00B253C6">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005CF0CB" w14:textId="6712A78B" w:rsidR="00EB12D8" w:rsidRDefault="00EB12D8" w:rsidP="00B253C6">
            <w:pPr>
              <w:rPr>
                <w:rFonts w:eastAsiaTheme="minorEastAsia"/>
                <w:sz w:val="18"/>
                <w:szCs w:val="18"/>
                <w:lang w:val="fr-FR" w:eastAsia="zh-CN"/>
              </w:rPr>
            </w:pPr>
            <w:r>
              <w:rPr>
                <w:rFonts w:eastAsiaTheme="minorEastAsia"/>
                <w:sz w:val="18"/>
                <w:szCs w:val="18"/>
                <w:lang w:val="fr-FR" w:eastAsia="zh-CN"/>
              </w:rPr>
              <w:t>Support</w:t>
            </w: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lastRenderedPageBreak/>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BC82583" w14:textId="77777777" w:rsidR="00BE595E" w:rsidRDefault="00A06E16">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1853D355" w14:textId="77777777" w:rsidR="00BE595E" w:rsidRDefault="00A06E16">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w:t>
      </w:r>
      <w:proofErr w:type="spellStart"/>
      <w:r>
        <w:rPr>
          <w:rFonts w:eastAsia="等线" w:cs="Times"/>
          <w:bCs/>
          <w:iCs/>
          <w:lang w:eastAsia="zh-CN"/>
        </w:rPr>
        <w:t>CORESETPoolIndex</w:t>
      </w:r>
      <w:proofErr w:type="spellEnd"/>
      <w:r>
        <w:rPr>
          <w:rFonts w:eastAsia="等线" w:cs="Times"/>
          <w:bCs/>
          <w:iCs/>
          <w:lang w:eastAsia="zh-CN"/>
        </w:rPr>
        <w:t xml:space="preserve">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lastRenderedPageBreak/>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a0"/>
            </w:pPr>
            <w:r>
              <w:t xml:space="preserve">We believe the </w:t>
            </w:r>
            <w:proofErr w:type="spellStart"/>
            <w:r>
              <w:t>PointA</w:t>
            </w:r>
            <w:proofErr w:type="spellEnd"/>
            <w:r>
              <w:t xml:space="preserve"> issue to be clarified is missing?</w:t>
            </w:r>
          </w:p>
          <w:p w14:paraId="0B06B548" w14:textId="77777777" w:rsidR="00BE595E" w:rsidRDefault="00A06E16">
            <w:pPr>
              <w:pStyle w:val="a0"/>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a0"/>
              <w:ind w:left="200" w:hanging="200"/>
              <w:rPr>
                <w:sz w:val="18"/>
                <w:szCs w:val="18"/>
              </w:rPr>
            </w:pPr>
            <w:r w:rsidRPr="00A06E16">
              <w:rPr>
                <w:sz w:val="18"/>
                <w:szCs w:val="18"/>
              </w:rPr>
              <w:t xml:space="preserve">Proposal 7-11 and 12 seem not to be considered (either) by the </w:t>
            </w:r>
            <w:proofErr w:type="spellStart"/>
            <w:r w:rsidRPr="00A06E16">
              <w:rPr>
                <w:sz w:val="18"/>
                <w:szCs w:val="18"/>
              </w:rPr>
              <w:t>mTRP</w:t>
            </w:r>
            <w:proofErr w:type="spellEnd"/>
            <w:r w:rsidRPr="00A06E16">
              <w:rPr>
                <w:sz w:val="18"/>
                <w:szCs w:val="18"/>
              </w:rPr>
              <w:t xml:space="preserve"> BFR or inter-cell </w:t>
            </w:r>
            <w:proofErr w:type="spellStart"/>
            <w:r w:rsidRPr="00A06E16">
              <w:rPr>
                <w:sz w:val="18"/>
                <w:szCs w:val="18"/>
              </w:rPr>
              <w:t>mTRP</w:t>
            </w:r>
            <w:proofErr w:type="spellEnd"/>
            <w:r w:rsidRPr="00A06E16">
              <w:rPr>
                <w:sz w:val="18"/>
                <w:szCs w:val="18"/>
              </w:rPr>
              <w:t xml:space="preserve">. Consider the inter-cell aspects in this AI or agree/conclude that inter-cell aspects should be covered by the </w:t>
            </w:r>
            <w:proofErr w:type="spellStart"/>
            <w:r w:rsidRPr="00A06E16">
              <w:rPr>
                <w:sz w:val="18"/>
                <w:szCs w:val="18"/>
              </w:rPr>
              <w:t>mTRP</w:t>
            </w:r>
            <w:proofErr w:type="spellEnd"/>
            <w:r w:rsidRPr="00A06E16">
              <w:rPr>
                <w:sz w:val="18"/>
                <w:szCs w:val="18"/>
              </w:rPr>
              <w:t xml:space="preserve">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a0"/>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a0"/>
              <w:ind w:left="200" w:hanging="200"/>
              <w:rPr>
                <w:sz w:val="18"/>
                <w:szCs w:val="18"/>
              </w:rPr>
            </w:pPr>
            <w:r w:rsidRPr="004C65F3">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14:paraId="273ED655" w14:textId="77777777" w:rsidR="00BE595E" w:rsidRDefault="00BE595E">
      <w:pPr>
        <w:pStyle w:val="a0"/>
        <w:snapToGrid w:val="0"/>
        <w:spacing w:beforeLines="50" w:before="120"/>
        <w:rPr>
          <w:rFonts w:eastAsia="宋体"/>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宋体"/>
          <w:lang w:val="en-GB" w:eastAsia="zh-CN"/>
        </w:rPr>
      </w:pPr>
      <w:r>
        <w:rPr>
          <w:rFonts w:eastAsia="宋体"/>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B3A09C7"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Details on configuration of non-serving cell RS;</w:t>
      </w:r>
    </w:p>
    <w:p w14:paraId="5C960151"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宋体"/>
          <w:lang w:val="en-GB" w:eastAsia="zh-CN"/>
        </w:rPr>
      </w:pPr>
      <w:r>
        <w:rPr>
          <w:lang w:val="en-GB"/>
        </w:rPr>
        <w:t>Other details not precluded.</w:t>
      </w:r>
    </w:p>
    <w:p w14:paraId="52181592" w14:textId="77777777" w:rsidR="00BE595E" w:rsidRDefault="00A06E16">
      <w:pPr>
        <w:spacing w:beforeLines="50" w:before="120"/>
        <w:rPr>
          <w:rFonts w:eastAsia="宋体"/>
          <w:lang w:val="en-GB" w:eastAsia="zh-CN"/>
        </w:rPr>
      </w:pPr>
      <w:r>
        <w:rPr>
          <w:rFonts w:eastAsia="宋体"/>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a0"/>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宋体"/>
          <w:lang w:eastAsia="zh-CN"/>
        </w:rPr>
      </w:pPr>
    </w:p>
    <w:p w14:paraId="72B351AE" w14:textId="77777777" w:rsidR="00BE595E" w:rsidRDefault="00BE595E">
      <w:pPr>
        <w:spacing w:beforeLines="50" w:before="120"/>
        <w:rPr>
          <w:rFonts w:eastAsia="宋体"/>
          <w:lang w:eastAsia="zh-CN"/>
        </w:rPr>
      </w:pPr>
    </w:p>
    <w:p w14:paraId="6451686F" w14:textId="77777777" w:rsidR="00BE595E" w:rsidRDefault="00A06E16">
      <w:pPr>
        <w:spacing w:beforeLines="50" w:before="120"/>
        <w:rPr>
          <w:rFonts w:eastAsia="宋体"/>
          <w:lang w:eastAsia="zh-CN"/>
        </w:rPr>
      </w:pPr>
      <w:r>
        <w:rPr>
          <w:rFonts w:eastAsia="宋体"/>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af6"/>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af3"/>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af6"/>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af6"/>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af6"/>
        <w:widowControl/>
        <w:numPr>
          <w:ilvl w:val="1"/>
          <w:numId w:val="19"/>
        </w:numPr>
        <w:shd w:val="clear" w:color="auto" w:fill="FFFFFF"/>
        <w:spacing w:after="0"/>
        <w:ind w:firstLineChars="0"/>
        <w:contextualSpacing/>
        <w:jc w:val="left"/>
      </w:pPr>
      <w:r>
        <w:lastRenderedPageBreak/>
        <w:t>FFS: how the flag is linked to non-serving cell</w:t>
      </w:r>
    </w:p>
    <w:p w14:paraId="365E2416" w14:textId="77777777" w:rsidR="00BE595E" w:rsidRDefault="00A06E16">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af6"/>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145DAB7" w14:textId="77777777" w:rsidR="00BE595E" w:rsidRDefault="00A06E16">
      <w:pPr>
        <w:pStyle w:val="af6"/>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af6"/>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af6"/>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等线"/>
          <w:b/>
          <w:bCs/>
          <w:iCs/>
          <w:lang w:eastAsia="zh-CN"/>
        </w:rPr>
      </w:pPr>
      <w:r>
        <w:rPr>
          <w:rFonts w:eastAsia="等线"/>
          <w:b/>
          <w:bCs/>
          <w:iCs/>
          <w:lang w:eastAsia="zh-CN"/>
        </w:rPr>
        <w:t>Conclusion</w:t>
      </w:r>
    </w:p>
    <w:p w14:paraId="44CD71D8" w14:textId="77777777" w:rsidR="00BE595E" w:rsidRDefault="00A06E16">
      <w:pPr>
        <w:rPr>
          <w:rFonts w:eastAsia="等线"/>
          <w:bCs/>
          <w:iCs/>
          <w:lang w:eastAsia="zh-CN"/>
        </w:rPr>
      </w:pPr>
      <w:r>
        <w:rPr>
          <w:rFonts w:eastAsia="等线"/>
          <w:bCs/>
          <w:iCs/>
          <w:lang w:eastAsia="zh-CN"/>
        </w:rPr>
        <w:t>The UE may assume received DL transmission from multiple TRP within a CP in FR1 and FR2.</w:t>
      </w:r>
    </w:p>
    <w:p w14:paraId="18953713"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宋体"/>
          <w:lang w:eastAsia="zh-CN"/>
        </w:rPr>
      </w:pPr>
    </w:p>
    <w:p w14:paraId="3FE1B3AD" w14:textId="77777777" w:rsidR="00BE595E" w:rsidRDefault="00A06E16">
      <w:pPr>
        <w:spacing w:beforeLines="50" w:before="120"/>
        <w:rPr>
          <w:rFonts w:eastAsia="宋体"/>
          <w:lang w:val="en-GB" w:eastAsia="zh-CN"/>
        </w:rPr>
      </w:pPr>
      <w:r>
        <w:rPr>
          <w:rFonts w:eastAsia="宋体"/>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45B17FB9"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457DBE70"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3FFAD8D" w14:textId="77777777" w:rsidR="00BE595E" w:rsidRDefault="00A06E1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02B1AC0E" w14:textId="77777777" w:rsidR="00BE595E" w:rsidRDefault="00A06E1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7522408B" w14:textId="77777777" w:rsidR="00BE595E" w:rsidRDefault="00BE595E">
      <w:pPr>
        <w:pStyle w:val="a0"/>
        <w:snapToGrid w:val="0"/>
        <w:spacing w:beforeLines="50" w:before="120"/>
        <w:rPr>
          <w:rFonts w:eastAsia="宋体"/>
          <w:sz w:val="24"/>
        </w:rPr>
      </w:pPr>
    </w:p>
    <w:p w14:paraId="3E12FBD3" w14:textId="77777777" w:rsidR="00BE595E" w:rsidRDefault="00A06E16">
      <w:pPr>
        <w:spacing w:beforeLines="50" w:before="120"/>
        <w:rPr>
          <w:rFonts w:eastAsia="宋体"/>
          <w:lang w:val="en-GB" w:eastAsia="zh-CN"/>
        </w:rPr>
      </w:pPr>
      <w:r>
        <w:rPr>
          <w:rFonts w:eastAsia="宋体"/>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a0"/>
        <w:snapToGrid w:val="0"/>
        <w:spacing w:beforeLines="50" w:before="120"/>
        <w:rPr>
          <w:rFonts w:eastAsia="宋体"/>
          <w:sz w:val="24"/>
        </w:rPr>
      </w:pPr>
    </w:p>
    <w:p w14:paraId="5B83D7F2" w14:textId="77777777" w:rsidR="00BE595E" w:rsidRDefault="00BE595E">
      <w:pPr>
        <w:pStyle w:val="a0"/>
        <w:snapToGrid w:val="0"/>
        <w:spacing w:beforeLines="50" w:before="120"/>
        <w:rPr>
          <w:rFonts w:eastAsia="宋体"/>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7454A8">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lastRenderedPageBreak/>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7454A8">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7454A8">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a0"/>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9"/>
          <w:p w14:paraId="13D6254D" w14:textId="77777777" w:rsidR="00BE595E" w:rsidRDefault="00BE595E">
            <w:pPr>
              <w:pStyle w:val="a0"/>
              <w:spacing w:after="0"/>
              <w:contextualSpacing/>
              <w:rPr>
                <w:rFonts w:eastAsiaTheme="minorEastAsia" w:cs="Times"/>
                <w:sz w:val="22"/>
                <w:szCs w:val="22"/>
                <w:lang w:eastAsia="zh-CN"/>
              </w:rPr>
            </w:pPr>
          </w:p>
          <w:p w14:paraId="1961B857" w14:textId="77777777" w:rsidR="00BE595E" w:rsidRDefault="00A06E16">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7454A8">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lastRenderedPageBreak/>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28C000F" w14:textId="77777777" w:rsidR="00BE595E" w:rsidRDefault="00A06E16">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FEB39A7" w14:textId="77777777" w:rsidR="00BE595E" w:rsidRDefault="00A06E16">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7E0FC5C2" w14:textId="77777777" w:rsidR="00BE595E" w:rsidRDefault="00A06E16">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E229AB0" w14:textId="77777777" w:rsidR="00BE595E" w:rsidRDefault="00A06E16">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0FA52F8F" w14:textId="77777777" w:rsidR="00BE595E" w:rsidRDefault="00A06E16">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7454A8">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7454A8">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5AA5B915"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22BA3FA2"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4C12C6A6" w14:textId="77777777" w:rsidR="00BE595E" w:rsidRDefault="00A06E16">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7454A8">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 xml:space="preserve">Switching between intra-cell </w:t>
            </w:r>
            <w:proofErr w:type="spellStart"/>
            <w:r>
              <w:rPr>
                <w:rFonts w:eastAsia="宋体"/>
                <w:b/>
                <w:i/>
                <w:iCs/>
                <w:szCs w:val="20"/>
                <w:lang w:eastAsia="zh-CN"/>
              </w:rPr>
              <w:t>mTRP</w:t>
            </w:r>
            <w:proofErr w:type="spellEnd"/>
            <w:r>
              <w:rPr>
                <w:rFonts w:eastAsia="宋体"/>
                <w:b/>
                <w:i/>
                <w:iCs/>
                <w:szCs w:val="20"/>
                <w:lang w:eastAsia="zh-CN"/>
              </w:rPr>
              <w:t xml:space="preserve"> and inter-cell </w:t>
            </w:r>
            <w:proofErr w:type="spellStart"/>
            <w:r>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7454A8">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7454A8">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7454A8">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a0"/>
              <w:rPr>
                <w:rFonts w:eastAsia="宋体"/>
                <w:b/>
                <w:i/>
                <w:szCs w:val="20"/>
                <w:lang w:eastAsia="zh-CN"/>
              </w:rPr>
            </w:pPr>
            <w:r>
              <w:rPr>
                <w:rFonts w:eastAsia="宋体" w:hint="eastAsia"/>
                <w:b/>
                <w:i/>
                <w:szCs w:val="20"/>
                <w:lang w:eastAsia="zh-CN"/>
              </w:rPr>
              <w:t>Proposal-1</w:t>
            </w:r>
            <w:r>
              <w:rPr>
                <w:rFonts w:eastAsia="宋体"/>
                <w:b/>
                <w:i/>
                <w:szCs w:val="20"/>
                <w:lang w:eastAsia="zh-CN"/>
              </w:rPr>
              <w:t>: For the report value of X</w:t>
            </w:r>
            <w:r>
              <w:rPr>
                <w:rFonts w:eastAsia="宋体" w:hint="eastAsia"/>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eastAsia="宋体" w:hint="eastAsia"/>
                <w:b/>
                <w:i/>
                <w:szCs w:val="20"/>
                <w:lang w:eastAsia="zh-CN"/>
              </w:rPr>
              <w:t>.</w:t>
            </w:r>
          </w:p>
          <w:p w14:paraId="27C31A50" w14:textId="77777777" w:rsidR="00BE595E" w:rsidRDefault="00A06E16">
            <w:pPr>
              <w:pStyle w:val="a0"/>
              <w:rPr>
                <w:rFonts w:eastAsia="宋体"/>
                <w:b/>
                <w:i/>
                <w:szCs w:val="20"/>
                <w:lang w:eastAsia="zh-CN"/>
              </w:rPr>
            </w:pPr>
            <w:r>
              <w:rPr>
                <w:rFonts w:eastAsia="宋体" w:hint="eastAsia"/>
                <w:b/>
                <w:i/>
                <w:szCs w:val="20"/>
                <w:lang w:eastAsia="zh-CN"/>
              </w:rPr>
              <w:t xml:space="preserve">Proposal-2: </w:t>
            </w:r>
            <w:r>
              <w:rPr>
                <w:rFonts w:eastAsia="宋体"/>
                <w:b/>
                <w:i/>
                <w:szCs w:val="20"/>
                <w:lang w:eastAsia="zh-CN"/>
              </w:rPr>
              <w:t>Center frequency, SCS, SFN offset are</w:t>
            </w:r>
            <w:r>
              <w:rPr>
                <w:rFonts w:eastAsia="宋体" w:hint="eastAsia"/>
                <w:b/>
                <w:i/>
                <w:szCs w:val="20"/>
                <w:lang w:eastAsia="zh-CN"/>
              </w:rPr>
              <w:t xml:space="preserve"> not needed, which are assumed to be the</w:t>
            </w:r>
            <w:r>
              <w:rPr>
                <w:rFonts w:eastAsia="宋体"/>
                <w:b/>
                <w:i/>
                <w:szCs w:val="20"/>
                <w:lang w:eastAsia="zh-CN"/>
              </w:rPr>
              <w:t xml:space="preserve"> same for </w:t>
            </w:r>
            <w:r>
              <w:rPr>
                <w:rFonts w:eastAsia="宋体" w:hint="eastAsia"/>
                <w:b/>
                <w:i/>
                <w:szCs w:val="20"/>
                <w:lang w:eastAsia="zh-CN"/>
              </w:rPr>
              <w:t>the serving cell and the configured cells having TRPs with different PCI</w:t>
            </w:r>
            <w:r>
              <w:rPr>
                <w:rFonts w:eastAsia="宋体"/>
                <w:b/>
                <w:i/>
                <w:szCs w:val="20"/>
                <w:lang w:eastAsia="zh-CN"/>
              </w:rPr>
              <w:t xml:space="preserve"> for inter-cell multi TRP operation</w:t>
            </w:r>
            <w:r>
              <w:rPr>
                <w:rFonts w:eastAsia="宋体" w:hint="eastAsia"/>
                <w:b/>
                <w:i/>
                <w:szCs w:val="20"/>
                <w:lang w:eastAsia="zh-CN"/>
              </w:rPr>
              <w:t>.</w:t>
            </w:r>
          </w:p>
          <w:p w14:paraId="02D54815" w14:textId="77777777" w:rsidR="00BE595E" w:rsidRDefault="00A06E16">
            <w:pPr>
              <w:pStyle w:val="a0"/>
              <w:rPr>
                <w:rFonts w:eastAsia="宋体"/>
                <w:b/>
                <w:i/>
                <w:szCs w:val="20"/>
                <w:lang w:eastAsia="zh-CN"/>
              </w:rPr>
            </w:pPr>
            <w:r>
              <w:rPr>
                <w:rFonts w:eastAsia="宋体" w:hint="eastAsia"/>
                <w:b/>
                <w:i/>
                <w:szCs w:val="20"/>
                <w:lang w:eastAsia="zh-CN"/>
              </w:rPr>
              <w:t xml:space="preserve">Proposal-3: </w:t>
            </w:r>
            <w:r>
              <w:rPr>
                <w:rFonts w:eastAsia="宋体"/>
                <w:b/>
                <w:i/>
                <w:szCs w:val="20"/>
                <w:lang w:eastAsia="zh-CN"/>
              </w:rPr>
              <w:t>PDSCH/PDCCH from serving cell is rate matched around non-serving cell SSB</w:t>
            </w:r>
            <w:r>
              <w:rPr>
                <w:rFonts w:eastAsia="宋体" w:hint="eastAsia"/>
                <w:b/>
                <w:i/>
                <w:szCs w:val="20"/>
                <w:lang w:eastAsia="zh-CN"/>
              </w:rPr>
              <w:t xml:space="preserve">. </w:t>
            </w:r>
            <w:r>
              <w:rPr>
                <w:rFonts w:eastAsia="宋体"/>
                <w:b/>
                <w:i/>
                <w:szCs w:val="20"/>
                <w:lang w:eastAsia="zh-CN"/>
              </w:rPr>
              <w:t>PDSCH/PDCCH from non-serving cell is rate matched around serving cell SSB</w:t>
            </w:r>
            <w:r>
              <w:rPr>
                <w:rFonts w:eastAsia="宋体"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7454A8">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w:t>
            </w:r>
            <w:r>
              <w:rPr>
                <w:rFonts w:eastAsia="宋体"/>
                <w:b/>
                <w:i/>
                <w:kern w:val="2"/>
                <w:sz w:val="21"/>
                <w:szCs w:val="21"/>
                <w:lang w:eastAsia="zh-CN"/>
              </w:rPr>
              <w:lastRenderedPageBreak/>
              <w:t>measurement for the SSB is limited within SMTC.</w:t>
            </w:r>
          </w:p>
          <w:p w14:paraId="43A6C213" w14:textId="77777777" w:rsidR="00BE595E" w:rsidRDefault="00A06E16">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C5D531C" w14:textId="77777777" w:rsidR="00BE595E" w:rsidRDefault="00A06E16">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7454A8">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1EF69002" w14:textId="77777777" w:rsidR="00BE595E" w:rsidRDefault="00A06E16">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7454A8">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7454A8">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7454A8">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Case 1: SSB time domain positions and periodicity are exactly the same among the additional PCIs and the same as serving cell PCI</w:t>
            </w:r>
          </w:p>
          <w:p w14:paraId="40BE63A9"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0B38BB27"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7454A8">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0FD281A5" w14:textId="77777777" w:rsidR="00BE595E" w:rsidRDefault="007454A8">
            <w:pPr>
              <w:pStyle w:val="af0"/>
              <w:tabs>
                <w:tab w:val="right" w:leader="dot" w:pos="9629"/>
              </w:tabs>
              <w:rPr>
                <w:rFonts w:asciiTheme="minorHAnsi" w:hAnsiTheme="minorHAnsi"/>
                <w:b w:val="0"/>
              </w:rPr>
            </w:pPr>
            <w:hyperlink w:anchor="_Toc83634840" w:history="1">
              <w:r w:rsidR="00A06E16">
                <w:rPr>
                  <w:rStyle w:val="af4"/>
                </w:rPr>
                <w:t>Proposal 2</w:t>
              </w:r>
              <w:r w:rsidR="00A06E16">
                <w:rPr>
                  <w:rFonts w:asciiTheme="minorHAnsi" w:hAnsiTheme="minorHAnsi"/>
                  <w:b w:val="0"/>
                </w:rPr>
                <w:tab/>
              </w:r>
              <w:r w:rsidR="00A06E16">
                <w:rPr>
                  <w:rStyle w:val="af4"/>
                </w:rPr>
                <w:t>The supported value other than the default value 1 is X1=3, X2=7</w:t>
              </w:r>
            </w:hyperlink>
          </w:p>
          <w:p w14:paraId="19C44C71" w14:textId="77777777" w:rsidR="00BE595E" w:rsidRDefault="007454A8">
            <w:pPr>
              <w:pStyle w:val="af0"/>
              <w:tabs>
                <w:tab w:val="right" w:leader="dot" w:pos="9629"/>
              </w:tabs>
              <w:rPr>
                <w:rFonts w:asciiTheme="minorHAnsi" w:hAnsiTheme="minorHAnsi"/>
                <w:b w:val="0"/>
              </w:rPr>
            </w:pPr>
            <w:hyperlink w:anchor="_Toc83634841" w:history="1">
              <w:r w:rsidR="00A06E16">
                <w:rPr>
                  <w:rStyle w:val="af4"/>
                </w:rPr>
                <w:t>Proposal 3</w:t>
              </w:r>
              <w:r w:rsidR="00A06E16">
                <w:rPr>
                  <w:rFonts w:asciiTheme="minorHAnsi" w:hAnsiTheme="minorHAnsi"/>
                  <w:b w:val="0"/>
                </w:rPr>
                <w:tab/>
              </w:r>
              <w:r w:rsidR="00A06E16">
                <w:rPr>
                  <w:rStyle w:val="af4"/>
                </w:rPr>
                <w:t>The UE can assume that non-serving-cell use the same Point A as the serving-cell when receiving from the non-serving-cell. Hence, no specification impact is foreseen.</w:t>
              </w:r>
            </w:hyperlink>
          </w:p>
          <w:p w14:paraId="1AB5590E" w14:textId="77777777" w:rsidR="00BE595E" w:rsidRDefault="00A06E16">
            <w:pPr>
              <w:pStyle w:val="a0"/>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7454A8">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27471643" w14:textId="77777777" w:rsidR="00BE595E" w:rsidRDefault="00A06E16">
            <w:pPr>
              <w:pStyle w:val="a5"/>
              <w:spacing w:after="0"/>
              <w:rPr>
                <w:iCs/>
                <w:lang w:val="en-US"/>
              </w:rPr>
            </w:pPr>
            <w:r>
              <w:lastRenderedPageBreak/>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6D2DC3C1" w14:textId="77777777" w:rsidR="00BE595E" w:rsidRDefault="00A06E16">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i.e. inter-cell multi-DCI multi-TRP or intra-cell multi-DCI multi-TRP operations. </w:t>
            </w:r>
          </w:p>
          <w:p w14:paraId="0FBBC4E4" w14:textId="77777777" w:rsidR="00BE595E" w:rsidRDefault="00A06E16">
            <w:pPr>
              <w:pStyle w:val="af6"/>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317D2962" w14:textId="77777777" w:rsidR="00BE595E" w:rsidRDefault="00BE595E">
            <w:pPr>
              <w:pStyle w:val="af6"/>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7454A8">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7454A8">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7454A8">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lastRenderedPageBreak/>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4AB0B956"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7454A8">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w:t>
            </w:r>
            <w:proofErr w:type="spellStart"/>
            <w:r>
              <w:rPr>
                <w:rFonts w:ascii="Times New Roman" w:hAnsi="Times New Roman"/>
                <w:b/>
                <w:iCs/>
                <w:lang w:val="en-GB"/>
              </w:rPr>
              <w:t>ce</w:t>
            </w:r>
            <w:proofErr w:type="spellEnd"/>
            <w:r>
              <w:rPr>
                <w:rFonts w:ascii="Times New Roman" w:hAnsi="Times New Roman"/>
                <w:b/>
                <w:iCs/>
                <w:lang w:val="en-GB"/>
              </w:rPr>
              <w:t xml:space="preserv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20AFC" w14:textId="77777777" w:rsidR="00CD7348" w:rsidRDefault="00CD7348">
      <w:pPr>
        <w:spacing w:after="0" w:line="240" w:lineRule="auto"/>
      </w:pPr>
      <w:r>
        <w:separator/>
      </w:r>
    </w:p>
  </w:endnote>
  <w:endnote w:type="continuationSeparator" w:id="0">
    <w:p w14:paraId="53BC0C65" w14:textId="77777777" w:rsidR="00CD7348" w:rsidRDefault="00CD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B64A6" w14:textId="77777777" w:rsidR="00CD7348" w:rsidRDefault="00CD7348">
      <w:pPr>
        <w:spacing w:after="0" w:line="240" w:lineRule="auto"/>
      </w:pPr>
      <w:r>
        <w:separator/>
      </w:r>
    </w:p>
  </w:footnote>
  <w:footnote w:type="continuationSeparator" w:id="0">
    <w:p w14:paraId="081FBCCD" w14:textId="77777777" w:rsidR="00CD7348" w:rsidRDefault="00CD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531C" w14:textId="77777777" w:rsidR="007454A8" w:rsidRDefault="007454A8">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90"/>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4A8"/>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CA"/>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348"/>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54"/>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3B0"/>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7"/>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12">
    <w:name w:val="@他1"/>
    <w:basedOn w:val="a1"/>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3.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4.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3A6A0C-B530-4790-AC27-791B79A1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10107</Words>
  <Characters>57611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4</cp:revision>
  <cp:lastPrinted>2011-08-03T09:36:00Z</cp:lastPrinted>
  <dcterms:created xsi:type="dcterms:W3CDTF">2021-10-12T13:53:00Z</dcterms:created>
  <dcterms:modified xsi:type="dcterms:W3CDTF">2021-10-12T13:57:00Z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