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2C5EE" w14:textId="77777777" w:rsidR="00BE595E" w:rsidRDefault="00A06E16">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616FED70" w14:textId="77777777" w:rsidR="00BE595E" w:rsidRDefault="00A06E16">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1DF4C173" w14:textId="77777777" w:rsidR="00BE595E" w:rsidRDefault="00BE595E">
      <w:pPr>
        <w:pStyle w:val="Header"/>
        <w:rPr>
          <w:rFonts w:eastAsia="SimSun" w:cs="Arial"/>
          <w:bCs/>
          <w:sz w:val="22"/>
          <w:szCs w:val="22"/>
          <w:lang w:eastAsia="zh-CN"/>
        </w:rPr>
      </w:pPr>
    </w:p>
    <w:p w14:paraId="51AE117F" w14:textId="77777777" w:rsidR="00BE595E" w:rsidRDefault="00A06E16">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DE2223C" w14:textId="77777777" w:rsidR="00BE595E" w:rsidRDefault="00A06E16">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7481D42" w14:textId="77777777" w:rsidR="00BE595E" w:rsidRDefault="00A06E16">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74972F0F" w14:textId="77777777" w:rsidR="00BE595E" w:rsidRDefault="00A06E16">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6F55A98" w14:textId="77777777" w:rsidR="00BE595E" w:rsidRDefault="00A06E16">
      <w:pPr>
        <w:pStyle w:val="title1"/>
        <w:rPr>
          <w:lang w:val="en-US"/>
        </w:rPr>
      </w:pPr>
      <w:r>
        <w:rPr>
          <w:lang w:val="en-US"/>
        </w:rPr>
        <w:t>Introduction</w:t>
      </w:r>
    </w:p>
    <w:p w14:paraId="6DA154B4" w14:textId="77777777" w:rsidR="00BE595E" w:rsidRDefault="00A06E16">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613B7546" w14:textId="77777777" w:rsidR="00BE595E" w:rsidRDefault="00BE595E">
      <w:pPr>
        <w:rPr>
          <w:rFonts w:eastAsiaTheme="minorEastAsia"/>
          <w:lang w:eastAsia="zh-CN"/>
        </w:rPr>
      </w:pPr>
    </w:p>
    <w:p w14:paraId="410EF03F" w14:textId="77777777" w:rsidR="00BE595E" w:rsidRDefault="00A06E16">
      <w:pPr>
        <w:pStyle w:val="title1"/>
        <w:rPr>
          <w:lang w:val="en-US"/>
        </w:rPr>
      </w:pPr>
      <w:r>
        <w:rPr>
          <w:lang w:val="en-US"/>
        </w:rPr>
        <w:t xml:space="preserve"> </w:t>
      </w:r>
    </w:p>
    <w:p w14:paraId="7523775A" w14:textId="77777777" w:rsidR="00BE595E" w:rsidRDefault="00A06E16">
      <w:pPr>
        <w:pStyle w:val="title2"/>
        <w:rPr>
          <w:sz w:val="24"/>
        </w:rPr>
      </w:pPr>
      <w:r>
        <w:rPr>
          <w:sz w:val="24"/>
        </w:rPr>
        <w:t>Item1: Number of RRC configured additional PCIs</w:t>
      </w:r>
    </w:p>
    <w:p w14:paraId="6CA6A90F" w14:textId="77777777" w:rsidR="00BE595E" w:rsidRDefault="00A06E16">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ompanies are requested to provide views on following 3 alternatives, it is proposed to downselect in RAN1#106b-e.</w:t>
      </w:r>
    </w:p>
    <w:p w14:paraId="50B09DE8" w14:textId="77777777" w:rsidR="00BE595E" w:rsidRDefault="00BE595E">
      <w:pPr>
        <w:rPr>
          <w:kern w:val="2"/>
          <w:szCs w:val="20"/>
          <w:lang w:val="en-GB" w:eastAsia="zh-CN"/>
        </w:rPr>
      </w:pPr>
    </w:p>
    <w:p w14:paraId="22A6B80E" w14:textId="77777777" w:rsidR="00BE595E" w:rsidRDefault="00A06E16">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70EFC4B4" w14:textId="77777777" w:rsidR="00BE595E" w:rsidRDefault="00A06E16">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395A2281"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51EA851B"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2D013946" w14:textId="77777777" w:rsidR="00BE595E" w:rsidRDefault="00A06E16">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22FEEB74"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289B7D62"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7025F3F0"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7B0C2822" w14:textId="77777777" w:rsidR="00BE595E" w:rsidRDefault="00A06E16">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SimSun"/>
          <w:kern w:val="2"/>
          <w:szCs w:val="20"/>
          <w:lang w:eastAsia="zh-CN"/>
        </w:rPr>
        <w:t xml:space="preserve">whether to support a single value of X or two independent values depends </w:t>
      </w:r>
      <w:r>
        <w:rPr>
          <w:rFonts w:eastAsia="SimSun" w:hint="eastAsia"/>
          <w:kern w:val="2"/>
          <w:szCs w:val="20"/>
          <w:lang w:eastAsia="zh-CN"/>
        </w:rPr>
        <w:t>on</w:t>
      </w:r>
      <w:r>
        <w:rPr>
          <w:rFonts w:eastAsia="SimSun"/>
          <w:kern w:val="2"/>
          <w:szCs w:val="20"/>
          <w:lang w:eastAsia="zh-CN"/>
        </w:rPr>
        <w:t xml:space="preserve"> whether the measurement for the SSB is limited within SMTC.</w:t>
      </w:r>
    </w:p>
    <w:p w14:paraId="1C6C9A90"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547"/>
        <w:gridCol w:w="6513"/>
      </w:tblGrid>
      <w:tr w:rsidR="00BE595E" w14:paraId="2532A80B" w14:textId="77777777">
        <w:tc>
          <w:tcPr>
            <w:tcW w:w="2547" w:type="dxa"/>
            <w:shd w:val="clear" w:color="auto" w:fill="5B9BD5" w:themeFill="accent1"/>
          </w:tcPr>
          <w:p w14:paraId="0D7243A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39B3AF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06D8B68F" w14:textId="77777777">
        <w:tc>
          <w:tcPr>
            <w:tcW w:w="2547" w:type="dxa"/>
          </w:tcPr>
          <w:p w14:paraId="2365876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907AF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w:t>
            </w:r>
          </w:p>
        </w:tc>
      </w:tr>
      <w:tr w:rsidR="00BE595E" w14:paraId="292A4CAF" w14:textId="77777777">
        <w:tc>
          <w:tcPr>
            <w:tcW w:w="2547" w:type="dxa"/>
          </w:tcPr>
          <w:p w14:paraId="42E03190"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2DDA42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BE595E" w14:paraId="6CBA5F39" w14:textId="77777777">
        <w:tc>
          <w:tcPr>
            <w:tcW w:w="2547" w:type="dxa"/>
          </w:tcPr>
          <w:p w14:paraId="56CCAB3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04D14E6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r w:rsidR="00BE595E" w14:paraId="21DE4119" w14:textId="77777777">
        <w:tc>
          <w:tcPr>
            <w:tcW w:w="2547" w:type="dxa"/>
          </w:tcPr>
          <w:p w14:paraId="44E3ED51"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7140D92"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7598F60" w14:textId="77777777" w:rsidR="00BE595E" w:rsidRDefault="00A06E16">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BE595E" w14:paraId="280F11B5" w14:textId="77777777">
        <w:tc>
          <w:tcPr>
            <w:tcW w:w="2547" w:type="dxa"/>
          </w:tcPr>
          <w:p w14:paraId="66743326" w14:textId="77777777" w:rsidR="00BE595E" w:rsidRDefault="00A06E16">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12DB1532"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79C8D137" w14:textId="77777777" w:rsidR="00BE595E" w:rsidRDefault="00A06E16">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BE595E" w14:paraId="50DEB078" w14:textId="77777777">
        <w:tc>
          <w:tcPr>
            <w:tcW w:w="2547" w:type="dxa"/>
          </w:tcPr>
          <w:p w14:paraId="652727CA"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A2E64D3" w14:textId="77777777" w:rsidR="00BE595E" w:rsidRDefault="00A06E16">
            <w:pPr>
              <w:rPr>
                <w:rFonts w:eastAsiaTheme="minorEastAsia"/>
                <w:sz w:val="18"/>
                <w:szCs w:val="18"/>
                <w:lang w:eastAsia="zh-CN"/>
              </w:rPr>
            </w:pPr>
            <w:r>
              <w:rPr>
                <w:rFonts w:eastAsiaTheme="minorEastAsia"/>
                <w:sz w:val="18"/>
                <w:szCs w:val="18"/>
                <w:lang w:eastAsia="zh-CN"/>
              </w:rPr>
              <w:t>Support Alt2</w:t>
            </w:r>
          </w:p>
        </w:tc>
      </w:tr>
      <w:tr w:rsidR="00BE595E" w14:paraId="1CA67E3B" w14:textId="77777777">
        <w:tc>
          <w:tcPr>
            <w:tcW w:w="2547" w:type="dxa"/>
          </w:tcPr>
          <w:p w14:paraId="0A24BFD1"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3EDF6EB2"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CE0A6C8" w14:textId="77777777">
        <w:tc>
          <w:tcPr>
            <w:tcW w:w="2547" w:type="dxa"/>
          </w:tcPr>
          <w:p w14:paraId="3A454F90"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00A0EA6"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47260423" w14:textId="77777777">
        <w:tc>
          <w:tcPr>
            <w:tcW w:w="2547" w:type="dxa"/>
          </w:tcPr>
          <w:p w14:paraId="016B3481"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14:paraId="08C9F76F"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2</w:t>
            </w:r>
          </w:p>
        </w:tc>
      </w:tr>
      <w:tr w:rsidR="00BE595E" w14:paraId="5DDBB37D" w14:textId="77777777">
        <w:tc>
          <w:tcPr>
            <w:tcW w:w="2547" w:type="dxa"/>
          </w:tcPr>
          <w:p w14:paraId="18799B81"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0C4F6B80"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1D7E91C2" w14:textId="77777777">
        <w:tc>
          <w:tcPr>
            <w:tcW w:w="2547" w:type="dxa"/>
          </w:tcPr>
          <w:p w14:paraId="50819F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513" w:type="dxa"/>
          </w:tcPr>
          <w:p w14:paraId="17DB2ED9"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4EA0EBFC" w14:textId="77777777" w:rsidR="00BE595E" w:rsidRDefault="00A06E16">
            <w:pPr>
              <w:rPr>
                <w:rFonts w:eastAsiaTheme="minorEastAsia"/>
                <w:sz w:val="18"/>
                <w:szCs w:val="18"/>
                <w:lang w:eastAsia="zh-CN"/>
              </w:rPr>
            </w:pPr>
            <w:r>
              <w:rPr>
                <w:rFonts w:eastAsiaTheme="minorEastAsia"/>
                <w:sz w:val="18"/>
                <w:szCs w:val="18"/>
                <w:lang w:eastAsia="zh-CN"/>
              </w:rPr>
              <w:t>@OPPO: Can you elaborate why the proposal should be changed to X1=1?</w:t>
            </w:r>
          </w:p>
          <w:p w14:paraId="0E8A0262" w14:textId="3A0C5759" w:rsidR="00BE595E" w:rsidRDefault="00A06E16">
            <w:pPr>
              <w:rPr>
                <w:rFonts w:eastAsiaTheme="minorEastAsia"/>
                <w:sz w:val="18"/>
                <w:szCs w:val="18"/>
                <w:lang w:eastAsia="zh-CN"/>
              </w:rPr>
            </w:pPr>
            <w:r>
              <w:rPr>
                <w:rFonts w:eastAsiaTheme="minorEastAsia"/>
                <w:sz w:val="18"/>
                <w:szCs w:val="18"/>
                <w:lang w:eastAsia="zh-CN"/>
              </w:rPr>
              <w:t xml:space="preserve">@Apple: If needed, we can discuss FR1 and FR2 separately. In our view, the NC-JT for multi-TRP is a FR1 feature, so this discussion is </w:t>
            </w:r>
            <w:r w:rsidR="00EF5BA0">
              <w:rPr>
                <w:rFonts w:eastAsiaTheme="minorEastAsia"/>
                <w:sz w:val="18"/>
                <w:szCs w:val="18"/>
                <w:lang w:eastAsia="zh-CN"/>
              </w:rPr>
              <w:t>primarily</w:t>
            </w:r>
            <w:r>
              <w:rPr>
                <w:rFonts w:eastAsiaTheme="minorEastAsia"/>
                <w:sz w:val="18"/>
                <w:szCs w:val="18"/>
                <w:lang w:eastAsia="zh-CN"/>
              </w:rPr>
              <w:t xml:space="preserve"> for FR1.</w:t>
            </w:r>
          </w:p>
          <w:p w14:paraId="5F8A294A" w14:textId="77777777" w:rsidR="00BE595E" w:rsidRDefault="00A06E16">
            <w:pPr>
              <w:rPr>
                <w:rFonts w:eastAsiaTheme="minorEastAsia"/>
                <w:sz w:val="18"/>
                <w:szCs w:val="18"/>
                <w:lang w:eastAsia="zh-CN"/>
              </w:rPr>
            </w:pPr>
            <w:r>
              <w:rPr>
                <w:rFonts w:eastAsiaTheme="minorEastAsia"/>
                <w:sz w:val="18"/>
                <w:szCs w:val="18"/>
                <w:lang w:eastAsia="zh-CN"/>
              </w:rPr>
              <w:t xml:space="preserve">@ZTE: In your view, what is the maximum value of configured PCI’s for aligned SSB case?  </w:t>
            </w:r>
          </w:p>
          <w:p w14:paraId="525EE4DB" w14:textId="77777777" w:rsidR="00BE595E" w:rsidRDefault="00A06E16">
            <w:pPr>
              <w:rPr>
                <w:rFonts w:eastAsiaTheme="minorEastAsia"/>
                <w:sz w:val="18"/>
                <w:szCs w:val="18"/>
                <w:lang w:eastAsia="zh-CN"/>
              </w:rPr>
            </w:pPr>
            <w:r>
              <w:rPr>
                <w:rFonts w:eastAsiaTheme="minorEastAsia"/>
                <w:sz w:val="18"/>
                <w:szCs w:val="18"/>
                <w:lang w:eastAsia="zh-CN"/>
              </w:rPr>
              <w:t xml:space="preserve"> </w:t>
            </w:r>
          </w:p>
        </w:tc>
      </w:tr>
      <w:tr w:rsidR="00BE595E" w14:paraId="3215B769" w14:textId="77777777">
        <w:tc>
          <w:tcPr>
            <w:tcW w:w="2547" w:type="dxa"/>
          </w:tcPr>
          <w:p w14:paraId="1BAA7E0B" w14:textId="77777777" w:rsidR="00BE595E" w:rsidRDefault="00A06E16">
            <w:pPr>
              <w:rPr>
                <w:rFonts w:eastAsiaTheme="minorEastAsia"/>
                <w:sz w:val="18"/>
                <w:szCs w:val="18"/>
                <w:lang w:eastAsia="zh-CN"/>
              </w:rPr>
            </w:pPr>
            <w:r>
              <w:rPr>
                <w:rFonts w:eastAsiaTheme="minorEastAsia" w:hint="eastAsia"/>
                <w:sz w:val="18"/>
                <w:szCs w:val="18"/>
                <w:lang w:eastAsia="zh-CN"/>
              </w:rPr>
              <w:t>ZTE2</w:t>
            </w:r>
          </w:p>
        </w:tc>
        <w:tc>
          <w:tcPr>
            <w:tcW w:w="6513" w:type="dxa"/>
          </w:tcPr>
          <w:p w14:paraId="76B2392B" w14:textId="77777777" w:rsidR="00BE595E" w:rsidRDefault="00A06E16">
            <w:pPr>
              <w:rPr>
                <w:rFonts w:eastAsiaTheme="minorEastAsia"/>
                <w:sz w:val="18"/>
                <w:szCs w:val="18"/>
                <w:lang w:eastAsia="zh-CN"/>
              </w:rPr>
            </w:pPr>
            <w:r>
              <w:rPr>
                <w:rFonts w:eastAsiaTheme="minorEastAsia" w:hint="eastAsia"/>
                <w:sz w:val="18"/>
                <w:szCs w:val="18"/>
                <w:lang w:eastAsia="zh-CN"/>
              </w:rPr>
              <w:t>@ QC, based on our previous comment, we elaborated that there is no issue of UE storage for rate matching when the case of aligned SSB (I guess we are on the same page of this understanding), so it is redundant to report X in the aligned SSB case as a UE capability. Therefore, one single X value for the non-aligned SSB case is enough.</w:t>
            </w:r>
          </w:p>
          <w:p w14:paraId="2E482A46"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 Ericsson, given that RAN1 has agreed the reported value of X should NOT be more than 7 in #106-e, naturally, X = 7 is the maximum value of </w:t>
            </w:r>
            <w:r>
              <w:rPr>
                <w:rFonts w:eastAsiaTheme="minorEastAsia"/>
                <w:sz w:val="18"/>
                <w:szCs w:val="18"/>
                <w:lang w:eastAsia="zh-CN"/>
              </w:rPr>
              <w:t>configured PCI’s for aligned SSB case</w:t>
            </w:r>
            <w:r>
              <w:rPr>
                <w:rFonts w:eastAsiaTheme="minorEastAsia" w:hint="eastAsia"/>
                <w:sz w:val="18"/>
                <w:szCs w:val="18"/>
                <w:lang w:eastAsia="zh-CN"/>
              </w:rPr>
              <w:t>.</w:t>
            </w:r>
          </w:p>
          <w:p w14:paraId="218A7874" w14:textId="77777777" w:rsidR="00BE595E" w:rsidRDefault="00A06E16">
            <w:pPr>
              <w:rPr>
                <w:rFonts w:eastAsiaTheme="minorEastAsia"/>
                <w:sz w:val="18"/>
                <w:szCs w:val="18"/>
                <w:lang w:eastAsia="zh-CN"/>
              </w:rPr>
            </w:pPr>
            <w:r>
              <w:rPr>
                <w:rFonts w:eastAsiaTheme="minorEastAsia" w:hint="eastAsia"/>
                <w:sz w:val="18"/>
                <w:szCs w:val="18"/>
                <w:lang w:eastAsia="zh-CN"/>
              </w:rPr>
              <w:t>According to Ericsson</w:t>
            </w:r>
            <w:r>
              <w:rPr>
                <w:rFonts w:eastAsiaTheme="minorEastAsia"/>
                <w:sz w:val="18"/>
                <w:szCs w:val="18"/>
                <w:lang w:eastAsia="zh-CN"/>
              </w:rPr>
              <w:t>’</w:t>
            </w:r>
            <w:r>
              <w:rPr>
                <w:rFonts w:eastAsiaTheme="minorEastAsia" w:hint="eastAsia"/>
                <w:sz w:val="18"/>
                <w:szCs w:val="18"/>
                <w:lang w:eastAsia="zh-CN"/>
              </w:rPr>
              <w:t>s comment of the next proposal, we think Alt2 should be precisely drafted as below to avoid any misunderstanding. We can discuss the value(s) of the agreed alternative later.</w:t>
            </w:r>
          </w:p>
          <w:p w14:paraId="583BB662" w14:textId="77777777" w:rsidR="00BE595E" w:rsidRDefault="00A06E16">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05D0A8F1"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hint="eastAsia"/>
                <w:sz w:val="20"/>
                <w:szCs w:val="20"/>
              </w:rPr>
              <w:t>Case 1:</w:t>
            </w:r>
            <w:del w:id="3" w:author="Yang" w:date="2021-10-11T20:48:00Z">
              <w:r>
                <w:rPr>
                  <w:rFonts w:ascii="Times New Roman" w:hAnsi="Times New Roman"/>
                  <w:sz w:val="20"/>
                  <w:szCs w:val="20"/>
                  <w:lang w:val="en-GB"/>
                </w:rPr>
                <w:delText>X1=3 (</w:delText>
              </w:r>
            </w:del>
            <w:r>
              <w:rPr>
                <w:rFonts w:ascii="Times New Roman" w:hAnsi="Times New Roman"/>
                <w:bCs/>
                <w:iCs/>
                <w:color w:val="212121"/>
                <w:sz w:val="20"/>
                <w:szCs w:val="20"/>
              </w:rPr>
              <w:t>SSB time domain positions or periodicity of additional PCIs is not exactly the same as serving cell PCI</w:t>
            </w:r>
            <w:del w:id="4" w:author="Yang" w:date="2021-10-11T20:48:00Z">
              <w:r>
                <w:rPr>
                  <w:rFonts w:ascii="Times New Roman" w:hAnsi="Times New Roman"/>
                  <w:sz w:val="20"/>
                  <w:szCs w:val="20"/>
                  <w:lang w:val="en-GB"/>
                </w:rPr>
                <w:delText>)</w:delText>
              </w:r>
            </w:del>
            <w:r>
              <w:rPr>
                <w:rFonts w:ascii="Times New Roman" w:hAnsi="Times New Roman"/>
                <w:sz w:val="20"/>
                <w:szCs w:val="20"/>
                <w:lang w:val="en-GB"/>
              </w:rPr>
              <w:t xml:space="preserve"> </w:t>
            </w:r>
          </w:p>
          <w:p w14:paraId="30EDE923" w14:textId="77777777" w:rsidR="00BE595E" w:rsidRDefault="00A06E16">
            <w:pPr>
              <w:pStyle w:val="ListParagraph"/>
              <w:numPr>
                <w:ilvl w:val="0"/>
                <w:numId w:val="12"/>
              </w:numPr>
              <w:ind w:firstLineChars="0"/>
              <w:rPr>
                <w:rFonts w:eastAsiaTheme="minorEastAsia"/>
                <w:sz w:val="18"/>
                <w:szCs w:val="18"/>
              </w:rPr>
            </w:pPr>
            <w:ins w:id="5" w:author="Yang" w:date="2021-10-11T20:48:00Z">
              <w:r>
                <w:rPr>
                  <w:rFonts w:ascii="Times New Roman" w:hAnsi="Times New Roman" w:hint="eastAsia"/>
                  <w:sz w:val="20"/>
                  <w:szCs w:val="20"/>
                </w:rPr>
                <w:t>Case 2:</w:t>
              </w:r>
            </w:ins>
            <w:del w:id="6" w:author="Yang" w:date="2021-10-11T20:48:00Z">
              <w:r>
                <w:rPr>
                  <w:rFonts w:ascii="Times New Roman" w:hAnsi="Times New Roman"/>
                  <w:sz w:val="20"/>
                  <w:szCs w:val="20"/>
                  <w:lang w:val="en-GB"/>
                </w:rPr>
                <w:delText>X2=7 (</w:delText>
              </w:r>
            </w:del>
            <w:r>
              <w:rPr>
                <w:rFonts w:ascii="Times New Roman" w:hAnsi="Times New Roman"/>
                <w:bCs/>
                <w:iCs/>
                <w:color w:val="212121"/>
                <w:sz w:val="20"/>
                <w:szCs w:val="20"/>
              </w:rPr>
              <w:t>SSB time domain positions and periodicity are exactly the same among the additional PCIs and the same as serving cell PCI</w:t>
            </w:r>
            <w:del w:id="7" w:author="Yang" w:date="2021-10-11T20:48:00Z">
              <w:r>
                <w:rPr>
                  <w:rFonts w:ascii="Times New Roman" w:hAnsi="Times New Roman"/>
                  <w:sz w:val="20"/>
                  <w:szCs w:val="20"/>
                  <w:lang w:val="en-GB"/>
                </w:rPr>
                <w:delText>)</w:delText>
              </w:r>
            </w:del>
          </w:p>
        </w:tc>
      </w:tr>
      <w:tr w:rsidR="00A06E16" w14:paraId="23A85325" w14:textId="77777777" w:rsidTr="00A06E16">
        <w:tc>
          <w:tcPr>
            <w:tcW w:w="2547" w:type="dxa"/>
          </w:tcPr>
          <w:p w14:paraId="17469200" w14:textId="77777777" w:rsidR="00A06E16" w:rsidRDefault="00A06E16" w:rsidP="00DC66E8">
            <w:pPr>
              <w:rPr>
                <w:rFonts w:eastAsiaTheme="minorEastAsia"/>
                <w:sz w:val="18"/>
                <w:szCs w:val="18"/>
                <w:lang w:eastAsia="zh-CN"/>
              </w:rPr>
            </w:pPr>
            <w:r>
              <w:rPr>
                <w:rFonts w:eastAsiaTheme="minorEastAsia"/>
                <w:sz w:val="18"/>
                <w:szCs w:val="18"/>
                <w:lang w:eastAsia="zh-CN"/>
              </w:rPr>
              <w:t>Nokia</w:t>
            </w:r>
          </w:p>
        </w:tc>
        <w:tc>
          <w:tcPr>
            <w:tcW w:w="6513" w:type="dxa"/>
          </w:tcPr>
          <w:p w14:paraId="095BD934" w14:textId="0005AB74" w:rsidR="00A06E16" w:rsidRDefault="00A06E16" w:rsidP="00DC66E8">
            <w:pPr>
              <w:rPr>
                <w:rFonts w:eastAsiaTheme="minorEastAsia"/>
                <w:sz w:val="18"/>
                <w:szCs w:val="18"/>
                <w:lang w:eastAsia="zh-CN"/>
              </w:rPr>
            </w:pPr>
            <w:r>
              <w:rPr>
                <w:rFonts w:eastAsiaTheme="minorEastAsia"/>
                <w:sz w:val="18"/>
                <w:szCs w:val="18"/>
                <w:lang w:eastAsia="zh-CN"/>
              </w:rPr>
              <w:t xml:space="preserve">Alt.2. </w:t>
            </w:r>
          </w:p>
        </w:tc>
      </w:tr>
      <w:tr w:rsidR="0086036F" w14:paraId="25240E49" w14:textId="77777777" w:rsidTr="00A06E16">
        <w:tc>
          <w:tcPr>
            <w:tcW w:w="2547" w:type="dxa"/>
          </w:tcPr>
          <w:p w14:paraId="59446B69" w14:textId="1D065B17" w:rsidR="0086036F" w:rsidRPr="0086036F" w:rsidRDefault="0086036F" w:rsidP="00DC66E8">
            <w:pPr>
              <w:rPr>
                <w:rFonts w:eastAsia="ＭＳ 明朝" w:hint="eastAsia"/>
                <w:sz w:val="18"/>
                <w:szCs w:val="18"/>
                <w:lang w:eastAsia="ja-JP"/>
              </w:rPr>
            </w:pPr>
            <w:r>
              <w:rPr>
                <w:rFonts w:eastAsia="ＭＳ 明朝" w:hint="eastAsia"/>
                <w:sz w:val="18"/>
                <w:szCs w:val="18"/>
                <w:lang w:eastAsia="ja-JP"/>
              </w:rPr>
              <w:t>S</w:t>
            </w:r>
            <w:r>
              <w:rPr>
                <w:rFonts w:eastAsia="ＭＳ 明朝"/>
                <w:sz w:val="18"/>
                <w:szCs w:val="18"/>
                <w:lang w:eastAsia="ja-JP"/>
              </w:rPr>
              <w:t>harp</w:t>
            </w:r>
          </w:p>
        </w:tc>
        <w:tc>
          <w:tcPr>
            <w:tcW w:w="6513" w:type="dxa"/>
          </w:tcPr>
          <w:p w14:paraId="30D98DDC" w14:textId="79076A60" w:rsidR="0086036F" w:rsidRPr="0086036F" w:rsidRDefault="0086036F" w:rsidP="00DC66E8">
            <w:pPr>
              <w:rPr>
                <w:rFonts w:eastAsia="ＭＳ 明朝" w:hint="eastAsia"/>
                <w:sz w:val="18"/>
                <w:szCs w:val="18"/>
                <w:lang w:eastAsia="ja-JP"/>
              </w:rPr>
            </w:pPr>
            <w:r>
              <w:rPr>
                <w:rFonts w:eastAsia="ＭＳ 明朝" w:hint="eastAsia"/>
                <w:sz w:val="18"/>
                <w:szCs w:val="18"/>
                <w:lang w:eastAsia="ja-JP"/>
              </w:rPr>
              <w:t>A</w:t>
            </w:r>
            <w:r>
              <w:rPr>
                <w:rFonts w:eastAsia="ＭＳ 明朝"/>
                <w:sz w:val="18"/>
                <w:szCs w:val="18"/>
                <w:lang w:eastAsia="ja-JP"/>
              </w:rPr>
              <w:t>lt. 2 is preferred</w:t>
            </w:r>
          </w:p>
        </w:tc>
      </w:tr>
    </w:tbl>
    <w:p w14:paraId="062A0CDE" w14:textId="77777777" w:rsidR="00BE595E" w:rsidRDefault="00BE595E">
      <w:pPr>
        <w:rPr>
          <w:b/>
          <w:i/>
          <w:kern w:val="2"/>
          <w:lang w:val="en-GB" w:eastAsia="zh-CN"/>
        </w:rPr>
      </w:pPr>
    </w:p>
    <w:p w14:paraId="163C4C56" w14:textId="77777777" w:rsidR="00BE595E" w:rsidRDefault="00A06E16">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ompanies are requested to provide views on following 4 alternatives, it is proposed to downselect in RAN1#106b-e.</w:t>
      </w:r>
    </w:p>
    <w:p w14:paraId="22492EC0" w14:textId="77777777" w:rsidR="00BE595E" w:rsidRDefault="00A06E16">
      <w:pPr>
        <w:rPr>
          <w:kern w:val="2"/>
          <w:lang w:val="en-GB" w:eastAsia="zh-CN"/>
        </w:rPr>
      </w:pPr>
      <w:r>
        <w:rPr>
          <w:kern w:val="2"/>
          <w:u w:val="single"/>
          <w:lang w:val="en-GB" w:eastAsia="zh-CN"/>
        </w:rPr>
        <w:t>Alt1</w:t>
      </w:r>
      <w:r>
        <w:rPr>
          <w:kern w:val="2"/>
          <w:lang w:val="en-GB" w:eastAsia="zh-CN"/>
        </w:rPr>
        <w:t>: at least the value of X=7 is supported</w:t>
      </w:r>
    </w:p>
    <w:p w14:paraId="6C93355E" w14:textId="77777777" w:rsidR="00BE595E" w:rsidRDefault="00A06E16">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66734B23" w14:textId="77777777" w:rsidR="00BE595E" w:rsidRDefault="00A06E16">
      <w:pPr>
        <w:rPr>
          <w:kern w:val="2"/>
          <w:lang w:val="en-GB" w:eastAsia="zh-CN"/>
        </w:rPr>
      </w:pPr>
      <w:r>
        <w:rPr>
          <w:kern w:val="2"/>
          <w:u w:val="single"/>
          <w:lang w:val="en-GB" w:eastAsia="zh-CN"/>
        </w:rPr>
        <w:t>Alt3</w:t>
      </w:r>
      <w:r>
        <w:rPr>
          <w:kern w:val="2"/>
          <w:lang w:val="en-GB" w:eastAsia="zh-CN"/>
        </w:rPr>
        <w:t>: X values of {1,2,3,4,5,6,7} are supported</w:t>
      </w:r>
    </w:p>
    <w:p w14:paraId="70165E72" w14:textId="77777777" w:rsidR="00BE595E" w:rsidRDefault="00A06E16">
      <w:pPr>
        <w:rPr>
          <w:kern w:val="2"/>
          <w:lang w:val="en-GB" w:eastAsia="zh-CN"/>
        </w:rPr>
      </w:pPr>
      <w:r>
        <w:rPr>
          <w:kern w:val="2"/>
          <w:u w:val="single"/>
          <w:lang w:val="en-GB" w:eastAsia="zh-CN"/>
        </w:rPr>
        <w:t>Alt4</w:t>
      </w:r>
      <w:r>
        <w:rPr>
          <w:kern w:val="2"/>
          <w:lang w:val="en-GB" w:eastAsia="zh-CN"/>
        </w:rPr>
        <w:t>: subset of X values, e.g. {2,3,6} or {1,2,3} or {3,7} or {1,3,7} are supported</w:t>
      </w:r>
    </w:p>
    <w:p w14:paraId="2532285D" w14:textId="77777777" w:rsidR="00BE595E" w:rsidRDefault="00BE595E">
      <w:pPr>
        <w:widowControl w:val="0"/>
        <w:snapToGrid w:val="0"/>
        <w:spacing w:beforeLines="50" w:before="120" w:line="288" w:lineRule="auto"/>
        <w:rPr>
          <w:rFonts w:eastAsia="SimSun"/>
          <w:kern w:val="2"/>
          <w:sz w:val="21"/>
          <w:szCs w:val="21"/>
          <w:lang w:eastAsia="zh-CN"/>
        </w:rPr>
      </w:pPr>
    </w:p>
    <w:p w14:paraId="10432F76"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BE595E" w14:paraId="2633F757" w14:textId="77777777">
        <w:tc>
          <w:tcPr>
            <w:tcW w:w="2405" w:type="dxa"/>
            <w:shd w:val="clear" w:color="auto" w:fill="5B9BD5" w:themeFill="accent1"/>
          </w:tcPr>
          <w:p w14:paraId="7C8073C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66E6255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232E0AA5" w14:textId="77777777">
        <w:tc>
          <w:tcPr>
            <w:tcW w:w="2405" w:type="dxa"/>
          </w:tcPr>
          <w:p w14:paraId="32A491EF"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6E7F42AE" w14:textId="77777777" w:rsidR="00BE595E" w:rsidRDefault="00A06E16">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BE595E" w14:paraId="69718AF2" w14:textId="77777777">
        <w:tc>
          <w:tcPr>
            <w:tcW w:w="2405" w:type="dxa"/>
          </w:tcPr>
          <w:p w14:paraId="385B121E"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655" w:type="dxa"/>
          </w:tcPr>
          <w:p w14:paraId="18D2C8E4" w14:textId="77777777" w:rsidR="00BE595E" w:rsidRDefault="00A06E16">
            <w:pPr>
              <w:rPr>
                <w:rFonts w:eastAsiaTheme="minorEastAsia"/>
                <w:sz w:val="18"/>
                <w:szCs w:val="18"/>
                <w:lang w:eastAsia="zh-CN"/>
              </w:rPr>
            </w:pPr>
            <w:r>
              <w:rPr>
                <w:rFonts w:eastAsiaTheme="minorEastAsia"/>
                <w:sz w:val="18"/>
                <w:szCs w:val="18"/>
                <w:lang w:val="fr-FR" w:eastAsia="zh-CN"/>
              </w:rPr>
              <w:t>Support Alt3</w:t>
            </w:r>
          </w:p>
        </w:tc>
      </w:tr>
      <w:tr w:rsidR="00BE595E" w14:paraId="3D1737B2" w14:textId="77777777">
        <w:tc>
          <w:tcPr>
            <w:tcW w:w="2405" w:type="dxa"/>
          </w:tcPr>
          <w:p w14:paraId="43EC67FD"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5F5E3B5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BE595E" w14:paraId="5B7E251C" w14:textId="77777777">
        <w:tc>
          <w:tcPr>
            <w:tcW w:w="2405" w:type="dxa"/>
          </w:tcPr>
          <w:p w14:paraId="3EC07F41"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655" w:type="dxa"/>
          </w:tcPr>
          <w:p w14:paraId="79DEC769"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72950F70" w14:textId="77777777" w:rsidR="00BE595E" w:rsidRDefault="00A06E16">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BE595E" w14:paraId="4F01B34D" w14:textId="77777777">
        <w:tc>
          <w:tcPr>
            <w:tcW w:w="2405" w:type="dxa"/>
          </w:tcPr>
          <w:p w14:paraId="116292E5"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0DAA0800" w14:textId="77777777" w:rsidR="00BE595E" w:rsidRDefault="00A06E16">
            <w:pPr>
              <w:rPr>
                <w:rFonts w:eastAsiaTheme="minorEastAsia"/>
                <w:sz w:val="18"/>
                <w:szCs w:val="18"/>
                <w:lang w:eastAsia="zh-CN"/>
              </w:rPr>
            </w:pPr>
            <w:r>
              <w:rPr>
                <w:rFonts w:eastAsiaTheme="minorEastAsia"/>
                <w:sz w:val="18"/>
                <w:szCs w:val="18"/>
                <w:lang w:eastAsia="zh-CN"/>
              </w:rPr>
              <w:t xml:space="preserve">Ok with Alt3. </w:t>
            </w:r>
          </w:p>
        </w:tc>
      </w:tr>
      <w:tr w:rsidR="00BE595E" w14:paraId="19063577" w14:textId="77777777">
        <w:tc>
          <w:tcPr>
            <w:tcW w:w="2405" w:type="dxa"/>
          </w:tcPr>
          <w:p w14:paraId="0F487FDF"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655" w:type="dxa"/>
          </w:tcPr>
          <w:p w14:paraId="6B5E3AE4"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7003DC0E" w14:textId="77777777">
        <w:tc>
          <w:tcPr>
            <w:tcW w:w="2405" w:type="dxa"/>
          </w:tcPr>
          <w:p w14:paraId="1E3DDACB"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45FF58F0"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45CA343D" w14:textId="77777777">
        <w:tc>
          <w:tcPr>
            <w:tcW w:w="2405" w:type="dxa"/>
          </w:tcPr>
          <w:p w14:paraId="5F1E025D"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4D9E9A"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BE595E" w14:paraId="52C10129" w14:textId="77777777">
        <w:tc>
          <w:tcPr>
            <w:tcW w:w="2405" w:type="dxa"/>
          </w:tcPr>
          <w:p w14:paraId="7942EE22"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17B696B9" w14:textId="77777777" w:rsidR="00BE595E" w:rsidRDefault="00A06E16">
            <w:pPr>
              <w:rPr>
                <w:rFonts w:eastAsiaTheme="minorEastAsia"/>
                <w:sz w:val="18"/>
                <w:szCs w:val="18"/>
                <w:lang w:eastAsia="zh-CN"/>
              </w:rPr>
            </w:pPr>
            <w:r>
              <w:rPr>
                <w:rFonts w:eastAsiaTheme="minorEastAsia"/>
                <w:sz w:val="18"/>
                <w:szCs w:val="18"/>
                <w:lang w:eastAsia="zh-CN"/>
              </w:rPr>
              <w:t>Support Alt 3.</w:t>
            </w:r>
          </w:p>
        </w:tc>
      </w:tr>
      <w:tr w:rsidR="00BE595E" w14:paraId="2AF585DA" w14:textId="77777777">
        <w:tc>
          <w:tcPr>
            <w:tcW w:w="2405" w:type="dxa"/>
          </w:tcPr>
          <w:p w14:paraId="51566673"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14:paraId="7AA51A79"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r w:rsidR="00BE595E" w14:paraId="1C9451AD" w14:textId="77777777">
        <w:tc>
          <w:tcPr>
            <w:tcW w:w="2405" w:type="dxa"/>
          </w:tcPr>
          <w:p w14:paraId="281CB345"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701624F2"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Pr>
                <w:rFonts w:eastAsiaTheme="minorEastAsia" w:hint="eastAsia"/>
                <w:sz w:val="18"/>
                <w:szCs w:val="18"/>
                <w:lang w:eastAsia="zh-CN"/>
              </w:rPr>
              <w:t>3</w:t>
            </w:r>
          </w:p>
        </w:tc>
      </w:tr>
      <w:tr w:rsidR="00BE595E" w14:paraId="3C24370E" w14:textId="77777777">
        <w:tc>
          <w:tcPr>
            <w:tcW w:w="2405" w:type="dxa"/>
          </w:tcPr>
          <w:p w14:paraId="010E13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14192FB5" w14:textId="77777777" w:rsidR="00BE595E" w:rsidRDefault="00A06E16">
            <w:pPr>
              <w:rPr>
                <w:rFonts w:eastAsiaTheme="minorEastAsia"/>
                <w:sz w:val="18"/>
                <w:szCs w:val="18"/>
                <w:lang w:eastAsia="zh-CN"/>
              </w:rPr>
            </w:pPr>
            <w:r>
              <w:rPr>
                <w:rFonts w:eastAsiaTheme="minorEastAsia"/>
                <w:sz w:val="18"/>
                <w:szCs w:val="18"/>
                <w:lang w:eastAsia="zh-CN"/>
              </w:rPr>
              <w:t>This is confusing, since if Alt.2 in the previous proposal is agreed, then what is this discussion about? In this case, the max values are already agreed?</w:t>
            </w:r>
          </w:p>
          <w:p w14:paraId="2547DCA4" w14:textId="77777777" w:rsidR="00BE595E" w:rsidRDefault="00A06E16">
            <w:pPr>
              <w:rPr>
                <w:rFonts w:eastAsiaTheme="minorEastAsia"/>
                <w:sz w:val="18"/>
                <w:szCs w:val="18"/>
                <w:lang w:eastAsia="zh-CN"/>
              </w:rPr>
            </w:pPr>
            <w:r>
              <w:rPr>
                <w:rFonts w:eastAsiaTheme="minorEastAsia"/>
                <w:sz w:val="18"/>
                <w:szCs w:val="18"/>
                <w:lang w:eastAsia="zh-CN"/>
              </w:rPr>
              <w:t>Support Alt.1 and Alt4 with (3,7)</w:t>
            </w:r>
          </w:p>
          <w:p w14:paraId="50E85329" w14:textId="130811C9" w:rsidR="00BE595E" w:rsidRDefault="00A06E16">
            <w:pPr>
              <w:rPr>
                <w:rFonts w:eastAsiaTheme="minorEastAsia"/>
                <w:sz w:val="18"/>
                <w:szCs w:val="18"/>
                <w:lang w:eastAsia="zh-CN"/>
              </w:rPr>
            </w:pPr>
            <w:r>
              <w:rPr>
                <w:rFonts w:eastAsiaTheme="minorEastAsia"/>
                <w:sz w:val="18"/>
                <w:szCs w:val="18"/>
                <w:lang w:eastAsia="zh-CN"/>
              </w:rPr>
              <w:t xml:space="preserve">We are not ok with Alt.2 or even worse, Alt.3, it leads to UE capability fragmentation and very hard for NW to handle. As few values as possible is needed, to </w:t>
            </w:r>
            <w:r w:rsidR="00FF0F99">
              <w:rPr>
                <w:rFonts w:eastAsiaTheme="minorEastAsia"/>
                <w:sz w:val="18"/>
                <w:szCs w:val="18"/>
                <w:lang w:eastAsia="zh-CN"/>
              </w:rPr>
              <w:t>align</w:t>
            </w:r>
            <w:r>
              <w:rPr>
                <w:rFonts w:eastAsiaTheme="minorEastAsia"/>
                <w:sz w:val="18"/>
                <w:szCs w:val="18"/>
                <w:lang w:eastAsia="zh-CN"/>
              </w:rPr>
              <w:t xml:space="preserve"> the UE base in their capabilities and allows for projecting and designing a multi-TRP deployment. </w:t>
            </w:r>
          </w:p>
          <w:p w14:paraId="7BCB2A57" w14:textId="77777777" w:rsidR="00BE595E" w:rsidRDefault="00A06E16">
            <w:pPr>
              <w:rPr>
                <w:rFonts w:eastAsiaTheme="minorEastAsia"/>
                <w:sz w:val="18"/>
                <w:szCs w:val="18"/>
                <w:lang w:eastAsia="zh-CN"/>
              </w:rPr>
            </w:pPr>
            <w:r>
              <w:rPr>
                <w:rFonts w:eastAsiaTheme="minorEastAsia"/>
                <w:sz w:val="18"/>
                <w:szCs w:val="18"/>
                <w:lang w:eastAsia="zh-CN"/>
              </w:rPr>
              <w:t>@OPPO: what’s the reason to only support 3 PCIs? Is this for the SSB aligned or unrestricted SSB case?</w:t>
            </w:r>
          </w:p>
        </w:tc>
      </w:tr>
      <w:tr w:rsidR="00A06E16" w14:paraId="39E95083" w14:textId="77777777" w:rsidTr="00A06E16">
        <w:tc>
          <w:tcPr>
            <w:tcW w:w="2405" w:type="dxa"/>
          </w:tcPr>
          <w:p w14:paraId="31469FC6" w14:textId="77777777" w:rsidR="00A06E16" w:rsidRDefault="00A06E16" w:rsidP="00DC66E8">
            <w:pPr>
              <w:rPr>
                <w:rFonts w:eastAsiaTheme="minorEastAsia"/>
                <w:sz w:val="18"/>
                <w:szCs w:val="18"/>
                <w:lang w:eastAsia="zh-CN"/>
              </w:rPr>
            </w:pPr>
            <w:r>
              <w:rPr>
                <w:rFonts w:eastAsiaTheme="minorEastAsia"/>
                <w:sz w:val="18"/>
                <w:szCs w:val="18"/>
                <w:lang w:eastAsia="zh-CN"/>
              </w:rPr>
              <w:t>Nokia</w:t>
            </w:r>
          </w:p>
        </w:tc>
        <w:tc>
          <w:tcPr>
            <w:tcW w:w="6655" w:type="dxa"/>
          </w:tcPr>
          <w:p w14:paraId="7D6C2C38" w14:textId="77777777" w:rsidR="00A06E16" w:rsidRDefault="00A06E16" w:rsidP="00DC66E8">
            <w:pPr>
              <w:rPr>
                <w:rFonts w:eastAsiaTheme="minorEastAsia"/>
                <w:sz w:val="18"/>
                <w:szCs w:val="18"/>
                <w:lang w:eastAsia="zh-CN"/>
              </w:rPr>
            </w:pPr>
            <w:r>
              <w:rPr>
                <w:rFonts w:eastAsiaTheme="minorEastAsia"/>
                <w:sz w:val="18"/>
                <w:szCs w:val="18"/>
                <w:lang w:eastAsia="zh-CN"/>
              </w:rPr>
              <w:t xml:space="preserve">Similar view as E///. </w:t>
            </w:r>
          </w:p>
        </w:tc>
      </w:tr>
      <w:tr w:rsidR="00973B8A" w14:paraId="7A5B9EF2" w14:textId="77777777" w:rsidTr="00A06E16">
        <w:tc>
          <w:tcPr>
            <w:tcW w:w="2405" w:type="dxa"/>
          </w:tcPr>
          <w:p w14:paraId="779A45C1" w14:textId="0FCB7EB6" w:rsidR="00973B8A" w:rsidRPr="00973B8A" w:rsidRDefault="00973B8A" w:rsidP="00DC66E8">
            <w:pPr>
              <w:rPr>
                <w:rFonts w:eastAsia="ＭＳ 明朝" w:hint="eastAsia"/>
                <w:sz w:val="18"/>
                <w:szCs w:val="18"/>
                <w:lang w:eastAsia="ja-JP"/>
              </w:rPr>
            </w:pPr>
            <w:r>
              <w:rPr>
                <w:rFonts w:eastAsia="ＭＳ 明朝" w:hint="eastAsia"/>
                <w:sz w:val="18"/>
                <w:szCs w:val="18"/>
                <w:lang w:eastAsia="ja-JP"/>
              </w:rPr>
              <w:t>S</w:t>
            </w:r>
            <w:r>
              <w:rPr>
                <w:rFonts w:eastAsia="ＭＳ 明朝"/>
                <w:sz w:val="18"/>
                <w:szCs w:val="18"/>
                <w:lang w:eastAsia="ja-JP"/>
              </w:rPr>
              <w:t>harp</w:t>
            </w:r>
          </w:p>
        </w:tc>
        <w:tc>
          <w:tcPr>
            <w:tcW w:w="6655" w:type="dxa"/>
          </w:tcPr>
          <w:p w14:paraId="7472FCDD" w14:textId="15881E3E" w:rsidR="00973B8A" w:rsidRPr="00973B8A" w:rsidRDefault="00973B8A" w:rsidP="00DC66E8">
            <w:pPr>
              <w:rPr>
                <w:rFonts w:eastAsia="ＭＳ 明朝" w:hint="eastAsia"/>
                <w:sz w:val="18"/>
                <w:szCs w:val="18"/>
                <w:lang w:eastAsia="ja-JP"/>
              </w:rPr>
            </w:pPr>
            <w:r>
              <w:rPr>
                <w:rFonts w:eastAsia="ＭＳ 明朝" w:hint="eastAsia"/>
                <w:sz w:val="18"/>
                <w:szCs w:val="18"/>
                <w:lang w:eastAsia="ja-JP"/>
              </w:rPr>
              <w:t>A</w:t>
            </w:r>
            <w:r>
              <w:rPr>
                <w:rFonts w:eastAsia="ＭＳ 明朝"/>
                <w:sz w:val="18"/>
                <w:szCs w:val="18"/>
                <w:lang w:eastAsia="ja-JP"/>
              </w:rPr>
              <w:t>lt. 1 or Alt. 3</w:t>
            </w:r>
          </w:p>
        </w:tc>
      </w:tr>
    </w:tbl>
    <w:p w14:paraId="5460D9D8" w14:textId="77777777" w:rsidR="00BE595E" w:rsidRDefault="00BE595E">
      <w:pPr>
        <w:widowControl w:val="0"/>
        <w:snapToGrid w:val="0"/>
        <w:spacing w:beforeLines="50" w:before="120" w:line="288" w:lineRule="auto"/>
        <w:rPr>
          <w:rFonts w:eastAsia="SimSun"/>
          <w:kern w:val="2"/>
          <w:sz w:val="21"/>
          <w:szCs w:val="21"/>
          <w:lang w:eastAsia="zh-CN"/>
        </w:rPr>
      </w:pPr>
    </w:p>
    <w:p w14:paraId="2292116E" w14:textId="77777777" w:rsidR="00BE595E" w:rsidRDefault="00BE595E">
      <w:pPr>
        <w:widowControl w:val="0"/>
        <w:snapToGrid w:val="0"/>
        <w:spacing w:beforeLines="50" w:before="120" w:line="288" w:lineRule="auto"/>
        <w:rPr>
          <w:rFonts w:eastAsia="SimSun"/>
          <w:kern w:val="2"/>
          <w:sz w:val="21"/>
          <w:szCs w:val="21"/>
          <w:lang w:eastAsia="zh-CN"/>
        </w:rPr>
      </w:pPr>
    </w:p>
    <w:p w14:paraId="58B37A42" w14:textId="77777777" w:rsidR="00BE595E" w:rsidRDefault="00A06E16">
      <w:pPr>
        <w:pStyle w:val="title2"/>
        <w:rPr>
          <w:sz w:val="24"/>
        </w:rPr>
      </w:pPr>
      <w:r>
        <w:rPr>
          <w:sz w:val="24"/>
        </w:rPr>
        <w:t>Item 2:  Indication/association of non-serving cell information with TCI state</w:t>
      </w:r>
    </w:p>
    <w:p w14:paraId="786612E2" w14:textId="77777777" w:rsidR="00BE595E" w:rsidRDefault="00BE595E">
      <w:pPr>
        <w:spacing w:after="0"/>
        <w:rPr>
          <w:rFonts w:eastAsiaTheme="minorEastAsia"/>
          <w:b/>
          <w:bCs/>
          <w:sz w:val="18"/>
          <w:szCs w:val="18"/>
          <w:lang w:eastAsia="zh-CN"/>
        </w:rPr>
      </w:pPr>
    </w:p>
    <w:p w14:paraId="7EEF714B"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2 alternatives, it is proposed to downselect in RAN1#106b-e.</w:t>
      </w:r>
    </w:p>
    <w:p w14:paraId="42DA3A90" w14:textId="77777777" w:rsidR="00BE595E" w:rsidRDefault="00BE595E">
      <w:pPr>
        <w:spacing w:after="0"/>
        <w:rPr>
          <w:rFonts w:eastAsiaTheme="minorEastAsia"/>
          <w:b/>
          <w:bCs/>
          <w:sz w:val="18"/>
          <w:szCs w:val="18"/>
          <w:lang w:eastAsia="zh-CN"/>
        </w:rPr>
      </w:pPr>
    </w:p>
    <w:p w14:paraId="49058AF1" w14:textId="77777777" w:rsidR="00BE595E" w:rsidRDefault="00A06E16">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74B01737" w14:textId="77777777" w:rsidR="00BE595E" w:rsidRDefault="00A06E16">
      <w:pPr>
        <w:pStyle w:val="BodyText"/>
        <w:numPr>
          <w:ilvl w:val="0"/>
          <w:numId w:val="13"/>
        </w:numPr>
        <w:autoSpaceDN w:val="0"/>
        <w:snapToGrid w:val="0"/>
        <w:spacing w:beforeLines="50" w:before="120" w:after="0" w:line="254" w:lineRule="auto"/>
        <w:rPr>
          <w:rFonts w:eastAsia="SimSun"/>
          <w:bCs/>
          <w:lang w:val="en-GB" w:eastAsia="zh-CN"/>
        </w:rPr>
      </w:pPr>
      <w:r>
        <w:rPr>
          <w:rFonts w:eastAsia="SimSun"/>
          <w:bCs/>
          <w:lang w:val="en-GB" w:eastAsia="zh-CN"/>
        </w:rPr>
        <w:t>Clarify that “PDSCH/PDCCH from non-serving cell (PCI)” in previous agreement are those PDCH/PDCCH that use SSB associated with a physical cell ID different from that of the serving cell as an indirect QCL reference.</w:t>
      </w:r>
    </w:p>
    <w:p w14:paraId="227786C1" w14:textId="77777777" w:rsidR="00BE595E" w:rsidRDefault="00A06E16">
      <w:pPr>
        <w:pStyle w:val="BodyText"/>
        <w:numPr>
          <w:ilvl w:val="1"/>
          <w:numId w:val="13"/>
        </w:numPr>
        <w:autoSpaceDN w:val="0"/>
        <w:snapToGrid w:val="0"/>
        <w:spacing w:beforeLines="50" w:before="120" w:after="0" w:line="254" w:lineRule="auto"/>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5E7951A2" w14:textId="77777777" w:rsidR="00BE595E" w:rsidRDefault="00A06E16">
      <w:pPr>
        <w:pStyle w:val="BodyText"/>
        <w:snapToGrid w:val="0"/>
        <w:spacing w:beforeLines="50" w:before="120"/>
        <w:rPr>
          <w:rFonts w:eastAsia="SimSun"/>
          <w:bCs/>
          <w:lang w:val="en-GB" w:eastAsia="zh-CN"/>
        </w:rPr>
      </w:pPr>
      <w:r>
        <w:rPr>
          <w:rFonts w:eastAsia="SimSun"/>
          <w:bCs/>
          <w:u w:val="single"/>
          <w:lang w:val="en-GB" w:eastAsia="zh-CN"/>
        </w:rPr>
        <w:t>Alt2:</w:t>
      </w:r>
      <w:r>
        <w:rPr>
          <w:rFonts w:eastAsia="SimSun"/>
          <w:bCs/>
          <w:lang w:val="en-GB" w:eastAsia="zh-CN"/>
        </w:rPr>
        <w:t xml:space="preserve"> </w:t>
      </w:r>
      <w:r>
        <w:rPr>
          <w:lang w:eastAsia="zh-CN"/>
        </w:rPr>
        <w:t>only SSB is allowed to be the source RS type for RS transmitted from the non-serving cell TRP.</w:t>
      </w:r>
    </w:p>
    <w:p w14:paraId="6F3DA48B" w14:textId="77777777" w:rsidR="00BE595E" w:rsidRDefault="00BE595E">
      <w:pPr>
        <w:spacing w:after="0"/>
        <w:rPr>
          <w:rFonts w:eastAsiaTheme="minorEastAsia"/>
          <w:b/>
          <w:bCs/>
          <w:sz w:val="18"/>
          <w:szCs w:val="18"/>
          <w:lang w:eastAsia="zh-CN"/>
        </w:rPr>
      </w:pPr>
    </w:p>
    <w:p w14:paraId="2ADE4988"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BE595E" w14:paraId="301E34A3" w14:textId="77777777">
        <w:tc>
          <w:tcPr>
            <w:tcW w:w="2405" w:type="dxa"/>
            <w:shd w:val="clear" w:color="auto" w:fill="5B9BD5" w:themeFill="accent1"/>
          </w:tcPr>
          <w:p w14:paraId="2CB7A29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6655" w:type="dxa"/>
            <w:shd w:val="clear" w:color="auto" w:fill="5B9BD5" w:themeFill="accent1"/>
          </w:tcPr>
          <w:p w14:paraId="1BE4B5C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6049B460" w14:textId="77777777">
        <w:tc>
          <w:tcPr>
            <w:tcW w:w="2405" w:type="dxa"/>
          </w:tcPr>
          <w:p w14:paraId="11D6248A"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5F447502" w14:textId="77777777" w:rsidR="00BE595E" w:rsidRDefault="00A06E16">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BE595E" w14:paraId="5F035C1B" w14:textId="77777777">
        <w:tc>
          <w:tcPr>
            <w:tcW w:w="2405" w:type="dxa"/>
          </w:tcPr>
          <w:p w14:paraId="0699C13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5396E60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BE595E" w14:paraId="3835FE0C" w14:textId="77777777">
        <w:tc>
          <w:tcPr>
            <w:tcW w:w="2405" w:type="dxa"/>
          </w:tcPr>
          <w:p w14:paraId="1EF14F2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2A77433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e OPPO, SSB can not be QCL source RS for PDSCH dirctly according to current QCL rule.</w:t>
            </w:r>
          </w:p>
          <w:p w14:paraId="3C5B8FD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p w14:paraId="1FA92D27"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 ?</w:t>
            </w:r>
          </w:p>
        </w:tc>
      </w:tr>
      <w:tr w:rsidR="00BE595E" w14:paraId="27BA670B" w14:textId="77777777">
        <w:tc>
          <w:tcPr>
            <w:tcW w:w="2405" w:type="dxa"/>
          </w:tcPr>
          <w:p w14:paraId="0A5FD3C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194C1C5D" w14:textId="77777777" w:rsidR="00BE595E" w:rsidRDefault="00A06E16">
            <w:pPr>
              <w:rPr>
                <w:rFonts w:eastAsia="SimSun"/>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SimSun" w:hint="eastAsia"/>
                <w:bCs/>
                <w:sz w:val="18"/>
                <w:szCs w:val="18"/>
                <w:lang w:eastAsia="zh-CN"/>
              </w:rPr>
              <w:t>.</w:t>
            </w:r>
          </w:p>
          <w:p w14:paraId="17E8CF90" w14:textId="77777777" w:rsidR="00BE595E" w:rsidRDefault="00A06E16">
            <w:pPr>
              <w:rPr>
                <w:rFonts w:eastAsia="SimSun"/>
                <w:bCs/>
                <w:sz w:val="18"/>
                <w:szCs w:val="18"/>
                <w:lang w:eastAsia="zh-CN"/>
              </w:rPr>
            </w:pPr>
            <w:r>
              <w:rPr>
                <w:rFonts w:eastAsia="SimSun" w:hint="eastAsia"/>
                <w:bCs/>
                <w:sz w:val="18"/>
                <w:szCs w:val="18"/>
                <w:lang w:eastAsia="zh-CN"/>
              </w:rPr>
              <w:t>Regarding item#2-1, we think it is good to define a new IE for non-serving cell SSB information, and this can be informed to RAN2 for clearly understand and simplify the signalling design.</w:t>
            </w:r>
          </w:p>
          <w:p w14:paraId="596F8E7E" w14:textId="77777777" w:rsidR="00BE595E" w:rsidRDefault="00A06E16">
            <w:pPr>
              <w:rPr>
                <w:bCs/>
                <w:iCs/>
                <w:sz w:val="18"/>
                <w:szCs w:val="18"/>
                <w:lang w:val="fr-FR" w:eastAsia="zh-CN"/>
              </w:rPr>
            </w:pPr>
            <w:r>
              <w:rPr>
                <w:rFonts w:eastAsia="SimSun"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BE595E" w14:paraId="7C3C15A8" w14:textId="77777777">
        <w:tc>
          <w:tcPr>
            <w:tcW w:w="2405" w:type="dxa"/>
          </w:tcPr>
          <w:p w14:paraId="350FE0B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3D2CD6E0" w14:textId="77777777" w:rsidR="00BE595E" w:rsidRDefault="00A06E16">
            <w:pPr>
              <w:rPr>
                <w:rFonts w:eastAsiaTheme="minorEastAsia"/>
                <w:sz w:val="18"/>
                <w:szCs w:val="18"/>
                <w:lang w:eastAsia="zh-CN"/>
              </w:rPr>
            </w:pPr>
            <w:r>
              <w:rPr>
                <w:rFonts w:eastAsiaTheme="minorEastAsia"/>
                <w:sz w:val="18"/>
                <w:szCs w:val="18"/>
                <w:lang w:eastAsia="zh-CN"/>
              </w:rPr>
              <w:t>We do not think any discussion is needed here.</w:t>
            </w:r>
          </w:p>
        </w:tc>
      </w:tr>
      <w:tr w:rsidR="00BE595E" w14:paraId="73171C9F" w14:textId="77777777">
        <w:tc>
          <w:tcPr>
            <w:tcW w:w="2405" w:type="dxa"/>
          </w:tcPr>
          <w:p w14:paraId="2817B668"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30BD8EAC" w14:textId="77777777" w:rsidR="00BE595E" w:rsidRDefault="00A06E16">
            <w:pPr>
              <w:rPr>
                <w:rFonts w:eastAsiaTheme="minorEastAsia"/>
                <w:sz w:val="18"/>
                <w:szCs w:val="18"/>
                <w:lang w:eastAsia="zh-CN"/>
              </w:rPr>
            </w:pPr>
            <w:r>
              <w:rPr>
                <w:rFonts w:eastAsiaTheme="minorEastAsia"/>
                <w:sz w:val="18"/>
                <w:szCs w:val="18"/>
                <w:lang w:eastAsia="zh-CN"/>
              </w:rPr>
              <w:t>We have same view with Apple.</w:t>
            </w:r>
          </w:p>
        </w:tc>
      </w:tr>
      <w:tr w:rsidR="00BE595E" w14:paraId="773E8D8A" w14:textId="77777777">
        <w:tc>
          <w:tcPr>
            <w:tcW w:w="2405" w:type="dxa"/>
          </w:tcPr>
          <w:p w14:paraId="58B1EC2F"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3CBE9A9F"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r w:rsidR="00BE595E" w14:paraId="4030089D" w14:textId="77777777">
        <w:tc>
          <w:tcPr>
            <w:tcW w:w="2405" w:type="dxa"/>
          </w:tcPr>
          <w:p w14:paraId="35C8E7C9" w14:textId="77777777" w:rsidR="00BE595E" w:rsidRDefault="00A06E16">
            <w:pPr>
              <w:rPr>
                <w:rFonts w:eastAsiaTheme="minorEastAsia"/>
                <w:sz w:val="18"/>
                <w:szCs w:val="18"/>
                <w:lang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655" w:type="dxa"/>
          </w:tcPr>
          <w:p w14:paraId="7770DF3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prefer to take Alt1 as a conclusion it is a common understanding. </w:t>
            </w:r>
          </w:p>
        </w:tc>
      </w:tr>
      <w:tr w:rsidR="00BE595E" w14:paraId="7DB7B06D" w14:textId="77777777">
        <w:tc>
          <w:tcPr>
            <w:tcW w:w="2405" w:type="dxa"/>
          </w:tcPr>
          <w:p w14:paraId="0DC73B64"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2F3E2254" w14:textId="77777777" w:rsidR="00BE595E" w:rsidRDefault="00A06E16">
            <w:pPr>
              <w:rPr>
                <w:rFonts w:eastAsiaTheme="minorEastAsia"/>
                <w:sz w:val="18"/>
                <w:szCs w:val="18"/>
                <w:lang w:eastAsia="zh-CN"/>
              </w:rPr>
            </w:pPr>
            <w:r>
              <w:rPr>
                <w:rFonts w:eastAsiaTheme="minorEastAsia"/>
                <w:sz w:val="18"/>
                <w:szCs w:val="18"/>
                <w:lang w:eastAsia="zh-CN"/>
              </w:rPr>
              <w:t xml:space="preserve">We </w:t>
            </w:r>
            <w:r>
              <w:rPr>
                <w:rFonts w:eastAsiaTheme="minorEastAsia" w:hint="eastAsia"/>
                <w:sz w:val="18"/>
                <w:szCs w:val="18"/>
                <w:lang w:eastAsia="zh-CN"/>
              </w:rPr>
              <w:t xml:space="preserve">agree with Apple. The </w:t>
            </w:r>
            <w:r>
              <w:rPr>
                <w:rFonts w:eastAsiaTheme="minorEastAsia"/>
                <w:sz w:val="18"/>
                <w:szCs w:val="18"/>
                <w:lang w:eastAsia="zh-CN"/>
              </w:rPr>
              <w:t>discussion</w:t>
            </w:r>
            <w:r>
              <w:rPr>
                <w:rFonts w:eastAsiaTheme="minorEastAsia" w:hint="eastAsia"/>
                <w:sz w:val="18"/>
                <w:szCs w:val="18"/>
                <w:lang w:eastAsia="zh-CN"/>
              </w:rPr>
              <w:t xml:space="preserve"> is not needed.</w:t>
            </w:r>
          </w:p>
        </w:tc>
      </w:tr>
      <w:tr w:rsidR="00BE595E" w14:paraId="78B7E138" w14:textId="77777777">
        <w:tc>
          <w:tcPr>
            <w:tcW w:w="2405" w:type="dxa"/>
          </w:tcPr>
          <w:p w14:paraId="0AF8437B"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71417F27" w14:textId="77777777" w:rsidR="00BE595E" w:rsidRDefault="00A06E16">
            <w:pPr>
              <w:rPr>
                <w:rFonts w:eastAsiaTheme="minorEastAsia"/>
                <w:sz w:val="18"/>
                <w:szCs w:val="18"/>
                <w:lang w:eastAsia="zh-CN"/>
              </w:rPr>
            </w:pPr>
            <w:r>
              <w:rPr>
                <w:rFonts w:eastAsiaTheme="minorEastAsia"/>
                <w:sz w:val="18"/>
                <w:szCs w:val="18"/>
                <w:lang w:eastAsia="zh-CN"/>
              </w:rPr>
              <w:t xml:space="preserve">We don’t think any further discussion is needed here, we already have the agreements needed. </w:t>
            </w:r>
          </w:p>
        </w:tc>
      </w:tr>
      <w:tr w:rsidR="00A06E16" w14:paraId="60099118" w14:textId="77777777" w:rsidTr="00A06E16">
        <w:tc>
          <w:tcPr>
            <w:tcW w:w="2405" w:type="dxa"/>
          </w:tcPr>
          <w:p w14:paraId="0CDA7F81" w14:textId="77777777" w:rsidR="00A06E16" w:rsidRDefault="00A06E16" w:rsidP="00DC66E8">
            <w:pPr>
              <w:rPr>
                <w:rFonts w:eastAsiaTheme="minorEastAsia"/>
                <w:sz w:val="18"/>
                <w:szCs w:val="18"/>
                <w:lang w:eastAsia="zh-CN"/>
              </w:rPr>
            </w:pPr>
            <w:r>
              <w:rPr>
                <w:rFonts w:eastAsiaTheme="minorEastAsia"/>
                <w:sz w:val="18"/>
                <w:szCs w:val="18"/>
                <w:lang w:eastAsia="zh-CN"/>
              </w:rPr>
              <w:t>Nokia/NSB</w:t>
            </w:r>
          </w:p>
        </w:tc>
        <w:tc>
          <w:tcPr>
            <w:tcW w:w="6655" w:type="dxa"/>
          </w:tcPr>
          <w:p w14:paraId="355A30A9" w14:textId="77777777" w:rsidR="00A06E16" w:rsidRDefault="00A06E16" w:rsidP="00DC66E8">
            <w:pPr>
              <w:rPr>
                <w:rFonts w:eastAsiaTheme="minorEastAsia"/>
                <w:sz w:val="18"/>
                <w:szCs w:val="18"/>
                <w:lang w:eastAsia="zh-CN"/>
              </w:rPr>
            </w:pPr>
            <w:r>
              <w:rPr>
                <w:rFonts w:eastAsiaTheme="minorEastAsia"/>
                <w:sz w:val="18"/>
                <w:szCs w:val="18"/>
                <w:lang w:eastAsia="zh-CN"/>
              </w:rPr>
              <w:t xml:space="preserve">Our understanding is that current QCL rules are used for association. SSB associated with specific PCI associates and is used and a QCL source RS for the target RS/channel associates the target with same PCI as the QCL source (QCL source chain).  </w:t>
            </w:r>
          </w:p>
        </w:tc>
      </w:tr>
    </w:tbl>
    <w:p w14:paraId="41480A78" w14:textId="77777777" w:rsidR="00BE595E" w:rsidRDefault="00BE595E">
      <w:pPr>
        <w:spacing w:after="0"/>
        <w:rPr>
          <w:rFonts w:eastAsiaTheme="minorEastAsia"/>
          <w:b/>
          <w:bCs/>
          <w:sz w:val="18"/>
          <w:szCs w:val="18"/>
          <w:lang w:eastAsia="zh-CN"/>
        </w:rPr>
      </w:pPr>
    </w:p>
    <w:p w14:paraId="03C67171" w14:textId="77777777" w:rsidR="00BE595E" w:rsidRDefault="00BE595E">
      <w:pPr>
        <w:spacing w:after="0"/>
        <w:rPr>
          <w:rFonts w:eastAsiaTheme="minorEastAsia"/>
          <w:bCs/>
          <w:sz w:val="18"/>
          <w:szCs w:val="18"/>
          <w:lang w:eastAsia="zh-CN"/>
        </w:rPr>
      </w:pPr>
    </w:p>
    <w:p w14:paraId="6EFAB957" w14:textId="77777777" w:rsidR="00BE595E" w:rsidRDefault="00A06E16">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23A52EC6" w14:textId="77777777" w:rsidR="00BE595E" w:rsidRDefault="00BE595E">
      <w:pPr>
        <w:spacing w:after="0"/>
        <w:rPr>
          <w:rFonts w:eastAsiaTheme="minorEastAsia"/>
          <w:bCs/>
          <w:sz w:val="18"/>
          <w:szCs w:val="18"/>
          <w:lang w:eastAsia="zh-CN"/>
        </w:rPr>
      </w:pPr>
    </w:p>
    <w:p w14:paraId="130038A0" w14:textId="77777777" w:rsidR="00BE595E" w:rsidRDefault="00A06E16">
      <w:pPr>
        <w:spacing w:before="60" w:after="60"/>
        <w:rPr>
          <w:bCs/>
          <w:iCs/>
          <w:color w:val="212121"/>
          <w:szCs w:val="20"/>
        </w:rPr>
      </w:pPr>
      <w:r>
        <w:rPr>
          <w:rFonts w:eastAsia="SimSun"/>
          <w:kern w:val="2"/>
          <w:szCs w:val="20"/>
          <w:u w:val="single"/>
          <w:lang w:eastAsia="zh-CN"/>
        </w:rPr>
        <w:t>Issue#2-1</w:t>
      </w:r>
      <w:r>
        <w:rPr>
          <w:rFonts w:eastAsia="SimSun"/>
          <w:kern w:val="2"/>
          <w:szCs w:val="20"/>
          <w:lang w:eastAsia="zh-CN"/>
        </w:rPr>
        <w:t xml:space="preserve">: </w:t>
      </w:r>
      <w:r>
        <w:rPr>
          <w:bCs/>
          <w:iCs/>
          <w:color w:val="212121"/>
          <w:szCs w:val="20"/>
        </w:rPr>
        <w:t xml:space="preserve">Define a new/independent IE for cells with additional PCIs for MTRP inter-cell operation. </w:t>
      </w:r>
    </w:p>
    <w:p w14:paraId="0A890BAC" w14:textId="77777777" w:rsidR="00BE595E" w:rsidRDefault="00A06E16">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PhysCellId is included in the IE. </w:t>
      </w:r>
    </w:p>
    <w:p w14:paraId="46918C24" w14:textId="77777777" w:rsidR="00BE595E" w:rsidRDefault="00A06E16">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8BA25EE" w14:textId="77777777" w:rsidR="00BE595E" w:rsidRDefault="00A06E16">
      <w:pPr>
        <w:spacing w:after="0"/>
        <w:rPr>
          <w:bCs/>
          <w:iCs/>
          <w:szCs w:val="20"/>
          <w:lang w:eastAsia="zh-CN"/>
        </w:rPr>
      </w:pPr>
      <w:r>
        <w:rPr>
          <w:rFonts w:eastAsia="SimSun"/>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784E0807" w14:textId="77777777" w:rsidR="00BE595E" w:rsidRDefault="00A06E16">
      <w:pPr>
        <w:spacing w:after="0"/>
        <w:rPr>
          <w:rFonts w:eastAsiaTheme="minorEastAsia"/>
          <w:bCs/>
          <w:szCs w:val="20"/>
          <w:lang w:eastAsia="zh-CN"/>
        </w:rPr>
      </w:pPr>
      <w:r>
        <w:rPr>
          <w:rFonts w:eastAsia="SimSun"/>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CSI-ReportConfig</w:t>
      </w:r>
      <w:r>
        <w:rPr>
          <w:szCs w:val="20"/>
          <w:lang w:eastAsia="zh-CN"/>
        </w:rPr>
        <w:t xml:space="preserve"> </w:t>
      </w:r>
      <w:r>
        <w:rPr>
          <w:bCs/>
          <w:iCs/>
          <w:szCs w:val="20"/>
          <w:lang w:eastAsia="zh-CN"/>
        </w:rPr>
        <w:t>containing RS resources associated with one or more non-serving cells.</w:t>
      </w:r>
    </w:p>
    <w:p w14:paraId="6496FC50" w14:textId="77777777" w:rsidR="00BE595E" w:rsidRDefault="00A06E16">
      <w:pPr>
        <w:spacing w:after="0"/>
        <w:rPr>
          <w:rFonts w:eastAsiaTheme="minorEastAsia"/>
          <w:bCs/>
          <w:szCs w:val="20"/>
          <w:lang w:eastAsia="zh-CN"/>
        </w:rPr>
      </w:pPr>
      <w:r>
        <w:rPr>
          <w:rFonts w:eastAsia="SimSun"/>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CSI-SSB-ResourceSet.</w:t>
      </w:r>
    </w:p>
    <w:p w14:paraId="0F5A6800" w14:textId="77777777" w:rsidR="00BE595E" w:rsidRDefault="00BE595E">
      <w:pPr>
        <w:spacing w:after="0"/>
        <w:rPr>
          <w:rFonts w:eastAsiaTheme="minorEastAsia"/>
          <w:b/>
          <w:bCs/>
          <w:sz w:val="18"/>
          <w:szCs w:val="18"/>
          <w:lang w:eastAsia="zh-CN"/>
        </w:rPr>
      </w:pPr>
    </w:p>
    <w:p w14:paraId="1A5480CC" w14:textId="77777777" w:rsidR="00BE595E" w:rsidRDefault="00BE595E">
      <w:pPr>
        <w:spacing w:after="0"/>
        <w:rPr>
          <w:rFonts w:eastAsiaTheme="minorEastAsia"/>
          <w:b/>
          <w:bCs/>
          <w:sz w:val="18"/>
          <w:szCs w:val="18"/>
          <w:lang w:eastAsia="zh-CN"/>
        </w:rPr>
      </w:pPr>
    </w:p>
    <w:p w14:paraId="36DDDFD0" w14:textId="77777777" w:rsidR="00BE595E" w:rsidRDefault="00BE595E">
      <w:pPr>
        <w:rPr>
          <w:rFonts w:eastAsiaTheme="minorEastAsia"/>
          <w:sz w:val="18"/>
          <w:szCs w:val="18"/>
          <w:lang w:eastAsia="zh-CN"/>
        </w:rPr>
      </w:pPr>
    </w:p>
    <w:p w14:paraId="78DFEFE6" w14:textId="77777777" w:rsidR="00BE595E" w:rsidRDefault="00BE595E"/>
    <w:p w14:paraId="42033361" w14:textId="77777777" w:rsidR="00BE595E" w:rsidRDefault="00A06E16">
      <w:pPr>
        <w:pStyle w:val="title2"/>
        <w:rPr>
          <w:sz w:val="24"/>
        </w:rPr>
      </w:pPr>
      <w:r>
        <w:rPr>
          <w:sz w:val="24"/>
        </w:rPr>
        <w:lastRenderedPageBreak/>
        <w:t>Item 3: Rate matching</w:t>
      </w:r>
    </w:p>
    <w:p w14:paraId="0FD6EE94"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3 alternatives, it is proposed to downselect in RAN1#106b-e.</w:t>
      </w:r>
    </w:p>
    <w:p w14:paraId="438B4B2E" w14:textId="77777777" w:rsidR="00BE595E" w:rsidRDefault="00A06E16">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51CFEC04" w14:textId="77777777" w:rsidR="00BE595E" w:rsidRDefault="00A06E16">
      <w:pPr>
        <w:pStyle w:val="ListParagraph"/>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309E3A28" w14:textId="77777777" w:rsidR="00BE595E" w:rsidRDefault="00BE595E">
      <w:pPr>
        <w:spacing w:after="0"/>
        <w:rPr>
          <w:rFonts w:eastAsiaTheme="minorEastAsia"/>
          <w:bCs/>
          <w:szCs w:val="20"/>
          <w:lang w:val="en-GB" w:eastAsia="zh-CN"/>
        </w:rPr>
      </w:pPr>
    </w:p>
    <w:p w14:paraId="4129EF2A" w14:textId="77777777" w:rsidR="00BE595E" w:rsidRDefault="00A06E16">
      <w:pPr>
        <w:rPr>
          <w:rFonts w:eastAsiaTheme="minorEastAsia"/>
          <w:bCs/>
          <w:szCs w:val="20"/>
          <w:lang w:eastAsia="zh-CN"/>
        </w:rPr>
      </w:pPr>
      <w:r>
        <w:rPr>
          <w:bCs/>
          <w:iCs/>
          <w:szCs w:val="20"/>
          <w:u w:val="single"/>
        </w:rPr>
        <w:t>Alt2</w:t>
      </w:r>
      <w:r>
        <w:rPr>
          <w:bCs/>
          <w:iCs/>
          <w:szCs w:val="20"/>
        </w:rPr>
        <w:t xml:space="preserve">: UE performs PDSCH rate-matching based on the union of ssb-PositionsInBurst </w:t>
      </w:r>
    </w:p>
    <w:p w14:paraId="00C907E9" w14:textId="77777777" w:rsidR="00BE595E" w:rsidRDefault="00A06E16">
      <w:pPr>
        <w:pStyle w:val="ListParagraph"/>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3B412D77" w14:textId="77777777" w:rsidR="00BE595E" w:rsidRDefault="00A06E16">
      <w:pPr>
        <w:pStyle w:val="ListParagraph"/>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4E7A146F" w14:textId="77777777" w:rsidR="00BE595E" w:rsidRDefault="00A06E16">
      <w:pPr>
        <w:pStyle w:val="ListParagraph"/>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3C6EC256" w14:textId="77777777" w:rsidR="00BE595E" w:rsidRDefault="00BE595E">
      <w:pPr>
        <w:spacing w:after="0"/>
        <w:rPr>
          <w:rFonts w:eastAsiaTheme="minorEastAsia"/>
          <w:bCs/>
          <w:sz w:val="18"/>
          <w:szCs w:val="18"/>
        </w:rPr>
      </w:pPr>
    </w:p>
    <w:tbl>
      <w:tblPr>
        <w:tblStyle w:val="TableGrid"/>
        <w:tblW w:w="0" w:type="auto"/>
        <w:tblLook w:val="04A0" w:firstRow="1" w:lastRow="0" w:firstColumn="1" w:lastColumn="0" w:noHBand="0" w:noVBand="1"/>
      </w:tblPr>
      <w:tblGrid>
        <w:gridCol w:w="2547"/>
        <w:gridCol w:w="6513"/>
      </w:tblGrid>
      <w:tr w:rsidR="00BE595E" w14:paraId="44BAE24D" w14:textId="77777777">
        <w:tc>
          <w:tcPr>
            <w:tcW w:w="2547" w:type="dxa"/>
            <w:shd w:val="clear" w:color="auto" w:fill="5B9BD5" w:themeFill="accent1"/>
          </w:tcPr>
          <w:p w14:paraId="0022392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3BF86EA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02C11BD6" w14:textId="77777777">
        <w:tc>
          <w:tcPr>
            <w:tcW w:w="2547" w:type="dxa"/>
          </w:tcPr>
          <w:p w14:paraId="50888B1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214C2F59"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0A318804" w14:textId="77777777">
        <w:tc>
          <w:tcPr>
            <w:tcW w:w="2547" w:type="dxa"/>
          </w:tcPr>
          <w:p w14:paraId="4555A48D"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01969DD4"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79D1B0D9" w14:textId="77777777">
        <w:tc>
          <w:tcPr>
            <w:tcW w:w="2547" w:type="dxa"/>
          </w:tcPr>
          <w:p w14:paraId="293BA53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703D46C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BE595E" w14:paraId="053FFCEA" w14:textId="77777777">
        <w:tc>
          <w:tcPr>
            <w:tcW w:w="2547" w:type="dxa"/>
          </w:tcPr>
          <w:p w14:paraId="7C7A67F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7EF4828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18805841" w14:textId="77777777">
        <w:tc>
          <w:tcPr>
            <w:tcW w:w="2547" w:type="dxa"/>
          </w:tcPr>
          <w:p w14:paraId="02D6535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347B1CD" w14:textId="77777777" w:rsidR="00BE595E" w:rsidRDefault="00A06E16">
            <w:pPr>
              <w:rPr>
                <w:rFonts w:eastAsia="SimSun"/>
                <w:iCs/>
                <w:sz w:val="18"/>
                <w:szCs w:val="18"/>
                <w:lang w:eastAsia="zh-CN"/>
              </w:rPr>
            </w:pPr>
            <w:r>
              <w:rPr>
                <w:rFonts w:eastAsiaTheme="minorEastAsia" w:hint="eastAsia"/>
                <w:sz w:val="18"/>
                <w:szCs w:val="18"/>
                <w:lang w:eastAsia="zh-CN"/>
              </w:rPr>
              <w:t>Support Alt1 t</w:t>
            </w:r>
            <w:r>
              <w:rPr>
                <w:rFonts w:eastAsia="SimSun" w:hint="eastAsia"/>
                <w:iCs/>
                <w:sz w:val="18"/>
                <w:szCs w:val="18"/>
              </w:rPr>
              <w:t>o ensure resource efficiency and avoid performance loss</w:t>
            </w:r>
            <w:r>
              <w:rPr>
                <w:rFonts w:eastAsia="SimSun" w:hint="eastAsia"/>
                <w:iCs/>
                <w:sz w:val="18"/>
                <w:szCs w:val="18"/>
                <w:lang w:eastAsia="zh-CN"/>
              </w:rPr>
              <w:t>.</w:t>
            </w:r>
          </w:p>
          <w:p w14:paraId="207D0215" w14:textId="77777777" w:rsidR="00BE595E" w:rsidRDefault="00A06E16">
            <w:pPr>
              <w:rPr>
                <w:rFonts w:eastAsia="SimSun"/>
                <w:iCs/>
                <w:sz w:val="18"/>
                <w:szCs w:val="18"/>
                <w:lang w:eastAsia="zh-CN"/>
              </w:rPr>
            </w:pPr>
            <w:r>
              <w:rPr>
                <w:rFonts w:eastAsia="SimSun" w:hint="eastAsia"/>
                <w:iCs/>
                <w:sz w:val="18"/>
                <w:szCs w:val="18"/>
                <w:lang w:eastAsia="zh-CN"/>
              </w:rPr>
              <w:t xml:space="preserve">Besides, although RAN1 has endorsed an agreement that non-serving cell </w:t>
            </w:r>
            <w:r>
              <w:rPr>
                <w:rFonts w:eastAsia="SimSun" w:hint="eastAsia"/>
                <w:iCs/>
                <w:sz w:val="18"/>
                <w:szCs w:val="18"/>
              </w:rPr>
              <w:t>PDSCH/PDCCH need to be rate matched around all the RRC-configured non-serving cell SSBs with the same PCI</w:t>
            </w:r>
            <w:r>
              <w:rPr>
                <w:rFonts w:eastAsia="SimSun" w:hint="eastAsia"/>
                <w:iCs/>
                <w:sz w:val="18"/>
                <w:szCs w:val="18"/>
                <w:lang w:eastAsia="zh-CN"/>
              </w:rPr>
              <w:t>, we think it is important to clarify in RAN1 whether rate matching is around SSBs in activated TCI states, instead of all activated and inactivated TCI states. We propose:</w:t>
            </w:r>
          </w:p>
          <w:p w14:paraId="76C5ACBA" w14:textId="77777777" w:rsidR="00BE595E" w:rsidRDefault="00A06E16">
            <w:pPr>
              <w:rPr>
                <w:rFonts w:eastAsia="SimSun"/>
                <w:iCs/>
                <w:sz w:val="18"/>
                <w:szCs w:val="18"/>
                <w:lang w:val="fr-FR"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BE595E" w14:paraId="6990FCEF" w14:textId="77777777">
        <w:tc>
          <w:tcPr>
            <w:tcW w:w="2547" w:type="dxa"/>
          </w:tcPr>
          <w:p w14:paraId="0EC672AF"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6E2A5879"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26420137" w14:textId="77777777">
        <w:tc>
          <w:tcPr>
            <w:tcW w:w="2547" w:type="dxa"/>
          </w:tcPr>
          <w:p w14:paraId="7A445B13"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B66EA94"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A566CEA" w14:textId="77777777">
        <w:tc>
          <w:tcPr>
            <w:tcW w:w="2547" w:type="dxa"/>
          </w:tcPr>
          <w:p w14:paraId="4D355F77"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513" w:type="dxa"/>
          </w:tcPr>
          <w:p w14:paraId="139C32D2"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3886D715" w14:textId="77777777">
        <w:tc>
          <w:tcPr>
            <w:tcW w:w="2547" w:type="dxa"/>
          </w:tcPr>
          <w:p w14:paraId="109D49E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7D2967F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71170200" w14:textId="77777777">
        <w:tc>
          <w:tcPr>
            <w:tcW w:w="2547" w:type="dxa"/>
          </w:tcPr>
          <w:p w14:paraId="27F624C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28EEED6C"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145866EE" w14:textId="77777777">
        <w:tc>
          <w:tcPr>
            <w:tcW w:w="2547" w:type="dxa"/>
          </w:tcPr>
          <w:p w14:paraId="1AB4BBE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513" w:type="dxa"/>
          </w:tcPr>
          <w:p w14:paraId="229A4BB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213438BC" w14:textId="77777777">
        <w:tc>
          <w:tcPr>
            <w:tcW w:w="2547" w:type="dxa"/>
          </w:tcPr>
          <w:p w14:paraId="1E71871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513" w:type="dxa"/>
          </w:tcPr>
          <w:p w14:paraId="0457390C"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055BBE67" w14:textId="77777777">
        <w:tc>
          <w:tcPr>
            <w:tcW w:w="2547" w:type="dxa"/>
          </w:tcPr>
          <w:p w14:paraId="6B7140B0"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72CB8935"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A06E16" w14:paraId="21AE15C6" w14:textId="77777777" w:rsidTr="00A06E16">
        <w:tc>
          <w:tcPr>
            <w:tcW w:w="2547" w:type="dxa"/>
          </w:tcPr>
          <w:p w14:paraId="6C5429C8" w14:textId="77777777" w:rsidR="00A06E16" w:rsidRDefault="00A06E16" w:rsidP="00DC66E8">
            <w:pPr>
              <w:rPr>
                <w:rFonts w:eastAsiaTheme="minorEastAsia"/>
                <w:sz w:val="18"/>
                <w:szCs w:val="18"/>
                <w:lang w:val="fr-FR" w:eastAsia="zh-CN"/>
              </w:rPr>
            </w:pPr>
            <w:r>
              <w:rPr>
                <w:rFonts w:eastAsiaTheme="minorEastAsia"/>
                <w:sz w:val="18"/>
                <w:szCs w:val="18"/>
                <w:lang w:val="fr-FR" w:eastAsia="zh-CN"/>
              </w:rPr>
              <w:t>Nokia/NSB</w:t>
            </w:r>
          </w:p>
        </w:tc>
        <w:tc>
          <w:tcPr>
            <w:tcW w:w="6513" w:type="dxa"/>
          </w:tcPr>
          <w:p w14:paraId="73D3DC0F" w14:textId="77777777" w:rsidR="00A06E16" w:rsidRDefault="00A06E16" w:rsidP="00DC66E8">
            <w:pPr>
              <w:rPr>
                <w:rFonts w:eastAsiaTheme="minorEastAsia"/>
                <w:sz w:val="18"/>
                <w:szCs w:val="18"/>
                <w:lang w:val="fr-FR" w:eastAsia="zh-CN"/>
              </w:rPr>
            </w:pPr>
            <w:r>
              <w:rPr>
                <w:rFonts w:eastAsiaTheme="minorEastAsia"/>
                <w:sz w:val="18"/>
                <w:szCs w:val="18"/>
                <w:lang w:val="fr-FR" w:eastAsia="zh-CN"/>
              </w:rPr>
              <w:t>Support Alt-1</w:t>
            </w:r>
          </w:p>
        </w:tc>
      </w:tr>
      <w:tr w:rsidR="00973B8A" w14:paraId="4C0052D0" w14:textId="77777777" w:rsidTr="00A06E16">
        <w:tc>
          <w:tcPr>
            <w:tcW w:w="2547" w:type="dxa"/>
          </w:tcPr>
          <w:p w14:paraId="23DC223F" w14:textId="0C9AEE65" w:rsidR="00973B8A" w:rsidRPr="00973B8A" w:rsidRDefault="00973B8A" w:rsidP="00DC66E8">
            <w:pPr>
              <w:rPr>
                <w:rFonts w:eastAsia="ＭＳ 明朝" w:hint="eastAsia"/>
                <w:sz w:val="18"/>
                <w:szCs w:val="18"/>
                <w:lang w:val="fr-FR" w:eastAsia="ja-JP"/>
              </w:rPr>
            </w:pPr>
            <w:r>
              <w:rPr>
                <w:rFonts w:eastAsia="ＭＳ 明朝" w:hint="eastAsia"/>
                <w:sz w:val="18"/>
                <w:szCs w:val="18"/>
                <w:lang w:val="fr-FR" w:eastAsia="ja-JP"/>
              </w:rPr>
              <w:t>S</w:t>
            </w:r>
            <w:r>
              <w:rPr>
                <w:rFonts w:eastAsia="ＭＳ 明朝"/>
                <w:sz w:val="18"/>
                <w:szCs w:val="18"/>
                <w:lang w:val="fr-FR" w:eastAsia="ja-JP"/>
              </w:rPr>
              <w:t>harp</w:t>
            </w:r>
          </w:p>
        </w:tc>
        <w:tc>
          <w:tcPr>
            <w:tcW w:w="6513" w:type="dxa"/>
          </w:tcPr>
          <w:p w14:paraId="4F1AA387" w14:textId="676D9728" w:rsidR="00973B8A" w:rsidRPr="00973B8A" w:rsidRDefault="00973B8A" w:rsidP="00DC66E8">
            <w:pPr>
              <w:rPr>
                <w:rFonts w:eastAsia="ＭＳ 明朝" w:hint="eastAsia"/>
                <w:sz w:val="18"/>
                <w:szCs w:val="18"/>
                <w:lang w:val="fr-FR" w:eastAsia="ja-JP"/>
              </w:rPr>
            </w:pPr>
            <w:r>
              <w:rPr>
                <w:rFonts w:eastAsia="ＭＳ 明朝"/>
                <w:sz w:val="18"/>
                <w:szCs w:val="18"/>
                <w:lang w:val="fr-FR" w:eastAsia="ja-JP"/>
              </w:rPr>
              <w:t xml:space="preserve">Support </w:t>
            </w:r>
            <w:r>
              <w:rPr>
                <w:rFonts w:eastAsia="ＭＳ 明朝" w:hint="eastAsia"/>
                <w:sz w:val="18"/>
                <w:szCs w:val="18"/>
                <w:lang w:val="fr-FR" w:eastAsia="ja-JP"/>
              </w:rPr>
              <w:t>A</w:t>
            </w:r>
            <w:r>
              <w:rPr>
                <w:rFonts w:eastAsia="ＭＳ 明朝"/>
                <w:sz w:val="18"/>
                <w:szCs w:val="18"/>
                <w:lang w:val="fr-FR" w:eastAsia="ja-JP"/>
              </w:rPr>
              <w:t>lt 1</w:t>
            </w:r>
          </w:p>
        </w:tc>
      </w:tr>
    </w:tbl>
    <w:p w14:paraId="2BA42A8B" w14:textId="77777777" w:rsidR="00BE595E" w:rsidRDefault="00BE595E">
      <w:pPr>
        <w:spacing w:after="200" w:line="276" w:lineRule="auto"/>
        <w:contextualSpacing/>
        <w:rPr>
          <w:rStyle w:val="normaltextrun"/>
          <w:rFonts w:eastAsiaTheme="minorEastAsia"/>
          <w:bCs/>
          <w:lang w:val="fr-FR" w:eastAsia="zh-CN"/>
        </w:rPr>
      </w:pPr>
    </w:p>
    <w:p w14:paraId="5400E804" w14:textId="77777777" w:rsidR="00BE595E" w:rsidRDefault="00A06E16">
      <w:pPr>
        <w:pStyle w:val="title2"/>
        <w:rPr>
          <w:sz w:val="24"/>
        </w:rPr>
      </w:pPr>
      <w:r>
        <w:rPr>
          <w:sz w:val="24"/>
        </w:rPr>
        <w:t xml:space="preserve">Item 4: PCI association with </w:t>
      </w:r>
      <w:r>
        <w:rPr>
          <w:rFonts w:hint="eastAsia"/>
          <w:sz w:val="24"/>
        </w:rPr>
        <w:t>C</w:t>
      </w:r>
      <w:r>
        <w:rPr>
          <w:sz w:val="24"/>
        </w:rPr>
        <w:t>ORESETPoolIndex</w:t>
      </w:r>
    </w:p>
    <w:p w14:paraId="41D1D345" w14:textId="77777777" w:rsidR="00BE595E" w:rsidRDefault="00BE595E">
      <w:pPr>
        <w:spacing w:after="0"/>
        <w:rPr>
          <w:rFonts w:eastAsiaTheme="minorEastAsia"/>
          <w:bCs/>
          <w:szCs w:val="20"/>
          <w:lang w:val="en-GB" w:eastAsia="zh-CN"/>
        </w:rPr>
      </w:pPr>
    </w:p>
    <w:p w14:paraId="29A2D489" w14:textId="77777777" w:rsidR="00BE595E" w:rsidRDefault="00A06E16">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66C056C5" w14:textId="77777777" w:rsidR="00BE595E" w:rsidRDefault="00A06E16">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r>
        <w:rPr>
          <w:rFonts w:cs="Times"/>
          <w:i/>
          <w:szCs w:val="20"/>
        </w:rPr>
        <w:t>CORESETPoolIndex</w:t>
      </w:r>
      <w:r>
        <w:rPr>
          <w:rFonts w:cs="Times"/>
          <w:szCs w:val="20"/>
        </w:rPr>
        <w:t xml:space="preserve"> when switching between intra-cell mTRP and inter-cell mTRP </w:t>
      </w:r>
    </w:p>
    <w:p w14:paraId="7BCDBCF2" w14:textId="77777777" w:rsidR="00BE595E" w:rsidRDefault="00A06E16">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1ED69A02" w14:textId="77777777" w:rsidR="00BE595E" w:rsidRDefault="00BE595E">
      <w:pPr>
        <w:spacing w:after="0"/>
        <w:rPr>
          <w:rFonts w:eastAsiaTheme="minorEastAsia"/>
          <w:b/>
          <w:bCs/>
          <w:szCs w:val="20"/>
          <w:lang w:eastAsia="zh-CN"/>
        </w:rPr>
      </w:pPr>
    </w:p>
    <w:p w14:paraId="29DF0F93" w14:textId="77777777" w:rsidR="00BE595E" w:rsidRDefault="00A06E16">
      <w:pPr>
        <w:spacing w:after="0"/>
        <w:rPr>
          <w:rFonts w:eastAsia="SimSun"/>
          <w:bCs/>
          <w:szCs w:val="20"/>
          <w:u w:val="single"/>
          <w:lang w:val="en-GB" w:eastAsia="zh-CN"/>
        </w:rPr>
      </w:pPr>
      <w:r>
        <w:rPr>
          <w:rFonts w:eastAsiaTheme="minorEastAsia"/>
          <w:bCs/>
          <w:szCs w:val="20"/>
          <w:lang w:val="en-GB" w:eastAsia="zh-CN"/>
        </w:rPr>
        <w:t>Companies are requested to provide views on following 3 alternatives, it is proposed to downselect in RAN1#106b-e</w:t>
      </w:r>
      <w:r>
        <w:rPr>
          <w:rFonts w:eastAsia="SimSun"/>
          <w:bCs/>
          <w:szCs w:val="20"/>
          <w:u w:val="single"/>
          <w:lang w:val="en-GB" w:eastAsia="zh-CN"/>
        </w:rPr>
        <w:t xml:space="preserve"> </w:t>
      </w:r>
    </w:p>
    <w:p w14:paraId="6D6553DD" w14:textId="77777777" w:rsidR="00BE595E" w:rsidRDefault="00A06E16">
      <w:pPr>
        <w:spacing w:after="0"/>
        <w:rPr>
          <w:rFonts w:eastAsia="SimSun"/>
          <w:bCs/>
          <w:szCs w:val="20"/>
          <w:lang w:val="en-GB" w:eastAsia="zh-CN"/>
        </w:rPr>
      </w:pPr>
      <w:r>
        <w:rPr>
          <w:rFonts w:eastAsia="SimSun"/>
          <w:bCs/>
          <w:szCs w:val="20"/>
          <w:u w:val="single"/>
          <w:lang w:val="en-GB" w:eastAsia="zh-CN"/>
        </w:rPr>
        <w:lastRenderedPageBreak/>
        <w:t>Alt1</w:t>
      </w:r>
      <w:r>
        <w:rPr>
          <w:rFonts w:eastAsia="SimSun"/>
          <w:bCs/>
          <w:szCs w:val="20"/>
          <w:lang w:val="en-GB" w:eastAsia="zh-CN"/>
        </w:rPr>
        <w:t>: MAC CE based switching between intra-cell and inter-cell mTRP without additional spec impact, for PDSCH/PDCCH associated with one CORESETPoolIndex, MAC CE activates one or more TCI states associated with only one PCI at a time</w:t>
      </w:r>
    </w:p>
    <w:p w14:paraId="634F40D7" w14:textId="77777777" w:rsidR="00BE595E" w:rsidRDefault="00A06E16">
      <w:pPr>
        <w:spacing w:after="0"/>
        <w:rPr>
          <w:rFonts w:eastAsia="SimSun"/>
          <w:bCs/>
          <w:szCs w:val="20"/>
          <w:lang w:val="en-GB" w:eastAsia="zh-CN"/>
        </w:rPr>
      </w:pPr>
      <w:r>
        <w:rPr>
          <w:rFonts w:eastAsia="SimSun"/>
          <w:bCs/>
          <w:szCs w:val="20"/>
          <w:u w:val="single"/>
          <w:lang w:val="en-GB" w:eastAsia="zh-CN"/>
        </w:rPr>
        <w:t>Alt2</w:t>
      </w:r>
      <w:r>
        <w:rPr>
          <w:rFonts w:eastAsia="SimSun"/>
          <w:bCs/>
          <w:szCs w:val="20"/>
          <w:lang w:val="en-GB" w:eastAsia="zh-CN"/>
        </w:rPr>
        <w:t>: dynamic indication on the serving cell to determine the PCI association with CORESETPoolIndex</w:t>
      </w:r>
    </w:p>
    <w:p w14:paraId="7277662C" w14:textId="77777777" w:rsidR="00BE595E" w:rsidRDefault="00A06E16">
      <w:pPr>
        <w:spacing w:after="0"/>
        <w:rPr>
          <w:rFonts w:eastAsia="SimSun"/>
          <w:bCs/>
          <w:szCs w:val="20"/>
          <w:lang w:val="en-GB" w:eastAsia="zh-CN"/>
        </w:rPr>
      </w:pPr>
      <w:r>
        <w:rPr>
          <w:rFonts w:eastAsia="SimSun"/>
          <w:bCs/>
          <w:szCs w:val="20"/>
          <w:u w:val="single"/>
          <w:lang w:val="en-GB" w:eastAsia="zh-CN"/>
        </w:rPr>
        <w:t>Alt3</w:t>
      </w:r>
      <w:r>
        <w:rPr>
          <w:rFonts w:eastAsia="SimSun"/>
          <w:bCs/>
          <w:szCs w:val="20"/>
          <w:lang w:val="en-GB" w:eastAsia="zh-CN"/>
        </w:rPr>
        <w:t>: RRC re-configuration is needed to switch between intra-cell mTRP and inter-cell mTRP.</w:t>
      </w:r>
    </w:p>
    <w:p w14:paraId="69979FAA" w14:textId="77777777" w:rsidR="00BE595E" w:rsidRDefault="00BE595E">
      <w:pPr>
        <w:spacing w:after="0"/>
        <w:rPr>
          <w:rFonts w:eastAsia="SimSun"/>
          <w:bCs/>
          <w:szCs w:val="20"/>
          <w:lang w:val="en-GB" w:eastAsia="zh-CN"/>
        </w:rPr>
      </w:pPr>
    </w:p>
    <w:p w14:paraId="78D53C5C" w14:textId="77777777" w:rsidR="00BE595E" w:rsidRDefault="00BE595E">
      <w:pPr>
        <w:spacing w:after="0"/>
        <w:jc w:val="left"/>
        <w:rPr>
          <w:rFonts w:eastAsia="DengXian" w:cs="Times"/>
          <w:bCs/>
          <w:iCs/>
          <w:kern w:val="32"/>
          <w:szCs w:val="20"/>
          <w:lang w:eastAsia="zh-CN"/>
        </w:rPr>
      </w:pPr>
    </w:p>
    <w:p w14:paraId="27797C13" w14:textId="77777777" w:rsidR="00BE595E" w:rsidRDefault="00BE595E">
      <w:pPr>
        <w:spacing w:after="0"/>
        <w:rPr>
          <w:rFonts w:eastAsiaTheme="minorEastAsia"/>
          <w:b/>
          <w:bCs/>
          <w:sz w:val="18"/>
          <w:szCs w:val="18"/>
        </w:rPr>
      </w:pPr>
    </w:p>
    <w:tbl>
      <w:tblPr>
        <w:tblStyle w:val="TableGrid"/>
        <w:tblW w:w="0" w:type="auto"/>
        <w:tblLook w:val="04A0" w:firstRow="1" w:lastRow="0" w:firstColumn="1" w:lastColumn="0" w:noHBand="0" w:noVBand="1"/>
      </w:tblPr>
      <w:tblGrid>
        <w:gridCol w:w="2547"/>
        <w:gridCol w:w="6513"/>
      </w:tblGrid>
      <w:tr w:rsidR="00BE595E" w14:paraId="63382683" w14:textId="77777777">
        <w:tc>
          <w:tcPr>
            <w:tcW w:w="2547" w:type="dxa"/>
            <w:shd w:val="clear" w:color="auto" w:fill="5B9BD5" w:themeFill="accent1"/>
          </w:tcPr>
          <w:p w14:paraId="7A99B9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65CDA85"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2BF2FAB" w14:textId="77777777">
        <w:tc>
          <w:tcPr>
            <w:tcW w:w="2547" w:type="dxa"/>
          </w:tcPr>
          <w:p w14:paraId="7C2A55B7"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7F273D6B" w14:textId="77777777" w:rsidR="00BE595E" w:rsidRDefault="00A06E16">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1F6C4076" w14:textId="77777777" w:rsidR="00BE595E" w:rsidRDefault="00A06E16">
            <w:pPr>
              <w:pStyle w:val="ListParagraph"/>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16F1BBD2" w14:textId="77777777" w:rsidR="00BE595E" w:rsidRDefault="00A06E16">
            <w:pPr>
              <w:pStyle w:val="ListParagraph"/>
              <w:numPr>
                <w:ilvl w:val="0"/>
                <w:numId w:val="12"/>
              </w:numPr>
              <w:ind w:firstLineChars="0"/>
              <w:rPr>
                <w:rFonts w:eastAsiaTheme="minorEastAsia"/>
                <w:sz w:val="18"/>
                <w:szCs w:val="18"/>
              </w:rPr>
            </w:pPr>
            <w:r>
              <w:rPr>
                <w:rFonts w:eastAsiaTheme="minorEastAsia"/>
                <w:sz w:val="18"/>
                <w:szCs w:val="18"/>
              </w:rPr>
              <w:t>Second, how PCI is associated to the CORESETPoolIndex</w:t>
            </w:r>
          </w:p>
        </w:tc>
      </w:tr>
      <w:tr w:rsidR="00BE595E" w14:paraId="3AA10D31" w14:textId="77777777">
        <w:tc>
          <w:tcPr>
            <w:tcW w:w="2547" w:type="dxa"/>
          </w:tcPr>
          <w:p w14:paraId="0B949ECC"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513" w:type="dxa"/>
          </w:tcPr>
          <w:p w14:paraId="5F9CAC42" w14:textId="77777777" w:rsidR="00BE595E" w:rsidRDefault="00A06E16">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18894A01" w14:textId="77777777" w:rsidR="00BE595E" w:rsidRDefault="00BE595E">
            <w:pPr>
              <w:rPr>
                <w:rFonts w:eastAsiaTheme="minorEastAsia"/>
                <w:sz w:val="18"/>
                <w:szCs w:val="18"/>
                <w:lang w:val="fr-FR" w:eastAsia="zh-CN"/>
              </w:rPr>
            </w:pPr>
          </w:p>
          <w:p w14:paraId="65E8BCA9" w14:textId="77777777" w:rsidR="00BE595E" w:rsidRDefault="00A06E16">
            <w:pPr>
              <w:tabs>
                <w:tab w:val="left" w:pos="720"/>
                <w:tab w:val="left" w:pos="1440"/>
              </w:tabs>
              <w:rPr>
                <w:rFonts w:cs="Times"/>
                <w:b/>
              </w:rPr>
            </w:pPr>
            <w:r>
              <w:rPr>
                <w:rFonts w:cs="Times"/>
                <w:b/>
                <w:highlight w:val="green"/>
              </w:rPr>
              <w:t>Agreement</w:t>
            </w:r>
          </w:p>
          <w:p w14:paraId="2C9A975B" w14:textId="77777777" w:rsidR="00BE595E" w:rsidRDefault="00A06E16">
            <w:pPr>
              <w:tabs>
                <w:tab w:val="left" w:pos="720"/>
                <w:tab w:val="left" w:pos="1440"/>
              </w:tabs>
              <w:rPr>
                <w:rFonts w:cs="Times"/>
              </w:rPr>
            </w:pPr>
            <w:r>
              <w:rPr>
                <w:rFonts w:cs="Times"/>
              </w:rPr>
              <w:t>Rel. 17 inter-cell MTRP , the maximum number of additional RRC -configured PCIs  per CC is denoted X and can be reported as a UE capability</w:t>
            </w:r>
          </w:p>
          <w:p w14:paraId="41AD507B"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0F55108"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E326B49"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7F4A9F04"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6CC351F0"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1C2B5D33"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46A32E7D"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D3B5DC1" w14:textId="77777777" w:rsidR="00BE595E" w:rsidRDefault="00A06E16">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988A7FA" w14:textId="77777777" w:rsidR="00BE595E" w:rsidRDefault="00BE595E">
            <w:pPr>
              <w:rPr>
                <w:rFonts w:eastAsiaTheme="minorEastAsia"/>
                <w:sz w:val="18"/>
                <w:szCs w:val="18"/>
                <w:lang w:eastAsia="zh-CN"/>
              </w:rPr>
            </w:pPr>
          </w:p>
        </w:tc>
      </w:tr>
      <w:tr w:rsidR="00BE595E" w14:paraId="1BFA7D5A" w14:textId="77777777">
        <w:tc>
          <w:tcPr>
            <w:tcW w:w="2547" w:type="dxa"/>
          </w:tcPr>
          <w:p w14:paraId="4F83F5CE"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513" w:type="dxa"/>
          </w:tcPr>
          <w:p w14:paraId="1479B3F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BE595E" w14:paraId="1DC98FE5" w14:textId="77777777">
        <w:tc>
          <w:tcPr>
            <w:tcW w:w="2547" w:type="dxa"/>
          </w:tcPr>
          <w:p w14:paraId="73A79F03"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513" w:type="dxa"/>
          </w:tcPr>
          <w:p w14:paraId="008C3493"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BE595E" w14:paraId="670D37BD" w14:textId="77777777">
        <w:tc>
          <w:tcPr>
            <w:tcW w:w="2547" w:type="dxa"/>
          </w:tcPr>
          <w:p w14:paraId="58A20946"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513" w:type="dxa"/>
          </w:tcPr>
          <w:p w14:paraId="5B4AB9E7"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CCAB1A0" w14:textId="77777777" w:rsidR="00BE595E" w:rsidRDefault="00A06E16">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BE595E" w14:paraId="45641611" w14:textId="77777777">
        <w:tc>
          <w:tcPr>
            <w:tcW w:w="2547" w:type="dxa"/>
          </w:tcPr>
          <w:p w14:paraId="01204E17"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4F608892" w14:textId="77777777" w:rsidR="00BE595E" w:rsidRDefault="00A06E16">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BE595E" w14:paraId="6BF06897" w14:textId="77777777">
        <w:tc>
          <w:tcPr>
            <w:tcW w:w="2547" w:type="dxa"/>
          </w:tcPr>
          <w:p w14:paraId="2BAF64FE"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02C21D73" w14:textId="77777777" w:rsidR="00BE595E" w:rsidRDefault="00A06E16">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BE595E" w14:paraId="15C9D695" w14:textId="77777777">
        <w:tc>
          <w:tcPr>
            <w:tcW w:w="2547" w:type="dxa"/>
          </w:tcPr>
          <w:p w14:paraId="00E96252"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46D98C4" w14:textId="77777777" w:rsidR="00BE595E" w:rsidRDefault="00A06E16">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4B8A5ACA" w14:textId="77777777" w:rsidR="00BE595E" w:rsidRDefault="00A06E16">
            <w:pPr>
              <w:rPr>
                <w:rFonts w:eastAsiaTheme="minorEastAsia"/>
                <w:sz w:val="18"/>
                <w:szCs w:val="18"/>
                <w:lang w:eastAsia="zh-CN"/>
              </w:rPr>
            </w:pPr>
            <w:r>
              <w:rPr>
                <w:rFonts w:eastAsiaTheme="minorEastAsia"/>
                <w:sz w:val="18"/>
                <w:szCs w:val="18"/>
                <w:lang w:eastAsia="zh-CN"/>
              </w:rPr>
              <w:t>For Alt1, since the association between CORESETs and CORESETPoolIndex is configured by RRC signaling, using MAC CE to update the TCI states of the CORESETs between intra-cell mTRP and inter-cell mTRP means that the configuration of CORESETs for intra-cell and inter-cell is always the same. Even though it is not always true for such configuration, we can accept it.</w:t>
            </w:r>
          </w:p>
        </w:tc>
      </w:tr>
      <w:tr w:rsidR="00BE595E" w14:paraId="6F81753B" w14:textId="77777777">
        <w:tc>
          <w:tcPr>
            <w:tcW w:w="2547" w:type="dxa"/>
          </w:tcPr>
          <w:p w14:paraId="7B39D02B"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73F3EABE"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5B382D46" w14:textId="77777777">
        <w:tc>
          <w:tcPr>
            <w:tcW w:w="2547" w:type="dxa"/>
          </w:tcPr>
          <w:p w14:paraId="547B3C2A"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14:paraId="16BFE81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BE595E" w14:paraId="59443ED4" w14:textId="77777777">
        <w:tc>
          <w:tcPr>
            <w:tcW w:w="2547" w:type="dxa"/>
          </w:tcPr>
          <w:p w14:paraId="152DABA0" w14:textId="77777777" w:rsidR="00BE595E" w:rsidRDefault="00A06E16">
            <w:pPr>
              <w:rPr>
                <w:rFonts w:eastAsiaTheme="minorEastAsia"/>
                <w:sz w:val="18"/>
                <w:szCs w:val="18"/>
                <w:lang w:eastAsia="zh-CN"/>
              </w:rPr>
            </w:pPr>
            <w:r>
              <w:rPr>
                <w:rFonts w:eastAsiaTheme="minorEastAsia" w:hint="eastAsia"/>
                <w:sz w:val="18"/>
                <w:szCs w:val="18"/>
                <w:lang w:eastAsia="zh-CN"/>
              </w:rPr>
              <w:lastRenderedPageBreak/>
              <w:t>CATT</w:t>
            </w:r>
          </w:p>
        </w:tc>
        <w:tc>
          <w:tcPr>
            <w:tcW w:w="6513" w:type="dxa"/>
          </w:tcPr>
          <w:p w14:paraId="141DE0C2" w14:textId="77777777" w:rsidR="00BE595E" w:rsidRDefault="00A06E16">
            <w:pPr>
              <w:rPr>
                <w:rFonts w:eastAsiaTheme="minorEastAsia"/>
                <w:sz w:val="18"/>
                <w:szCs w:val="18"/>
                <w:lang w:eastAsia="zh-CN"/>
              </w:rPr>
            </w:pPr>
            <w:r>
              <w:rPr>
                <w:rFonts w:eastAsiaTheme="minorEastAsia"/>
                <w:sz w:val="18"/>
                <w:szCs w:val="18"/>
                <w:lang w:eastAsia="zh-CN"/>
              </w:rPr>
              <w:t xml:space="preserve">Alt1 </w:t>
            </w:r>
            <w:r>
              <w:rPr>
                <w:rFonts w:eastAsiaTheme="minorEastAsia" w:hint="eastAsia"/>
                <w:sz w:val="18"/>
                <w:szCs w:val="18"/>
                <w:lang w:eastAsia="zh-CN"/>
              </w:rPr>
              <w:t>has been supported.</w:t>
            </w:r>
          </w:p>
        </w:tc>
      </w:tr>
      <w:tr w:rsidR="00A06E16" w14:paraId="127E1A0D" w14:textId="77777777" w:rsidTr="00A06E16">
        <w:tc>
          <w:tcPr>
            <w:tcW w:w="2547" w:type="dxa"/>
          </w:tcPr>
          <w:p w14:paraId="14063E76" w14:textId="77777777" w:rsidR="00A06E16" w:rsidRDefault="00A06E16" w:rsidP="00DC66E8">
            <w:pPr>
              <w:rPr>
                <w:rFonts w:eastAsiaTheme="minorEastAsia"/>
                <w:sz w:val="18"/>
                <w:szCs w:val="18"/>
                <w:lang w:eastAsia="zh-CN"/>
              </w:rPr>
            </w:pPr>
            <w:r>
              <w:rPr>
                <w:rFonts w:eastAsiaTheme="minorEastAsia"/>
                <w:sz w:val="18"/>
                <w:szCs w:val="18"/>
                <w:lang w:eastAsia="zh-CN"/>
              </w:rPr>
              <w:t>Nokia/NSB</w:t>
            </w:r>
          </w:p>
        </w:tc>
        <w:tc>
          <w:tcPr>
            <w:tcW w:w="6513" w:type="dxa"/>
          </w:tcPr>
          <w:p w14:paraId="4E9703EA" w14:textId="77777777" w:rsidR="00A06E16" w:rsidRDefault="00A06E16" w:rsidP="00DC66E8">
            <w:pPr>
              <w:rPr>
                <w:rFonts w:eastAsiaTheme="minorEastAsia"/>
                <w:sz w:val="18"/>
                <w:szCs w:val="18"/>
                <w:lang w:eastAsia="zh-CN"/>
              </w:rPr>
            </w:pPr>
            <w:r>
              <w:rPr>
                <w:rFonts w:eastAsiaTheme="minorEastAsia"/>
                <w:sz w:val="18"/>
                <w:szCs w:val="18"/>
                <w:lang w:eastAsia="zh-CN"/>
              </w:rPr>
              <w:t xml:space="preserve">Alt-1 the MAC CE can be used for dynamic switching (through activation of TCI states). In intra- and inter-cell switching, during the intermediate state the CORESETs under same poolindex may have association with serving PCI and additional PCI. UE should not assume scheduling from the CORESET with serving PCI if the latest indicted TCI state was associated with additional PCI under the same poolindex. </w:t>
            </w:r>
          </w:p>
        </w:tc>
      </w:tr>
      <w:tr w:rsidR="00DF2044" w14:paraId="5AF1453F" w14:textId="77777777" w:rsidTr="00A06E16">
        <w:tc>
          <w:tcPr>
            <w:tcW w:w="2547" w:type="dxa"/>
          </w:tcPr>
          <w:p w14:paraId="5C683A21" w14:textId="54396FA8" w:rsidR="00DF2044" w:rsidRDefault="00DF2044" w:rsidP="00DC66E8">
            <w:pPr>
              <w:rPr>
                <w:rFonts w:eastAsiaTheme="minorEastAsia"/>
                <w:sz w:val="18"/>
                <w:szCs w:val="18"/>
                <w:lang w:eastAsia="zh-CN"/>
              </w:rPr>
            </w:pPr>
            <w:r>
              <w:rPr>
                <w:rFonts w:eastAsiaTheme="minorEastAsia"/>
                <w:sz w:val="18"/>
                <w:szCs w:val="18"/>
                <w:lang w:eastAsia="zh-CN"/>
              </w:rPr>
              <w:t>Ericsson</w:t>
            </w:r>
          </w:p>
        </w:tc>
        <w:tc>
          <w:tcPr>
            <w:tcW w:w="6513" w:type="dxa"/>
          </w:tcPr>
          <w:p w14:paraId="258ADA9B" w14:textId="1824F5CA" w:rsidR="00DF2044" w:rsidRDefault="0036210A" w:rsidP="00DC66E8">
            <w:pPr>
              <w:rPr>
                <w:rFonts w:eastAsiaTheme="minorEastAsia"/>
                <w:sz w:val="18"/>
                <w:szCs w:val="18"/>
                <w:lang w:eastAsia="zh-CN"/>
              </w:rPr>
            </w:pPr>
            <w:r>
              <w:rPr>
                <w:rFonts w:eastAsiaTheme="minorEastAsia"/>
                <w:sz w:val="18"/>
                <w:szCs w:val="18"/>
                <w:lang w:eastAsia="zh-CN"/>
              </w:rPr>
              <w:t>Alt.1</w:t>
            </w:r>
          </w:p>
        </w:tc>
      </w:tr>
      <w:tr w:rsidR="00973B8A" w14:paraId="2E683768" w14:textId="77777777" w:rsidTr="00A06E16">
        <w:tc>
          <w:tcPr>
            <w:tcW w:w="2547" w:type="dxa"/>
          </w:tcPr>
          <w:p w14:paraId="78283522" w14:textId="485925DA" w:rsidR="00973B8A" w:rsidRPr="00973B8A" w:rsidRDefault="00973B8A" w:rsidP="00DC66E8">
            <w:pPr>
              <w:rPr>
                <w:rFonts w:eastAsia="ＭＳ 明朝" w:hint="eastAsia"/>
                <w:sz w:val="18"/>
                <w:szCs w:val="18"/>
                <w:lang w:eastAsia="ja-JP"/>
              </w:rPr>
            </w:pPr>
            <w:r>
              <w:rPr>
                <w:rFonts w:eastAsia="ＭＳ 明朝" w:hint="eastAsia"/>
                <w:sz w:val="18"/>
                <w:szCs w:val="18"/>
                <w:lang w:eastAsia="ja-JP"/>
              </w:rPr>
              <w:t>S</w:t>
            </w:r>
            <w:r>
              <w:rPr>
                <w:rFonts w:eastAsia="ＭＳ 明朝"/>
                <w:sz w:val="18"/>
                <w:szCs w:val="18"/>
                <w:lang w:eastAsia="ja-JP"/>
              </w:rPr>
              <w:t>harp</w:t>
            </w:r>
          </w:p>
        </w:tc>
        <w:tc>
          <w:tcPr>
            <w:tcW w:w="6513" w:type="dxa"/>
          </w:tcPr>
          <w:p w14:paraId="398B41CD" w14:textId="788DCDF9" w:rsidR="00973B8A" w:rsidRPr="00973B8A" w:rsidRDefault="00973B8A" w:rsidP="00DC66E8">
            <w:pPr>
              <w:rPr>
                <w:rFonts w:eastAsia="ＭＳ 明朝" w:hint="eastAsia"/>
                <w:sz w:val="18"/>
                <w:szCs w:val="18"/>
                <w:lang w:eastAsia="ja-JP"/>
              </w:rPr>
            </w:pPr>
            <w:r>
              <w:rPr>
                <w:rFonts w:eastAsia="ＭＳ 明朝" w:hint="eastAsia"/>
                <w:sz w:val="18"/>
                <w:szCs w:val="18"/>
                <w:lang w:eastAsia="ja-JP"/>
              </w:rPr>
              <w:t>A</w:t>
            </w:r>
            <w:r>
              <w:rPr>
                <w:rFonts w:eastAsia="ＭＳ 明朝"/>
                <w:sz w:val="18"/>
                <w:szCs w:val="18"/>
                <w:lang w:eastAsia="ja-JP"/>
              </w:rPr>
              <w:t>lt. 1</w:t>
            </w:r>
          </w:p>
        </w:tc>
      </w:tr>
    </w:tbl>
    <w:p w14:paraId="2A2B2861" w14:textId="77777777" w:rsidR="00BE595E" w:rsidRDefault="00BE595E">
      <w:pPr>
        <w:spacing w:after="200" w:line="276" w:lineRule="auto"/>
        <w:contextualSpacing/>
        <w:rPr>
          <w:rStyle w:val="normaltextrun"/>
          <w:rFonts w:eastAsiaTheme="minorEastAsia"/>
          <w:bCs/>
          <w:lang w:eastAsia="zh-CN"/>
        </w:rPr>
      </w:pPr>
    </w:p>
    <w:p w14:paraId="54B8D127" w14:textId="77777777" w:rsidR="00BE595E" w:rsidRDefault="00BE595E">
      <w:pPr>
        <w:spacing w:line="360" w:lineRule="auto"/>
        <w:rPr>
          <w:rFonts w:eastAsiaTheme="minorEastAsia"/>
          <w:sz w:val="24"/>
          <w:lang w:eastAsia="zh-CN"/>
        </w:rPr>
      </w:pPr>
    </w:p>
    <w:p w14:paraId="513C9CAF" w14:textId="77777777" w:rsidR="00BE595E" w:rsidRDefault="00A06E16">
      <w:pPr>
        <w:pStyle w:val="title2"/>
        <w:rPr>
          <w:sz w:val="24"/>
        </w:rPr>
      </w:pPr>
      <w:r>
        <w:rPr>
          <w:sz w:val="24"/>
        </w:rPr>
        <w:t xml:space="preserve">Item 5: relation with </w:t>
      </w:r>
      <w:r>
        <w:rPr>
          <w:rFonts w:hint="eastAsia"/>
          <w:sz w:val="24"/>
        </w:rPr>
        <w:t>C</w:t>
      </w:r>
      <w:r>
        <w:rPr>
          <w:sz w:val="24"/>
        </w:rPr>
        <w:t>ORESET</w:t>
      </w:r>
    </w:p>
    <w:p w14:paraId="1D53C569" w14:textId="77777777" w:rsidR="00BE595E" w:rsidRDefault="00BE595E">
      <w:pPr>
        <w:pStyle w:val="BodyText"/>
        <w:snapToGrid w:val="0"/>
        <w:spacing w:beforeLines="50" w:before="120"/>
        <w:rPr>
          <w:rFonts w:eastAsia="SimSun"/>
          <w:bCs/>
          <w:lang w:val="en-GB" w:eastAsia="zh-CN"/>
        </w:rPr>
      </w:pPr>
    </w:p>
    <w:p w14:paraId="31C90CD6"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Proposal 5-1:</w:t>
      </w:r>
    </w:p>
    <w:p w14:paraId="08FE305B" w14:textId="77777777" w:rsidR="00BE595E" w:rsidRDefault="00A06E16">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1A91D8E5" w14:textId="77777777" w:rsidR="00BE595E" w:rsidRDefault="00BE595E">
      <w:pPr>
        <w:spacing w:after="0"/>
        <w:rPr>
          <w:rFonts w:eastAsiaTheme="minorEastAsia"/>
          <w:b/>
          <w:bCs/>
          <w:sz w:val="18"/>
          <w:szCs w:val="18"/>
          <w:lang w:eastAsia="zh-CN"/>
        </w:rPr>
      </w:pPr>
    </w:p>
    <w:p w14:paraId="683A87C1" w14:textId="77777777" w:rsidR="00BE595E" w:rsidRDefault="00BE595E">
      <w:pPr>
        <w:spacing w:after="0"/>
        <w:rPr>
          <w:rFonts w:eastAsiaTheme="minorEastAsia"/>
          <w:b/>
          <w:bCs/>
          <w:sz w:val="18"/>
          <w:szCs w:val="18"/>
          <w:lang w:eastAsia="zh-CN"/>
        </w:rPr>
      </w:pPr>
    </w:p>
    <w:p w14:paraId="2876EAA8" w14:textId="77777777" w:rsidR="00BE595E" w:rsidRDefault="00BE595E">
      <w:pPr>
        <w:spacing w:after="0"/>
        <w:rPr>
          <w:rFonts w:eastAsiaTheme="minorEastAsia"/>
          <w:b/>
          <w:bCs/>
          <w:sz w:val="18"/>
          <w:szCs w:val="18"/>
        </w:rPr>
      </w:pPr>
    </w:p>
    <w:tbl>
      <w:tblPr>
        <w:tblStyle w:val="TableGrid"/>
        <w:tblW w:w="0" w:type="auto"/>
        <w:tblLook w:val="04A0" w:firstRow="1" w:lastRow="0" w:firstColumn="1" w:lastColumn="0" w:noHBand="0" w:noVBand="1"/>
      </w:tblPr>
      <w:tblGrid>
        <w:gridCol w:w="2689"/>
        <w:gridCol w:w="6371"/>
      </w:tblGrid>
      <w:tr w:rsidR="00BE595E" w14:paraId="081965EB" w14:textId="77777777">
        <w:tc>
          <w:tcPr>
            <w:tcW w:w="2689" w:type="dxa"/>
            <w:shd w:val="clear" w:color="auto" w:fill="5B9BD5" w:themeFill="accent1"/>
          </w:tcPr>
          <w:p w14:paraId="7514E5F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3DC6A0F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10C5250E" w14:textId="77777777">
        <w:tc>
          <w:tcPr>
            <w:tcW w:w="2689" w:type="dxa"/>
          </w:tcPr>
          <w:p w14:paraId="5167A177"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FAA3BCF" w14:textId="77777777" w:rsidR="00BE595E" w:rsidRDefault="00A06E16">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BE595E" w14:paraId="0D2E3309" w14:textId="77777777">
        <w:tc>
          <w:tcPr>
            <w:tcW w:w="2689" w:type="dxa"/>
          </w:tcPr>
          <w:p w14:paraId="762B4E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65DF28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193A3D08" w14:textId="77777777">
        <w:tc>
          <w:tcPr>
            <w:tcW w:w="2689" w:type="dxa"/>
          </w:tcPr>
          <w:p w14:paraId="40689BD6" w14:textId="77777777" w:rsidR="00BE595E" w:rsidRDefault="00A06E16">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082F4A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40A33ABA" w14:textId="77777777">
        <w:tc>
          <w:tcPr>
            <w:tcW w:w="2689" w:type="dxa"/>
          </w:tcPr>
          <w:p w14:paraId="6A442C3A"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5461A27B" w14:textId="77777777" w:rsidR="00BE595E" w:rsidRDefault="00A06E16">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s suggestion to add a FFS for the case when Type 2 CSS.</w:t>
            </w:r>
          </w:p>
        </w:tc>
      </w:tr>
      <w:tr w:rsidR="00BE595E" w14:paraId="09172449" w14:textId="77777777">
        <w:tc>
          <w:tcPr>
            <w:tcW w:w="2689" w:type="dxa"/>
          </w:tcPr>
          <w:p w14:paraId="5110B694"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093930C6" w14:textId="77777777" w:rsidR="00BE595E" w:rsidRDefault="00A06E16">
            <w:pPr>
              <w:rPr>
                <w:rFonts w:eastAsiaTheme="minorEastAsia"/>
                <w:sz w:val="18"/>
                <w:szCs w:val="18"/>
                <w:lang w:eastAsia="zh-CN"/>
              </w:rPr>
            </w:pPr>
            <w:r>
              <w:rPr>
                <w:rFonts w:eastAsiaTheme="minorEastAsia"/>
                <w:sz w:val="18"/>
                <w:szCs w:val="18"/>
                <w:lang w:eastAsia="zh-CN"/>
              </w:rPr>
              <w:t xml:space="preserve">Support. </w:t>
            </w:r>
          </w:p>
          <w:p w14:paraId="7210C9B5" w14:textId="77777777" w:rsidR="00BE595E" w:rsidRDefault="00A06E16">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rsidR="00BE595E" w14:paraId="494D5E57" w14:textId="77777777">
        <w:tc>
          <w:tcPr>
            <w:tcW w:w="2689" w:type="dxa"/>
          </w:tcPr>
          <w:p w14:paraId="57D7BDFD"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AA078F7" w14:textId="77777777" w:rsidR="00BE595E" w:rsidRDefault="00A06E16">
            <w:pPr>
              <w:rPr>
                <w:rFonts w:eastAsiaTheme="minorEastAsia"/>
                <w:sz w:val="18"/>
                <w:szCs w:val="18"/>
                <w:lang w:eastAsia="zh-CN"/>
              </w:rPr>
            </w:pPr>
            <w:r>
              <w:rPr>
                <w:rFonts w:eastAsiaTheme="minorEastAsia"/>
                <w:sz w:val="18"/>
                <w:szCs w:val="18"/>
                <w:lang w:eastAsia="zh-CN"/>
              </w:rPr>
              <w:t>Support</w:t>
            </w:r>
          </w:p>
        </w:tc>
      </w:tr>
      <w:tr w:rsidR="00BE595E" w14:paraId="09777899" w14:textId="77777777">
        <w:tc>
          <w:tcPr>
            <w:tcW w:w="2689" w:type="dxa"/>
          </w:tcPr>
          <w:p w14:paraId="38291BCD"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371" w:type="dxa"/>
          </w:tcPr>
          <w:p w14:paraId="1C1C6C6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25A373A0" w14:textId="77777777">
        <w:tc>
          <w:tcPr>
            <w:tcW w:w="2689" w:type="dxa"/>
          </w:tcPr>
          <w:p w14:paraId="475A3C81"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6BD0002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35A23B7B" w14:textId="77777777">
        <w:tc>
          <w:tcPr>
            <w:tcW w:w="2689" w:type="dxa"/>
          </w:tcPr>
          <w:p w14:paraId="0A977A4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w:t>
            </w:r>
            <w:r>
              <w:rPr>
                <w:rFonts w:eastAsiaTheme="minorEastAsia"/>
                <w:sz w:val="18"/>
                <w:szCs w:val="18"/>
                <w:lang w:val="fr-FR" w:eastAsia="zh-CN"/>
              </w:rPr>
              <w:t>EC</w:t>
            </w:r>
          </w:p>
        </w:tc>
        <w:tc>
          <w:tcPr>
            <w:tcW w:w="6371" w:type="dxa"/>
          </w:tcPr>
          <w:p w14:paraId="703B7FC9" w14:textId="77777777" w:rsidR="00BE595E" w:rsidRDefault="00A06E16">
            <w:pPr>
              <w:rPr>
                <w:rFonts w:eastAsiaTheme="minorEastAsia"/>
                <w:sz w:val="18"/>
                <w:szCs w:val="18"/>
                <w:lang w:val="fr-FR" w:eastAsia="zh-CN"/>
              </w:rPr>
            </w:pPr>
            <w:r>
              <w:rPr>
                <w:rFonts w:eastAsiaTheme="minorEastAsia"/>
                <w:sz w:val="18"/>
                <w:szCs w:val="18"/>
                <w:lang w:val="fr-FR" w:eastAsia="zh-CN"/>
              </w:rPr>
              <w:t>Support the proposal.</w:t>
            </w:r>
          </w:p>
        </w:tc>
      </w:tr>
      <w:tr w:rsidR="00BE595E" w14:paraId="2C82465B" w14:textId="77777777">
        <w:tc>
          <w:tcPr>
            <w:tcW w:w="2689" w:type="dxa"/>
          </w:tcPr>
          <w:p w14:paraId="2BD0A2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w:t>
            </w:r>
            <w:r>
              <w:rPr>
                <w:rFonts w:eastAsiaTheme="minorEastAsia"/>
                <w:sz w:val="18"/>
                <w:szCs w:val="18"/>
                <w:lang w:val="fr-FR" w:eastAsia="zh-CN"/>
              </w:rPr>
              <w:t>enovo/MotM</w:t>
            </w:r>
          </w:p>
        </w:tc>
        <w:tc>
          <w:tcPr>
            <w:tcW w:w="6371" w:type="dxa"/>
          </w:tcPr>
          <w:p w14:paraId="7DE7465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0377EEB6" w14:textId="77777777">
        <w:tc>
          <w:tcPr>
            <w:tcW w:w="2689" w:type="dxa"/>
          </w:tcPr>
          <w:p w14:paraId="1CD1E74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371" w:type="dxa"/>
          </w:tcPr>
          <w:p w14:paraId="3BA3516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2F5AC86D" w14:textId="77777777">
        <w:tc>
          <w:tcPr>
            <w:tcW w:w="2689" w:type="dxa"/>
          </w:tcPr>
          <w:p w14:paraId="2B0D785C"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371" w:type="dxa"/>
          </w:tcPr>
          <w:p w14:paraId="3ECF3CC3" w14:textId="77777777" w:rsidR="00BE595E" w:rsidRDefault="00A06E16">
            <w:pPr>
              <w:rPr>
                <w:rFonts w:eastAsiaTheme="minorEastAsia"/>
                <w:sz w:val="18"/>
                <w:szCs w:val="18"/>
                <w:lang w:val="fr-FR" w:eastAsia="zh-CN"/>
              </w:rPr>
            </w:pPr>
            <w:r>
              <w:rPr>
                <w:rFonts w:eastAsiaTheme="minorEastAsia"/>
                <w:sz w:val="18"/>
                <w:szCs w:val="18"/>
                <w:lang w:val="fr-FR" w:eastAsia="zh-CN"/>
              </w:rPr>
              <w:t>Support</w:t>
            </w:r>
          </w:p>
        </w:tc>
      </w:tr>
      <w:tr w:rsidR="00A06E16" w:rsidRPr="008F07CD" w14:paraId="560AC1B7" w14:textId="77777777" w:rsidTr="00A06E16">
        <w:tc>
          <w:tcPr>
            <w:tcW w:w="2689" w:type="dxa"/>
          </w:tcPr>
          <w:p w14:paraId="5A92F233" w14:textId="77777777" w:rsidR="00A06E16" w:rsidRDefault="00A06E16" w:rsidP="00DC66E8">
            <w:pPr>
              <w:rPr>
                <w:rFonts w:eastAsiaTheme="minorEastAsia"/>
                <w:sz w:val="18"/>
                <w:szCs w:val="18"/>
                <w:lang w:val="fr-FR" w:eastAsia="zh-CN"/>
              </w:rPr>
            </w:pPr>
            <w:r>
              <w:rPr>
                <w:rFonts w:eastAsiaTheme="minorEastAsia"/>
                <w:sz w:val="18"/>
                <w:szCs w:val="18"/>
                <w:lang w:val="fr-FR" w:eastAsia="zh-CN"/>
              </w:rPr>
              <w:t>Nokia/NSB</w:t>
            </w:r>
          </w:p>
        </w:tc>
        <w:tc>
          <w:tcPr>
            <w:tcW w:w="6371" w:type="dxa"/>
          </w:tcPr>
          <w:p w14:paraId="5262781A" w14:textId="77777777" w:rsidR="00A06E16" w:rsidRDefault="00A06E16" w:rsidP="00DC66E8">
            <w:pPr>
              <w:rPr>
                <w:rFonts w:eastAsiaTheme="minorEastAsia"/>
                <w:sz w:val="18"/>
                <w:szCs w:val="18"/>
                <w:lang w:eastAsia="zh-CN"/>
              </w:rPr>
            </w:pPr>
            <w:r>
              <w:rPr>
                <w:rFonts w:eastAsiaTheme="minorEastAsia"/>
                <w:sz w:val="18"/>
                <w:szCs w:val="18"/>
                <w:lang w:eastAsia="zh-CN"/>
              </w:rPr>
              <w:t xml:space="preserve">Principal is ok, but further clarification may be needed. </w:t>
            </w:r>
          </w:p>
          <w:p w14:paraId="26A654AA" w14:textId="77777777" w:rsidR="00A06E16" w:rsidRPr="008F07CD" w:rsidRDefault="00A06E16" w:rsidP="00DC66E8">
            <w:pPr>
              <w:rPr>
                <w:rFonts w:eastAsiaTheme="minorEastAsia"/>
                <w:sz w:val="18"/>
                <w:szCs w:val="18"/>
                <w:lang w:eastAsia="zh-CN"/>
              </w:rPr>
            </w:pPr>
            <w:r>
              <w:rPr>
                <w:rFonts w:eastAsiaTheme="minorEastAsia"/>
                <w:sz w:val="18"/>
                <w:szCs w:val="18"/>
                <w:lang w:eastAsia="zh-CN"/>
              </w:rPr>
              <w:t xml:space="preserve">In some cases, network may want to have </w:t>
            </w:r>
            <w:r w:rsidRPr="008F07CD">
              <w:rPr>
                <w:rFonts w:eastAsiaTheme="minorEastAsia"/>
                <w:sz w:val="18"/>
                <w:szCs w:val="18"/>
                <w:lang w:eastAsia="zh-CN"/>
              </w:rPr>
              <w:t>CORESET associated with both CSS and USS</w:t>
            </w:r>
            <w:r>
              <w:rPr>
                <w:rFonts w:eastAsiaTheme="minorEastAsia"/>
                <w:sz w:val="18"/>
                <w:szCs w:val="18"/>
                <w:lang w:eastAsia="zh-CN"/>
              </w:rPr>
              <w:t xml:space="preserve">. It would be good to keep such a flexibility and allow </w:t>
            </w:r>
            <w:r w:rsidRPr="008F07CD">
              <w:rPr>
                <w:rFonts w:eastAsiaTheme="minorEastAsia"/>
                <w:sz w:val="18"/>
                <w:szCs w:val="18"/>
                <w:lang w:eastAsia="zh-CN"/>
              </w:rPr>
              <w:t>UE</w:t>
            </w:r>
            <w:r>
              <w:rPr>
                <w:rFonts w:eastAsiaTheme="minorEastAsia"/>
                <w:sz w:val="18"/>
                <w:szCs w:val="18"/>
                <w:lang w:eastAsia="zh-CN"/>
              </w:rPr>
              <w:t xml:space="preserve"> to</w:t>
            </w:r>
            <w:r w:rsidRPr="008F07CD">
              <w:rPr>
                <w:rFonts w:eastAsiaTheme="minorEastAsia"/>
                <w:sz w:val="18"/>
                <w:szCs w:val="18"/>
                <w:lang w:eastAsia="zh-CN"/>
              </w:rPr>
              <w:t xml:space="preserve"> ignore</w:t>
            </w:r>
            <w:r>
              <w:rPr>
                <w:rFonts w:eastAsiaTheme="minorEastAsia"/>
                <w:sz w:val="18"/>
                <w:szCs w:val="18"/>
                <w:lang w:eastAsia="zh-CN"/>
              </w:rPr>
              <w:t xml:space="preserve"> </w:t>
            </w:r>
            <w:r w:rsidRPr="008F07CD">
              <w:rPr>
                <w:rFonts w:eastAsiaTheme="minorEastAsia"/>
                <w:sz w:val="18"/>
                <w:szCs w:val="18"/>
                <w:lang w:eastAsia="zh-CN"/>
              </w:rPr>
              <w:t>the CSS when indicated with non-serving cell SSB (as a QCL source)</w:t>
            </w:r>
            <w:r>
              <w:rPr>
                <w:rFonts w:eastAsiaTheme="minorEastAsia"/>
                <w:sz w:val="18"/>
                <w:szCs w:val="18"/>
                <w:lang w:eastAsia="zh-CN"/>
              </w:rPr>
              <w:t>. Otherwise, i</w:t>
            </w:r>
            <w:r w:rsidRPr="008F07CD">
              <w:rPr>
                <w:rFonts w:eastAsiaTheme="minorEastAsia"/>
                <w:sz w:val="18"/>
                <w:szCs w:val="18"/>
                <w:lang w:eastAsia="zh-CN"/>
              </w:rPr>
              <w:t>t could be too limiting to exclude the CORESET with USS/CSS configuration completely.</w:t>
            </w:r>
          </w:p>
        </w:tc>
      </w:tr>
      <w:tr w:rsidR="004B1E5A" w:rsidRPr="008F07CD" w14:paraId="0B98051C" w14:textId="77777777" w:rsidTr="00A06E16">
        <w:tc>
          <w:tcPr>
            <w:tcW w:w="2689" w:type="dxa"/>
          </w:tcPr>
          <w:p w14:paraId="668D5F98" w14:textId="04315085" w:rsidR="004B1E5A" w:rsidRDefault="00586323" w:rsidP="00DC66E8">
            <w:pPr>
              <w:rPr>
                <w:rFonts w:eastAsiaTheme="minorEastAsia"/>
                <w:sz w:val="18"/>
                <w:szCs w:val="18"/>
                <w:lang w:val="fr-FR" w:eastAsia="zh-CN"/>
              </w:rPr>
            </w:pPr>
            <w:r>
              <w:rPr>
                <w:rFonts w:eastAsiaTheme="minorEastAsia"/>
                <w:sz w:val="18"/>
                <w:szCs w:val="18"/>
                <w:lang w:val="fr-FR" w:eastAsia="zh-CN"/>
              </w:rPr>
              <w:t>Ericsson2</w:t>
            </w:r>
          </w:p>
        </w:tc>
        <w:tc>
          <w:tcPr>
            <w:tcW w:w="6371" w:type="dxa"/>
          </w:tcPr>
          <w:p w14:paraId="58994925" w14:textId="630B6A40" w:rsidR="004B1E5A" w:rsidRDefault="00586323" w:rsidP="00DC66E8">
            <w:pPr>
              <w:rPr>
                <w:rFonts w:eastAsiaTheme="minorEastAsia"/>
                <w:sz w:val="18"/>
                <w:szCs w:val="18"/>
                <w:lang w:eastAsia="zh-CN"/>
              </w:rPr>
            </w:pPr>
            <w:r>
              <w:rPr>
                <w:rFonts w:eastAsiaTheme="minorEastAsia"/>
                <w:sz w:val="18"/>
                <w:szCs w:val="18"/>
                <w:lang w:eastAsia="zh-CN"/>
              </w:rPr>
              <w:t xml:space="preserve">Agree with Nokia comment. </w:t>
            </w:r>
          </w:p>
        </w:tc>
      </w:tr>
      <w:tr w:rsidR="00973B8A" w:rsidRPr="008F07CD" w14:paraId="657641E2" w14:textId="77777777" w:rsidTr="00A06E16">
        <w:tc>
          <w:tcPr>
            <w:tcW w:w="2689" w:type="dxa"/>
          </w:tcPr>
          <w:p w14:paraId="1C45A1D8" w14:textId="7A01E976" w:rsidR="00973B8A" w:rsidRPr="00973B8A" w:rsidRDefault="00973B8A" w:rsidP="00DC66E8">
            <w:pPr>
              <w:rPr>
                <w:rFonts w:eastAsia="ＭＳ 明朝" w:hint="eastAsia"/>
                <w:sz w:val="18"/>
                <w:szCs w:val="18"/>
                <w:lang w:val="fr-FR" w:eastAsia="ja-JP"/>
              </w:rPr>
            </w:pPr>
            <w:r>
              <w:rPr>
                <w:rFonts w:eastAsia="ＭＳ 明朝" w:hint="eastAsia"/>
                <w:sz w:val="18"/>
                <w:szCs w:val="18"/>
                <w:lang w:val="fr-FR" w:eastAsia="ja-JP"/>
              </w:rPr>
              <w:t>S</w:t>
            </w:r>
            <w:r>
              <w:rPr>
                <w:rFonts w:eastAsia="ＭＳ 明朝"/>
                <w:sz w:val="18"/>
                <w:szCs w:val="18"/>
                <w:lang w:val="fr-FR" w:eastAsia="ja-JP"/>
              </w:rPr>
              <w:t>harp</w:t>
            </w:r>
          </w:p>
        </w:tc>
        <w:tc>
          <w:tcPr>
            <w:tcW w:w="6371" w:type="dxa"/>
          </w:tcPr>
          <w:p w14:paraId="365E9491" w14:textId="0D3B9210" w:rsidR="00973B8A" w:rsidRPr="00973B8A" w:rsidRDefault="00973B8A" w:rsidP="00DC66E8">
            <w:pPr>
              <w:rPr>
                <w:rFonts w:eastAsia="ＭＳ 明朝" w:hint="eastAsia"/>
                <w:sz w:val="18"/>
                <w:szCs w:val="18"/>
                <w:lang w:eastAsia="ja-JP"/>
              </w:rPr>
            </w:pPr>
            <w:r>
              <w:rPr>
                <w:rFonts w:eastAsia="ＭＳ 明朝" w:hint="eastAsia"/>
                <w:sz w:val="18"/>
                <w:szCs w:val="18"/>
                <w:lang w:eastAsia="ja-JP"/>
              </w:rPr>
              <w:t>S</w:t>
            </w:r>
            <w:r>
              <w:rPr>
                <w:rFonts w:eastAsia="ＭＳ 明朝"/>
                <w:sz w:val="18"/>
                <w:szCs w:val="18"/>
                <w:lang w:eastAsia="ja-JP"/>
              </w:rPr>
              <w:t>upport</w:t>
            </w:r>
          </w:p>
        </w:tc>
      </w:tr>
    </w:tbl>
    <w:p w14:paraId="48C7D14B" w14:textId="77777777" w:rsidR="00BE595E" w:rsidRDefault="00BE595E">
      <w:pPr>
        <w:spacing w:line="360" w:lineRule="auto"/>
        <w:rPr>
          <w:rFonts w:eastAsiaTheme="minorEastAsia"/>
          <w:sz w:val="24"/>
          <w:lang w:eastAsia="zh-CN"/>
        </w:rPr>
      </w:pPr>
    </w:p>
    <w:p w14:paraId="34B4FFF7" w14:textId="77777777" w:rsidR="00BE595E" w:rsidRDefault="00A06E16">
      <w:pPr>
        <w:pStyle w:val="title2"/>
        <w:rPr>
          <w:sz w:val="24"/>
        </w:rPr>
      </w:pPr>
      <w:r>
        <w:rPr>
          <w:sz w:val="24"/>
        </w:rPr>
        <w:lastRenderedPageBreak/>
        <w:t>Item 6: Non-serving cell information</w:t>
      </w:r>
    </w:p>
    <w:p w14:paraId="1ECC78C8" w14:textId="77777777" w:rsidR="00BE595E" w:rsidRDefault="00BE595E">
      <w:pPr>
        <w:widowControl w:val="0"/>
        <w:spacing w:after="0"/>
        <w:rPr>
          <w:rFonts w:eastAsia="DengXian"/>
          <w:b/>
          <w:bCs/>
          <w:iCs/>
          <w:kern w:val="32"/>
          <w:szCs w:val="20"/>
          <w:lang w:val="en-GB"/>
        </w:rPr>
      </w:pPr>
    </w:p>
    <w:p w14:paraId="2542402A" w14:textId="77777777" w:rsidR="00BE595E" w:rsidRDefault="00A06E16">
      <w:pPr>
        <w:widowControl w:val="0"/>
        <w:spacing w:after="0"/>
        <w:rPr>
          <w:rFonts w:eastAsia="DengXian"/>
          <w:b/>
          <w:bCs/>
          <w:iCs/>
          <w:kern w:val="32"/>
          <w:szCs w:val="20"/>
          <w:lang w:val="en-GB"/>
        </w:rPr>
      </w:pPr>
      <w:r>
        <w:rPr>
          <w:rFonts w:eastAsia="DengXian"/>
          <w:b/>
          <w:bCs/>
          <w:iCs/>
          <w:kern w:val="32"/>
          <w:szCs w:val="20"/>
          <w:lang w:val="en-GB"/>
        </w:rPr>
        <w:t xml:space="preserve">Proposal 6-1: </w:t>
      </w:r>
      <w:r>
        <w:rPr>
          <w:rFonts w:eastAsia="DengXian"/>
          <w:bCs/>
          <w:iCs/>
          <w:kern w:val="32"/>
          <w:szCs w:val="20"/>
          <w:lang w:val="en-GB"/>
        </w:rPr>
        <w:t>down select one alternative between following 2 alternatives</w:t>
      </w:r>
    </w:p>
    <w:p w14:paraId="79A444E0" w14:textId="77777777" w:rsidR="00BE595E" w:rsidRDefault="00A06E16">
      <w:pPr>
        <w:widowControl w:val="0"/>
        <w:spacing w:after="0"/>
        <w:rPr>
          <w:rFonts w:eastAsia="DengXian"/>
          <w:bCs/>
          <w:iCs/>
          <w:kern w:val="32"/>
          <w:szCs w:val="20"/>
          <w:lang w:val="en-GB"/>
        </w:rPr>
      </w:pPr>
      <w:r>
        <w:rPr>
          <w:rFonts w:eastAsia="SimSun"/>
          <w:szCs w:val="20"/>
          <w:u w:val="single"/>
          <w:lang w:eastAsia="zh-CN"/>
        </w:rPr>
        <w:t>Alt1</w:t>
      </w:r>
      <w:r>
        <w:rPr>
          <w:rFonts w:eastAsia="SimSun"/>
          <w:szCs w:val="20"/>
          <w:lang w:eastAsia="zh-CN"/>
        </w:rPr>
        <w:t>: Center frequency, SCS, SFN offset are</w:t>
      </w:r>
      <w:r>
        <w:rPr>
          <w:rFonts w:eastAsia="SimSun" w:hint="eastAsia"/>
          <w:szCs w:val="20"/>
          <w:lang w:eastAsia="zh-CN"/>
        </w:rPr>
        <w:t xml:space="preserve">  assumed to be the</w:t>
      </w:r>
      <w:r>
        <w:rPr>
          <w:rFonts w:eastAsia="SimSun"/>
          <w:szCs w:val="20"/>
          <w:lang w:eastAsia="zh-CN"/>
        </w:rPr>
        <w:t xml:space="preserve"> same for </w:t>
      </w:r>
      <w:r>
        <w:rPr>
          <w:rFonts w:eastAsia="SimSun" w:hint="eastAsia"/>
          <w:szCs w:val="20"/>
          <w:lang w:eastAsia="zh-CN"/>
        </w:rPr>
        <w:t>the serving cell and the configured cells having TRPs with different PCI</w:t>
      </w:r>
      <w:r>
        <w:rPr>
          <w:rFonts w:eastAsia="SimSun"/>
          <w:szCs w:val="20"/>
          <w:lang w:eastAsia="zh-CN"/>
        </w:rPr>
        <w:t xml:space="preserve"> for inter-cell multi TRP operation</w:t>
      </w:r>
      <w:r>
        <w:rPr>
          <w:rFonts w:eastAsia="SimSun" w:hint="eastAsia"/>
          <w:szCs w:val="20"/>
          <w:lang w:eastAsia="zh-CN"/>
        </w:rPr>
        <w:t>.</w:t>
      </w:r>
    </w:p>
    <w:p w14:paraId="2DF3395E" w14:textId="77777777" w:rsidR="00BE595E" w:rsidRDefault="00A06E16">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SFN offset</w:t>
      </w:r>
      <w:r>
        <w:rPr>
          <w:rFonts w:eastAsia="SimSun" w:hint="eastAsia"/>
          <w:iCs/>
        </w:rPr>
        <w:t xml:space="preserve">, especially </w:t>
      </w:r>
      <w:r>
        <w:rPr>
          <w:rFonts w:eastAsia="SimSun"/>
          <w:iCs/>
        </w:rPr>
        <w:t>in</w:t>
      </w:r>
      <w:r>
        <w:rPr>
          <w:rFonts w:eastAsia="SimSun" w:hint="eastAsia"/>
          <w:iCs/>
        </w:rPr>
        <w:t xml:space="preserve"> inter-frequency operation</w:t>
      </w:r>
      <w:r>
        <w:rPr>
          <w:rFonts w:hint="eastAsia"/>
          <w:iCs/>
        </w:rPr>
        <w:t>.</w:t>
      </w:r>
    </w:p>
    <w:p w14:paraId="66EC8584" w14:textId="77777777" w:rsidR="00BE595E" w:rsidRDefault="00BE595E">
      <w:pPr>
        <w:rPr>
          <w:bCs/>
          <w:iCs/>
        </w:rPr>
      </w:pPr>
    </w:p>
    <w:p w14:paraId="1ACB05E7" w14:textId="77777777" w:rsidR="00BE595E" w:rsidRDefault="00A06E16">
      <w:pPr>
        <w:snapToGrid w:val="0"/>
        <w:spacing w:beforeLines="50" w:before="120" w:afterLines="50"/>
        <w:rPr>
          <w:b/>
          <w:bCs/>
          <w:iCs/>
        </w:rPr>
      </w:pPr>
      <w:r>
        <w:rPr>
          <w:b/>
          <w:bCs/>
          <w:iCs/>
        </w:rPr>
        <w:t>Proposal 6-2:</w:t>
      </w:r>
    </w:p>
    <w:p w14:paraId="79AE2670" w14:textId="77777777" w:rsidR="00BE595E" w:rsidRDefault="00A06E16">
      <w:pPr>
        <w:rPr>
          <w:bCs/>
          <w:iCs/>
          <w:szCs w:val="20"/>
          <w:lang w:val="en-GB"/>
        </w:rPr>
      </w:pPr>
      <w:r>
        <w:rPr>
          <w:iCs/>
          <w:szCs w:val="20"/>
          <w:lang w:val="en-GB" w:eastAsia="ko-KR"/>
        </w:rPr>
        <w:t>For non-serving cell SSB information, t</w:t>
      </w:r>
      <w:r>
        <w:rPr>
          <w:bCs/>
          <w:iCs/>
          <w:szCs w:val="20"/>
          <w:lang w:val="en-GB"/>
        </w:rPr>
        <w:t>he information related to “SSB time domain position” for non-serving cell SSB consists of halfFrameIndex and ssb-PositionsInBurst</w:t>
      </w:r>
    </w:p>
    <w:p w14:paraId="29058762" w14:textId="77777777" w:rsidR="00BE595E" w:rsidRDefault="00BE595E">
      <w:pPr>
        <w:spacing w:after="0"/>
        <w:rPr>
          <w:rFonts w:eastAsiaTheme="minorEastAsia"/>
          <w:bCs/>
          <w:sz w:val="22"/>
        </w:rPr>
      </w:pPr>
    </w:p>
    <w:p w14:paraId="54277545" w14:textId="77777777" w:rsidR="00BE595E" w:rsidRDefault="00BE595E">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2689"/>
        <w:gridCol w:w="6371"/>
      </w:tblGrid>
      <w:tr w:rsidR="00BE595E" w14:paraId="300C1575" w14:textId="77777777">
        <w:tc>
          <w:tcPr>
            <w:tcW w:w="2689" w:type="dxa"/>
            <w:shd w:val="clear" w:color="auto" w:fill="5B9BD5" w:themeFill="accent1"/>
          </w:tcPr>
          <w:p w14:paraId="08CABA8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46274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00539AA" w14:textId="77777777">
        <w:tc>
          <w:tcPr>
            <w:tcW w:w="2689" w:type="dxa"/>
          </w:tcPr>
          <w:p w14:paraId="5A9FFC73"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6A4A48A" w14:textId="77777777" w:rsidR="00BE595E" w:rsidRDefault="00A06E16">
            <w:pPr>
              <w:rPr>
                <w:rFonts w:eastAsiaTheme="minorEastAsia"/>
                <w:sz w:val="18"/>
                <w:szCs w:val="18"/>
                <w:lang w:val="fr-FR" w:eastAsia="zh-CN"/>
              </w:rPr>
            </w:pPr>
            <w:r>
              <w:rPr>
                <w:rFonts w:eastAsiaTheme="minorEastAsia"/>
                <w:sz w:val="18"/>
                <w:szCs w:val="18"/>
                <w:lang w:val="fr-FR" w:eastAsia="zh-CN"/>
              </w:rPr>
              <w:t>6-1 : Support</w:t>
            </w:r>
          </w:p>
          <w:p w14:paraId="35491707" w14:textId="77777777" w:rsidR="00BE595E" w:rsidRDefault="00A06E16">
            <w:pPr>
              <w:rPr>
                <w:rFonts w:eastAsiaTheme="minorEastAsia"/>
                <w:sz w:val="18"/>
                <w:szCs w:val="18"/>
                <w:lang w:val="fr-FR" w:eastAsia="zh-CN"/>
              </w:rPr>
            </w:pPr>
            <w:r>
              <w:rPr>
                <w:rFonts w:eastAsiaTheme="minorEastAsia"/>
                <w:sz w:val="18"/>
                <w:szCs w:val="18"/>
                <w:lang w:val="fr-FR" w:eastAsia="zh-CN"/>
              </w:rPr>
              <w:t>6-2 : Support</w:t>
            </w:r>
          </w:p>
        </w:tc>
      </w:tr>
      <w:tr w:rsidR="00BE595E" w14:paraId="747C3670" w14:textId="77777777">
        <w:tc>
          <w:tcPr>
            <w:tcW w:w="2689" w:type="dxa"/>
          </w:tcPr>
          <w:p w14:paraId="73820B9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F03A2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296DCDC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7B480D95" w14:textId="77777777">
        <w:tc>
          <w:tcPr>
            <w:tcW w:w="2689" w:type="dxa"/>
          </w:tcPr>
          <w:p w14:paraId="5C415D2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29F5B6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4681C3F9"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240B4F8F" w14:textId="77777777">
        <w:tc>
          <w:tcPr>
            <w:tcW w:w="2689" w:type="dxa"/>
          </w:tcPr>
          <w:p w14:paraId="163DFD13"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371" w:type="dxa"/>
          </w:tcPr>
          <w:p w14:paraId="632283C3"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6-1, we support to Alt2.</w:t>
            </w:r>
          </w:p>
          <w:p w14:paraId="3E25C314"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when CA operation for Rel-16 mDCI MTRP</w:t>
            </w:r>
            <w:r>
              <w:rPr>
                <w:rFonts w:eastAsiaTheme="minorEastAsia" w:hint="eastAsia"/>
                <w:sz w:val="18"/>
                <w:szCs w:val="18"/>
                <w:lang w:eastAsia="zh-CN"/>
              </w:rPr>
              <w:t>.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6145"/>
            </w:tblGrid>
            <w:tr w:rsidR="00BE595E" w14:paraId="70874C3E" w14:textId="77777777">
              <w:tc>
                <w:tcPr>
                  <w:tcW w:w="7589" w:type="dxa"/>
                </w:tcPr>
                <w:p w14:paraId="49B9BE0B" w14:textId="77777777" w:rsidR="00BE595E" w:rsidRDefault="00A06E16">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75BC756C" w14:textId="77777777" w:rsidR="00BE595E" w:rsidRDefault="00A06E16">
                  <w:pPr>
                    <w:snapToGrid w:val="0"/>
                    <w:spacing w:beforeLines="50" w:before="120" w:afterLines="50"/>
                    <w:rPr>
                      <w:rFonts w:eastAsia="SimSun"/>
                      <w:i/>
                      <w:iCs/>
                      <w:sz w:val="18"/>
                      <w:szCs w:val="22"/>
                    </w:rPr>
                  </w:pPr>
                  <w:r>
                    <w:rPr>
                      <w:rFonts w:eastAsia="SimSun" w:hint="eastAsia"/>
                      <w:i/>
                      <w:iCs/>
                      <w:sz w:val="18"/>
                      <w:szCs w:val="22"/>
                    </w:rPr>
                    <w:t>&lt;Omitted Part&gt;</w:t>
                  </w:r>
                </w:p>
                <w:p w14:paraId="59F1B0BC" w14:textId="77777777" w:rsidR="00BE595E" w:rsidRDefault="00A06E16">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281609EB" w14:textId="77777777" w:rsidR="00BE595E" w:rsidRDefault="00A06E16">
                  <w:pPr>
                    <w:rPr>
                      <w:rFonts w:eastAsiaTheme="minorEastAsia"/>
                      <w:sz w:val="18"/>
                      <w:szCs w:val="18"/>
                      <w:lang w:eastAsia="zh-CN"/>
                    </w:rPr>
                  </w:pPr>
                  <w:r>
                    <w:rPr>
                      <w:rFonts w:eastAsia="SimSun" w:hint="eastAsia"/>
                      <w:i/>
                      <w:iCs/>
                      <w:sz w:val="18"/>
                      <w:szCs w:val="22"/>
                    </w:rPr>
                    <w:t>&lt;Omitted Part&gt;</w:t>
                  </w:r>
                </w:p>
              </w:tc>
            </w:tr>
          </w:tbl>
          <w:p w14:paraId="1184D87E" w14:textId="77777777" w:rsidR="00BE595E" w:rsidRDefault="00BE595E">
            <w:pPr>
              <w:rPr>
                <w:rFonts w:eastAsiaTheme="minorEastAsia"/>
                <w:sz w:val="18"/>
                <w:szCs w:val="18"/>
                <w:lang w:val="fr-FR" w:eastAsia="zh-CN"/>
              </w:rPr>
            </w:pPr>
          </w:p>
          <w:p w14:paraId="307217E4"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6-2, we are supportive.</w:t>
            </w:r>
          </w:p>
        </w:tc>
      </w:tr>
      <w:tr w:rsidR="00BE595E" w14:paraId="62E655F8" w14:textId="77777777">
        <w:tc>
          <w:tcPr>
            <w:tcW w:w="2689" w:type="dxa"/>
          </w:tcPr>
          <w:p w14:paraId="60F7F09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22D5FAA5"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5FD5659"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3358386F" w14:textId="77777777">
        <w:tc>
          <w:tcPr>
            <w:tcW w:w="2689" w:type="dxa"/>
          </w:tcPr>
          <w:p w14:paraId="397CE96E"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813EEBE"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FBA90F6"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2013D65" w14:textId="77777777">
        <w:tc>
          <w:tcPr>
            <w:tcW w:w="2689" w:type="dxa"/>
          </w:tcPr>
          <w:p w14:paraId="5A79D8F5" w14:textId="77777777" w:rsidR="00BE595E" w:rsidRDefault="00A06E16">
            <w:pPr>
              <w:rPr>
                <w:rFonts w:eastAsiaTheme="minorEastAsia"/>
                <w:sz w:val="18"/>
                <w:szCs w:val="18"/>
                <w:lang w:eastAsia="ko-KR"/>
              </w:rPr>
            </w:pPr>
            <w:r>
              <w:rPr>
                <w:rFonts w:eastAsia="BatangChe"/>
                <w:sz w:val="18"/>
                <w:szCs w:val="18"/>
                <w:lang w:eastAsia="ko-KR"/>
              </w:rPr>
              <w:t>LG</w:t>
            </w:r>
          </w:p>
        </w:tc>
        <w:tc>
          <w:tcPr>
            <w:tcW w:w="6371" w:type="dxa"/>
          </w:tcPr>
          <w:p w14:paraId="0F8518A8"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00F9CDB"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45A877EC" w14:textId="77777777">
        <w:tc>
          <w:tcPr>
            <w:tcW w:w="2689" w:type="dxa"/>
          </w:tcPr>
          <w:p w14:paraId="349D429B" w14:textId="77777777" w:rsidR="00BE595E" w:rsidRDefault="00A06E16">
            <w:pPr>
              <w:rPr>
                <w:rFonts w:eastAsiaTheme="minorEastAsia"/>
                <w:sz w:val="18"/>
                <w:szCs w:val="18"/>
                <w:lang w:eastAsia="zh-CN"/>
              </w:rPr>
            </w:pPr>
            <w:r>
              <w:rPr>
                <w:rFonts w:eastAsiaTheme="minorEastAsia"/>
                <w:sz w:val="18"/>
                <w:szCs w:val="18"/>
                <w:lang w:eastAsia="zh-CN"/>
              </w:rPr>
              <w:t>DOCOMO</w:t>
            </w:r>
          </w:p>
        </w:tc>
        <w:tc>
          <w:tcPr>
            <w:tcW w:w="6371" w:type="dxa"/>
          </w:tcPr>
          <w:p w14:paraId="1010FF9D"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72AF290" w14:textId="77777777" w:rsidR="00BE595E" w:rsidRDefault="00A06E16">
            <w:pPr>
              <w:rPr>
                <w:rFonts w:eastAsiaTheme="minorEastAsia"/>
                <w:sz w:val="18"/>
                <w:szCs w:val="18"/>
                <w:lang w:eastAsia="zh-CN"/>
              </w:rPr>
            </w:pPr>
            <w:r>
              <w:rPr>
                <w:rFonts w:eastAsiaTheme="minorEastAsia"/>
                <w:sz w:val="18"/>
                <w:szCs w:val="18"/>
                <w:lang w:eastAsia="zh-CN"/>
              </w:rPr>
              <w:lastRenderedPageBreak/>
              <w:t>6-2: Support</w:t>
            </w:r>
          </w:p>
        </w:tc>
      </w:tr>
      <w:tr w:rsidR="00BE595E" w14:paraId="7852BC02" w14:textId="77777777">
        <w:tc>
          <w:tcPr>
            <w:tcW w:w="2689" w:type="dxa"/>
          </w:tcPr>
          <w:p w14:paraId="6B0D6B14" w14:textId="77777777" w:rsidR="00BE595E" w:rsidRDefault="00A06E16">
            <w:pPr>
              <w:rPr>
                <w:rFonts w:eastAsiaTheme="minorEastAsia"/>
                <w:sz w:val="18"/>
                <w:szCs w:val="18"/>
                <w:lang w:eastAsia="zh-CN"/>
              </w:rPr>
            </w:pPr>
            <w:r>
              <w:rPr>
                <w:rFonts w:eastAsiaTheme="minorEastAsia"/>
                <w:sz w:val="18"/>
                <w:szCs w:val="18"/>
                <w:lang w:eastAsia="zh-CN"/>
              </w:rPr>
              <w:lastRenderedPageBreak/>
              <w:t>Lenovo/MotM</w:t>
            </w:r>
          </w:p>
        </w:tc>
        <w:tc>
          <w:tcPr>
            <w:tcW w:w="6371" w:type="dxa"/>
          </w:tcPr>
          <w:p w14:paraId="7CD1D00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-1: Support Alt.1</w:t>
            </w:r>
          </w:p>
          <w:p w14:paraId="1825AC6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-2: Support</w:t>
            </w:r>
          </w:p>
        </w:tc>
      </w:tr>
      <w:tr w:rsidR="00BE595E" w14:paraId="3EC0951E" w14:textId="77777777">
        <w:tc>
          <w:tcPr>
            <w:tcW w:w="2689" w:type="dxa"/>
          </w:tcPr>
          <w:p w14:paraId="19039077"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371" w:type="dxa"/>
          </w:tcPr>
          <w:p w14:paraId="38C9E2E6"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341257D7"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6CAE36CC" w14:textId="77777777">
        <w:tc>
          <w:tcPr>
            <w:tcW w:w="2689" w:type="dxa"/>
          </w:tcPr>
          <w:p w14:paraId="7D257AB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21E177A7"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61B80BEC" w14:textId="77777777" w:rsidR="00BE595E" w:rsidRDefault="00A06E16">
            <w:pPr>
              <w:rPr>
                <w:rFonts w:eastAsiaTheme="minorEastAsia"/>
                <w:sz w:val="18"/>
                <w:szCs w:val="18"/>
                <w:lang w:eastAsia="zh-CN"/>
              </w:rPr>
            </w:pPr>
            <w:r>
              <w:rPr>
                <w:rFonts w:eastAsiaTheme="minorEastAsia"/>
                <w:sz w:val="18"/>
                <w:szCs w:val="18"/>
                <w:lang w:eastAsia="zh-CN"/>
              </w:rPr>
              <w:t xml:space="preserve">6-2: Support ssb-PositionsInBurst. The halfframeindex is not needed to be signalled. </w:t>
            </w:r>
          </w:p>
        </w:tc>
      </w:tr>
      <w:tr w:rsidR="00A06E16" w14:paraId="5E1850AC" w14:textId="77777777" w:rsidTr="00A06E16">
        <w:tc>
          <w:tcPr>
            <w:tcW w:w="2689" w:type="dxa"/>
          </w:tcPr>
          <w:p w14:paraId="10068F32" w14:textId="77777777" w:rsidR="00A06E16" w:rsidRDefault="00A06E16" w:rsidP="00DC66E8">
            <w:pPr>
              <w:rPr>
                <w:rFonts w:eastAsiaTheme="minorEastAsia"/>
                <w:sz w:val="18"/>
                <w:szCs w:val="18"/>
                <w:lang w:eastAsia="zh-CN"/>
              </w:rPr>
            </w:pPr>
            <w:r>
              <w:rPr>
                <w:rFonts w:eastAsiaTheme="minorEastAsia"/>
                <w:sz w:val="18"/>
                <w:szCs w:val="18"/>
                <w:lang w:eastAsia="zh-CN"/>
              </w:rPr>
              <w:t>Nokia/NSB</w:t>
            </w:r>
          </w:p>
        </w:tc>
        <w:tc>
          <w:tcPr>
            <w:tcW w:w="6371" w:type="dxa"/>
          </w:tcPr>
          <w:p w14:paraId="66B02AC8" w14:textId="77777777" w:rsidR="00A06E16" w:rsidRDefault="00A06E16" w:rsidP="00DC66E8">
            <w:pPr>
              <w:rPr>
                <w:rFonts w:eastAsiaTheme="minorEastAsia"/>
                <w:sz w:val="18"/>
                <w:szCs w:val="18"/>
                <w:lang w:eastAsia="zh-CN"/>
              </w:rPr>
            </w:pPr>
            <w:r>
              <w:rPr>
                <w:rFonts w:eastAsiaTheme="minorEastAsia"/>
                <w:sz w:val="18"/>
                <w:szCs w:val="18"/>
                <w:lang w:eastAsia="zh-CN"/>
              </w:rPr>
              <w:t>6-1: Support Alt1</w:t>
            </w:r>
          </w:p>
          <w:p w14:paraId="0F662EA6" w14:textId="77777777" w:rsidR="00A06E16" w:rsidRDefault="00A06E16" w:rsidP="00DC66E8">
            <w:pPr>
              <w:rPr>
                <w:rFonts w:eastAsiaTheme="minorEastAsia"/>
                <w:sz w:val="18"/>
                <w:szCs w:val="18"/>
                <w:lang w:eastAsia="zh-CN"/>
              </w:rPr>
            </w:pPr>
            <w:r>
              <w:rPr>
                <w:rFonts w:eastAsiaTheme="minorEastAsia"/>
                <w:sz w:val="18"/>
                <w:szCs w:val="18"/>
                <w:lang w:eastAsia="zh-CN"/>
              </w:rPr>
              <w:t>6-2: Support</w:t>
            </w:r>
          </w:p>
        </w:tc>
      </w:tr>
    </w:tbl>
    <w:p w14:paraId="727916AF" w14:textId="77777777" w:rsidR="00BE595E" w:rsidRDefault="00BE595E">
      <w:pPr>
        <w:spacing w:after="200" w:line="276" w:lineRule="auto"/>
        <w:contextualSpacing/>
        <w:rPr>
          <w:rStyle w:val="normaltextrun"/>
          <w:bCs/>
        </w:rPr>
      </w:pPr>
    </w:p>
    <w:bookmarkEnd w:id="1"/>
    <w:bookmarkEnd w:id="2"/>
    <w:p w14:paraId="2A682B0A" w14:textId="77777777" w:rsidR="00BE595E" w:rsidRDefault="00A06E16">
      <w:pPr>
        <w:pStyle w:val="title2"/>
        <w:rPr>
          <w:sz w:val="24"/>
        </w:rPr>
      </w:pPr>
      <w:r>
        <w:rPr>
          <w:sz w:val="24"/>
        </w:rPr>
        <w:t>I</w:t>
      </w:r>
      <w:r>
        <w:rPr>
          <w:rFonts w:hint="eastAsia"/>
          <w:sz w:val="24"/>
        </w:rPr>
        <w:t xml:space="preserve">tem </w:t>
      </w:r>
      <w:r>
        <w:rPr>
          <w:sz w:val="24"/>
        </w:rPr>
        <w:t xml:space="preserve">7: Others </w:t>
      </w:r>
    </w:p>
    <w:p w14:paraId="7947F506" w14:textId="77777777" w:rsidR="00BE595E" w:rsidRDefault="00BE595E">
      <w:pPr>
        <w:rPr>
          <w:bCs/>
          <w:iCs/>
          <w:szCs w:val="20"/>
        </w:rPr>
      </w:pPr>
    </w:p>
    <w:p w14:paraId="588FD194" w14:textId="77777777" w:rsidR="00BE595E" w:rsidRDefault="00A06E16">
      <w:pPr>
        <w:rPr>
          <w:bCs/>
          <w:iCs/>
          <w:lang w:eastAsia="zh-CN"/>
        </w:rPr>
      </w:pPr>
      <w:r>
        <w:rPr>
          <w:b/>
          <w:bCs/>
          <w:iCs/>
          <w:lang w:eastAsia="zh-CN"/>
        </w:rPr>
        <w:t>Proposal 7-1</w:t>
      </w:r>
      <w:r>
        <w:rPr>
          <w:bCs/>
          <w:iCs/>
          <w:lang w:eastAsia="zh-CN"/>
        </w:rPr>
        <w:t>: The configured non-serving cell’s SSB is within the SMTC configured for this cell.</w:t>
      </w:r>
    </w:p>
    <w:p w14:paraId="2067F1E9" w14:textId="77777777" w:rsidR="00BE595E" w:rsidRDefault="00A06E16">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4EB834A3" w14:textId="77777777" w:rsidR="00BE595E" w:rsidRDefault="00A06E16">
      <w:pPr>
        <w:pStyle w:val="BodyText"/>
        <w:snapToGrid w:val="0"/>
        <w:spacing w:beforeLines="50" w:before="120" w:afterLines="50"/>
        <w:rPr>
          <w:rFonts w:eastAsia="SimSun"/>
          <w:iCs/>
        </w:rPr>
      </w:pPr>
      <w:r>
        <w:rPr>
          <w:rFonts w:eastAsia="SimSun"/>
          <w:b/>
          <w:iCs/>
        </w:rPr>
        <w:t>Proposal 7-3</w:t>
      </w:r>
      <w:r>
        <w:rPr>
          <w:rFonts w:eastAsia="SimSun"/>
          <w:iCs/>
        </w:rPr>
        <w:t xml:space="preserve">: </w:t>
      </w:r>
      <w:r>
        <w:rPr>
          <w:rFonts w:eastAsia="SimSun" w:hint="eastAsia"/>
          <w:iCs/>
        </w:rPr>
        <w:t>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0BC82583" w14:textId="77777777" w:rsidR="00BE595E" w:rsidRDefault="00A06E16">
      <w:pPr>
        <w:pStyle w:val="BodyText"/>
        <w:snapToGrid w:val="0"/>
        <w:spacing w:beforeLines="50" w:before="120" w:afterLines="50"/>
        <w:rPr>
          <w:rStyle w:val="normaltextrun"/>
          <w:rFonts w:eastAsia="SimSun"/>
          <w:bCs/>
          <w:iCs/>
        </w:rPr>
      </w:pPr>
      <w:r>
        <w:rPr>
          <w:rFonts w:eastAsiaTheme="minorEastAsia" w:cs="Times"/>
          <w:b/>
          <w:lang w:eastAsia="zh-CN"/>
        </w:rPr>
        <w:t>Proposal 7-4</w:t>
      </w:r>
      <w:r>
        <w:rPr>
          <w:rFonts w:eastAsiaTheme="minorEastAsia" w:cs="Times"/>
          <w:lang w:eastAsia="zh-CN"/>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1853D355" w14:textId="77777777" w:rsidR="00BE595E" w:rsidRDefault="00A06E16">
      <w:pPr>
        <w:snapToGrid w:val="0"/>
        <w:spacing w:beforeLines="50" w:before="120" w:afterLines="50"/>
        <w:rPr>
          <w:rFonts w:eastAsia="SimSun"/>
          <w:iCs/>
        </w:rPr>
      </w:pPr>
      <w:r>
        <w:rPr>
          <w:rFonts w:eastAsia="SimSun" w:hint="eastAsia"/>
          <w:b/>
          <w:bCs/>
          <w:iCs/>
        </w:rPr>
        <w:t>Proposal 7</w:t>
      </w:r>
      <w:r>
        <w:rPr>
          <w:rFonts w:eastAsia="SimSun"/>
          <w:b/>
          <w:bCs/>
          <w:iCs/>
        </w:rPr>
        <w:t>-5</w:t>
      </w:r>
      <w:r>
        <w:rPr>
          <w:rFonts w:eastAsia="SimSun" w:hint="eastAsia"/>
          <w:bCs/>
          <w:iCs/>
        </w:rPr>
        <w:t>:</w:t>
      </w:r>
      <w:r>
        <w:rPr>
          <w:rFonts w:eastAsia="SimSun" w:hint="eastAsia"/>
          <w:iCs/>
        </w:rPr>
        <w:t xml:space="preserve"> Support to use non-serving cell SSB for mobility measurement as the PL-RS for uplink transmission.</w:t>
      </w:r>
    </w:p>
    <w:p w14:paraId="62DF14F5" w14:textId="77777777" w:rsidR="00BE595E" w:rsidRDefault="00A06E16">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2333D3DF" w14:textId="77777777" w:rsidR="00BE595E" w:rsidRDefault="00A06E16">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7-7</w:t>
      </w:r>
      <w:r>
        <w:rPr>
          <w:rFonts w:eastAsia="DengXian" w:cs="Times"/>
          <w:bCs/>
          <w:iCs/>
          <w:lang w:eastAsia="zh-CN"/>
        </w:rPr>
        <w:t xml:space="preserve">: UE is not expected to track the SSB with additional PCI which is not associated with any activated TCI state unless the SSB is configured for L1 measurement. </w:t>
      </w:r>
    </w:p>
    <w:p w14:paraId="1653D5D3" w14:textId="77777777" w:rsidR="00BE595E" w:rsidRDefault="00A06E16">
      <w:pPr>
        <w:rPr>
          <w:rFonts w:eastAsia="DengXian" w:cs="Times"/>
          <w:bCs/>
          <w:iCs/>
          <w:lang w:eastAsia="zh-CN"/>
        </w:rPr>
      </w:pPr>
      <w:r>
        <w:rPr>
          <w:rFonts w:eastAsia="DengXian" w:cs="Times" w:hint="eastAsia"/>
          <w:b/>
          <w:bCs/>
          <w:iCs/>
          <w:lang w:eastAsia="zh-CN"/>
        </w:rPr>
        <w:t>Proposal</w:t>
      </w:r>
      <w:r>
        <w:rPr>
          <w:rFonts w:eastAsia="DengXian" w:cs="Times"/>
          <w:b/>
          <w:bCs/>
          <w:iCs/>
          <w:lang w:eastAsia="zh-CN"/>
        </w:rPr>
        <w:t xml:space="preserve"> 7-8</w:t>
      </w:r>
      <w:r>
        <w:rPr>
          <w:rFonts w:eastAsia="DengXian" w:cs="Times" w:hint="eastAsia"/>
          <w:bCs/>
          <w:iCs/>
          <w:lang w:eastAsia="zh-CN"/>
        </w:rPr>
        <w:t>:</w:t>
      </w:r>
      <w:r>
        <w:rPr>
          <w:rFonts w:eastAsia="DengXian" w:cs="Times"/>
          <w:bCs/>
          <w:iCs/>
          <w:lang w:eastAsia="zh-CN"/>
        </w:rPr>
        <w:t xml:space="preserve"> at least for CORESETPoolIndex associated with PCI of the serving cell, Rel-17 unified TCI framework can be applied. </w:t>
      </w:r>
    </w:p>
    <w:p w14:paraId="293EC1E4" w14:textId="77777777" w:rsidR="00BE595E" w:rsidRDefault="00A06E16">
      <w:pPr>
        <w:rPr>
          <w:lang w:eastAsia="zh-CN"/>
        </w:rPr>
      </w:pPr>
      <w:r>
        <w:rPr>
          <w:b/>
          <w:lang w:eastAsia="zh-CN"/>
        </w:rPr>
        <w:t>Proposal 7-9</w:t>
      </w:r>
      <w:r>
        <w:rPr>
          <w:lang w:eastAsia="zh-CN"/>
        </w:rPr>
        <w:t>: For the HARQ operation, at least extend the separate HARQ-ACK feedback mechanism to inter-cell mTRP.</w:t>
      </w:r>
    </w:p>
    <w:p w14:paraId="67A1112E" w14:textId="77777777" w:rsidR="00BE595E" w:rsidRDefault="00A06E16">
      <w:pPr>
        <w:rPr>
          <w:lang w:eastAsia="zh-CN"/>
        </w:rPr>
      </w:pPr>
      <w:r>
        <w:rPr>
          <w:b/>
          <w:lang w:eastAsia="zh-CN"/>
        </w:rPr>
        <w:t>Proposal 7-10</w:t>
      </w:r>
      <w:r>
        <w:rPr>
          <w:lang w:eastAsia="zh-CN"/>
        </w:rPr>
        <w:t>: If SSB collides with DL signals associated with the same PCI, gNB should ensure the DL signals and SSB are QCLed with QCL-TypeD.</w:t>
      </w:r>
    </w:p>
    <w:p w14:paraId="291D0B3F" w14:textId="77777777" w:rsidR="00BE595E" w:rsidRDefault="00A06E16">
      <w:pPr>
        <w:rPr>
          <w:lang w:eastAsia="zh-CN"/>
        </w:rPr>
      </w:pPr>
      <w:r>
        <w:rPr>
          <w:b/>
          <w:lang w:eastAsia="zh-CN"/>
        </w:rPr>
        <w:t>Proposal 7-11</w:t>
      </w:r>
      <w:r>
        <w:rPr>
          <w:lang w:eastAsia="zh-CN"/>
        </w:rPr>
        <w:t>: Apply Rel-17 BFR enhancement for mTRP also for inter-cell mTRP</w:t>
      </w:r>
    </w:p>
    <w:p w14:paraId="5A453B30" w14:textId="77777777" w:rsidR="00BE595E" w:rsidRDefault="00A06E16">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2CFC8F55" w14:textId="77777777" w:rsidR="00BE595E" w:rsidRDefault="00A06E16">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SCell BFR BFRQ is supported on both Serving Cell and non-Serving Cell in inter-Cell multi-TRP operation. </w:t>
      </w:r>
    </w:p>
    <w:p w14:paraId="7013831F" w14:textId="77777777" w:rsidR="00BE595E" w:rsidRDefault="00A06E16">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379A34E6" w14:textId="77777777" w:rsidR="00BE595E" w:rsidRDefault="00A06E16">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14:paraId="31EC201E"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A98DA17"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64F39139"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6F1734FC"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68589C5C"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Procedure 2: UE does not expect the set of SSB symbols to be indicated as uplink symbols either semi-statically or dynamically (by SFI) [38.213, Section 11.1 and Section 11.1.1].</w:t>
      </w:r>
    </w:p>
    <w:p w14:paraId="2A735628"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5BD031E"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5F2D4D6B" w14:textId="77777777" w:rsidR="00BE595E" w:rsidRDefault="00BE595E">
      <w:pPr>
        <w:spacing w:line="360" w:lineRule="auto"/>
        <w:rPr>
          <w:rFonts w:eastAsiaTheme="minorEastAsia" w:cs="Times"/>
          <w:lang w:val="en-GB" w:eastAsia="zh-CN"/>
        </w:rPr>
      </w:pPr>
    </w:p>
    <w:tbl>
      <w:tblPr>
        <w:tblStyle w:val="TableGrid"/>
        <w:tblW w:w="0" w:type="auto"/>
        <w:tblLook w:val="04A0" w:firstRow="1" w:lastRow="0" w:firstColumn="1" w:lastColumn="0" w:noHBand="0" w:noVBand="1"/>
      </w:tblPr>
      <w:tblGrid>
        <w:gridCol w:w="2689"/>
        <w:gridCol w:w="6371"/>
      </w:tblGrid>
      <w:tr w:rsidR="00BE595E" w14:paraId="3F9B956D" w14:textId="77777777">
        <w:tc>
          <w:tcPr>
            <w:tcW w:w="2689" w:type="dxa"/>
            <w:shd w:val="clear" w:color="auto" w:fill="5B9BD5" w:themeFill="accent1"/>
          </w:tcPr>
          <w:p w14:paraId="67FFF29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1095F5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81DBAF6" w14:textId="77777777">
        <w:tc>
          <w:tcPr>
            <w:tcW w:w="2689" w:type="dxa"/>
          </w:tcPr>
          <w:p w14:paraId="4EC043FF"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0FD7FD4" w14:textId="77777777" w:rsidR="00BE595E" w:rsidRDefault="00A06E16">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BE595E" w14:paraId="58B1498B" w14:textId="77777777">
        <w:tc>
          <w:tcPr>
            <w:tcW w:w="2689" w:type="dxa"/>
          </w:tcPr>
          <w:p w14:paraId="079A4C2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456762E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2A494A3A" w14:textId="77777777" w:rsidR="00BE595E" w:rsidRDefault="00A06E16">
            <w:pPr>
              <w:rPr>
                <w:rFonts w:eastAsiaTheme="minorEastAsia"/>
                <w:lang w:eastAsia="zh-CN"/>
              </w:rPr>
            </w:pPr>
            <w:r>
              <w:rPr>
                <w:b/>
                <w:sz w:val="18"/>
                <w:szCs w:val="22"/>
                <w:lang w:eastAsia="zh-CN"/>
              </w:rPr>
              <w:t>Proposal 7-10</w:t>
            </w:r>
            <w:r>
              <w:rPr>
                <w:sz w:val="18"/>
                <w:szCs w:val="22"/>
                <w:lang w:eastAsia="zh-CN"/>
              </w:rPr>
              <w:t>: If SSB and PDSCH associated with the same PCI are transmitted in the same symbol, the PDSCH and SSB should be QCLed with QCL-TypeD.</w:t>
            </w:r>
          </w:p>
        </w:tc>
      </w:tr>
      <w:tr w:rsidR="00BE595E" w14:paraId="786B88DE" w14:textId="77777777">
        <w:tc>
          <w:tcPr>
            <w:tcW w:w="2689" w:type="dxa"/>
          </w:tcPr>
          <w:p w14:paraId="245F355C"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738ED86B" w14:textId="77777777" w:rsidR="00BE595E" w:rsidRDefault="00A06E16">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4A118472" w14:textId="77777777" w:rsidR="00BE595E" w:rsidRDefault="00A06E16">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1D12E1C2" w14:textId="77777777" w:rsidR="00BE595E" w:rsidRDefault="00A06E16">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BE595E" w14:paraId="12410A42" w14:textId="77777777">
        <w:tc>
          <w:tcPr>
            <w:tcW w:w="2689" w:type="dxa"/>
          </w:tcPr>
          <w:p w14:paraId="506EB218"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41B32FE4" w14:textId="77777777" w:rsidR="00BE595E" w:rsidRDefault="00A06E16">
            <w:pPr>
              <w:rPr>
                <w:rFonts w:eastAsiaTheme="minorEastAsia"/>
                <w:sz w:val="18"/>
                <w:szCs w:val="18"/>
                <w:lang w:eastAsia="zh-CN"/>
              </w:rPr>
            </w:pPr>
            <w:r>
              <w:rPr>
                <w:rFonts w:eastAsiaTheme="minorEastAsia"/>
                <w:sz w:val="18"/>
                <w:szCs w:val="18"/>
                <w:lang w:eastAsia="zh-CN"/>
              </w:rPr>
              <w:t>Agree with ZTE.</w:t>
            </w:r>
          </w:p>
        </w:tc>
      </w:tr>
      <w:tr w:rsidR="00BE595E" w14:paraId="438535A5" w14:textId="77777777">
        <w:tc>
          <w:tcPr>
            <w:tcW w:w="2689" w:type="dxa"/>
          </w:tcPr>
          <w:p w14:paraId="643343F1"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1DC256B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BE595E" w14:paraId="2C1EFA59" w14:textId="77777777">
        <w:tc>
          <w:tcPr>
            <w:tcW w:w="2689" w:type="dxa"/>
          </w:tcPr>
          <w:p w14:paraId="6867D740" w14:textId="77777777" w:rsidR="00BE595E" w:rsidRDefault="00A06E16">
            <w:pPr>
              <w:rPr>
                <w:rFonts w:eastAsiaTheme="minorEastAsia"/>
                <w:sz w:val="18"/>
                <w:szCs w:val="18"/>
                <w:lang w:eastAsia="zh-CN"/>
              </w:rPr>
            </w:pPr>
            <w:r>
              <w:rPr>
                <w:rFonts w:eastAsiaTheme="minorEastAsia" w:hint="eastAsia"/>
                <w:sz w:val="18"/>
                <w:szCs w:val="18"/>
                <w:lang w:eastAsia="zh-CN"/>
              </w:rPr>
              <w:t>NEC</w:t>
            </w:r>
          </w:p>
        </w:tc>
        <w:tc>
          <w:tcPr>
            <w:tcW w:w="6371" w:type="dxa"/>
          </w:tcPr>
          <w:p w14:paraId="72B9AA0F" w14:textId="77777777" w:rsidR="00BE595E" w:rsidRDefault="00A06E16">
            <w:pPr>
              <w:rPr>
                <w:rFonts w:eastAsiaTheme="minorEastAsia"/>
                <w:sz w:val="18"/>
                <w:szCs w:val="18"/>
                <w:lang w:eastAsia="zh-CN"/>
              </w:rPr>
            </w:pPr>
            <w:r>
              <w:rPr>
                <w:rFonts w:eastAsiaTheme="minorEastAsia"/>
                <w:sz w:val="18"/>
                <w:szCs w:val="18"/>
                <w:lang w:eastAsia="zh-CN"/>
              </w:rPr>
              <w:t>We think we can discuss Proposal 7-8 with less effort.</w:t>
            </w:r>
          </w:p>
          <w:p w14:paraId="57BDEC4C" w14:textId="77777777" w:rsidR="00BE595E" w:rsidRDefault="00A06E16">
            <w:pPr>
              <w:rPr>
                <w:rFonts w:eastAsiaTheme="minorEastAsia"/>
                <w:sz w:val="18"/>
                <w:szCs w:val="18"/>
                <w:lang w:eastAsia="zh-CN"/>
              </w:rPr>
            </w:pPr>
            <w:r>
              <w:rPr>
                <w:rFonts w:eastAsiaTheme="minorEastAsia"/>
                <w:sz w:val="18"/>
                <w:szCs w:val="18"/>
                <w:lang w:eastAsia="zh-CN"/>
              </w:rPr>
              <w:t>Rel-17 unified TCI framework is a good method for beam management, and based on discussion of 2.4, if switching between intra-cell and inter-cell multi-TRP is based on MAC CE, we think at least for the CORESETPoolIndex associated with PCI of the serving cell, Rel-17 unified TCI framework can be applied, otherwise, it’s a waste of not using such existing scheme</w:t>
            </w:r>
            <w:r>
              <w:rPr>
                <w:rFonts w:eastAsiaTheme="minorEastAsia" w:hint="eastAsia"/>
                <w:sz w:val="18"/>
                <w:szCs w:val="18"/>
                <w:lang w:eastAsia="zh-CN"/>
              </w:rPr>
              <w:t>.</w:t>
            </w:r>
          </w:p>
        </w:tc>
      </w:tr>
      <w:tr w:rsidR="00BE595E" w14:paraId="192E7B59" w14:textId="77777777">
        <w:tc>
          <w:tcPr>
            <w:tcW w:w="2689" w:type="dxa"/>
          </w:tcPr>
          <w:p w14:paraId="3B7700E6"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5F6A45DA" w14:textId="77777777" w:rsidR="00BE595E" w:rsidRDefault="00A06E16">
            <w:pPr>
              <w:pStyle w:val="BodyText"/>
            </w:pPr>
            <w:r>
              <w:t>We believe the PointA issue to be clarified is missing?</w:t>
            </w:r>
          </w:p>
          <w:p w14:paraId="0B06B548" w14:textId="77777777" w:rsidR="00BE595E" w:rsidRDefault="00A06E16">
            <w:pPr>
              <w:pStyle w:val="BodyText"/>
            </w:pPr>
            <w:r>
              <w:t xml:space="preserve">From our tdoc: One open issue is when receiving a CSI-RS configured for nserv-cell, e.g. TRS, or CSI-RS for CSI reporting, the mapping of the CSI-RS is using the subcarrier 0 in common resource block 0 as reference, which is dependent on the point A configuration of the nserv-cell. Also, the DMRS sequence depends on Point A configuration. It may be so that the nserv-cell have a different point A than the serv-cell. However, we believe this is a rare case and if it happens, it can be handled by network implementation. </w:t>
            </w:r>
          </w:p>
          <w:p w14:paraId="1B655304" w14:textId="77777777" w:rsidR="00BE595E" w:rsidRDefault="00BE595E">
            <w:pPr>
              <w:rPr>
                <w:rFonts w:eastAsiaTheme="minorEastAsia"/>
                <w:sz w:val="18"/>
                <w:szCs w:val="18"/>
                <w:lang w:eastAsia="zh-CN"/>
              </w:rPr>
            </w:pPr>
          </w:p>
        </w:tc>
      </w:tr>
      <w:tr w:rsidR="00A06E16" w14:paraId="7EF7378C" w14:textId="77777777" w:rsidTr="00A06E16">
        <w:tc>
          <w:tcPr>
            <w:tcW w:w="2689" w:type="dxa"/>
          </w:tcPr>
          <w:p w14:paraId="765AD77A" w14:textId="77777777" w:rsidR="00A06E16" w:rsidRPr="00A06E16" w:rsidRDefault="00A06E16" w:rsidP="00A06E16">
            <w:pPr>
              <w:rPr>
                <w:rFonts w:eastAsiaTheme="minorEastAsia"/>
                <w:sz w:val="18"/>
                <w:szCs w:val="18"/>
                <w:lang w:eastAsia="zh-CN"/>
              </w:rPr>
            </w:pPr>
            <w:r w:rsidRPr="00A06E16">
              <w:rPr>
                <w:rFonts w:eastAsiaTheme="minorEastAsia"/>
                <w:sz w:val="18"/>
                <w:szCs w:val="18"/>
                <w:lang w:eastAsia="zh-CN"/>
              </w:rPr>
              <w:t>Nokia/NSB</w:t>
            </w:r>
          </w:p>
        </w:tc>
        <w:tc>
          <w:tcPr>
            <w:tcW w:w="6371" w:type="dxa"/>
          </w:tcPr>
          <w:p w14:paraId="16095464" w14:textId="77777777" w:rsidR="00A06E16" w:rsidRPr="00A06E16" w:rsidRDefault="00A06E16" w:rsidP="00A06E16">
            <w:pPr>
              <w:pStyle w:val="BodyText"/>
              <w:ind w:left="200" w:hanging="200"/>
              <w:rPr>
                <w:sz w:val="18"/>
                <w:szCs w:val="18"/>
              </w:rPr>
            </w:pPr>
            <w:r w:rsidRPr="00A06E16">
              <w:rPr>
                <w:sz w:val="18"/>
                <w:szCs w:val="18"/>
              </w:rPr>
              <w:t xml:space="preserve">Proposal 7-11 and 12 seem not to be considered (either) by the mTRP BFR or inter-cell mTRP. Consider the inter-cell aspects in this AI or agree/conclude that inter-cell aspects should be covered by the mTRP BM AI. </w:t>
            </w:r>
          </w:p>
        </w:tc>
      </w:tr>
    </w:tbl>
    <w:p w14:paraId="273ED655" w14:textId="77777777" w:rsidR="00BE595E" w:rsidRDefault="00BE595E">
      <w:pPr>
        <w:pStyle w:val="BodyText"/>
        <w:snapToGrid w:val="0"/>
        <w:spacing w:beforeLines="50" w:before="120"/>
        <w:rPr>
          <w:rFonts w:eastAsia="SimSun"/>
          <w:sz w:val="24"/>
          <w:lang w:val="en-GB"/>
        </w:rPr>
      </w:pPr>
    </w:p>
    <w:p w14:paraId="30B13BEB" w14:textId="77777777" w:rsidR="00BE595E" w:rsidRDefault="00A06E16">
      <w:pPr>
        <w:pStyle w:val="title1"/>
      </w:pPr>
      <w:r>
        <w:t xml:space="preserve">Previous agreements </w:t>
      </w:r>
    </w:p>
    <w:p w14:paraId="1A547353" w14:textId="77777777" w:rsidR="00BE595E" w:rsidRDefault="00A06E16">
      <w:pPr>
        <w:spacing w:beforeLines="50" w:before="120"/>
        <w:rPr>
          <w:rFonts w:eastAsia="SimSun"/>
          <w:lang w:val="en-GB" w:eastAsia="zh-CN"/>
        </w:rPr>
      </w:pPr>
      <w:r>
        <w:rPr>
          <w:rFonts w:eastAsia="SimSun"/>
          <w:lang w:val="en-GB" w:eastAsia="zh-CN"/>
        </w:rPr>
        <w:t xml:space="preserve">RAN1 #102-e: </w:t>
      </w:r>
    </w:p>
    <w:p w14:paraId="34D8FF89" w14:textId="77777777" w:rsidR="00BE595E" w:rsidRDefault="00A06E16">
      <w:pPr>
        <w:rPr>
          <w:rFonts w:cs="Times"/>
          <w:b/>
          <w:highlight w:val="green"/>
          <w:lang w:eastAsia="zh-CN"/>
        </w:rPr>
      </w:pPr>
      <w:r>
        <w:rPr>
          <w:rFonts w:cs="Times"/>
          <w:b/>
          <w:highlight w:val="green"/>
          <w:lang w:eastAsia="zh-CN"/>
        </w:rPr>
        <w:t>Agreement</w:t>
      </w:r>
    </w:p>
    <w:p w14:paraId="03CFF015" w14:textId="77777777" w:rsidR="00BE595E" w:rsidRDefault="00A06E16">
      <w:pPr>
        <w:rPr>
          <w:rFonts w:eastAsia="SimSun"/>
          <w:lang w:val="en-GB" w:eastAsia="zh-CN"/>
        </w:rPr>
      </w:pPr>
      <w:r>
        <w:rPr>
          <w:rFonts w:cs="Times"/>
          <w:lang w:eastAsia="zh-CN"/>
        </w:rPr>
        <w:lastRenderedPageBreak/>
        <w:t>Study t</w:t>
      </w:r>
      <w:r>
        <w:rPr>
          <w:rFonts w:eastAsia="SimSun"/>
          <w:lang w:val="en-GB" w:eastAsia="zh-CN"/>
        </w:rPr>
        <w:t>he following aspects of QCL /TCI-related enhancement to enable inter-cell multi-DCI based multi-TRP operation.</w:t>
      </w:r>
    </w:p>
    <w:p w14:paraId="5B3A09C7"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5C960151"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01BD5B18"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585C52F4"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8E72D10"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07B8A82A" w14:textId="77777777" w:rsidR="00BE595E" w:rsidRDefault="00A06E16">
      <w:pPr>
        <w:spacing w:beforeLines="50" w:before="120"/>
        <w:rPr>
          <w:rFonts w:eastAsia="SimSun"/>
          <w:lang w:val="en-GB" w:eastAsia="zh-CN"/>
        </w:rPr>
      </w:pPr>
      <w:r>
        <w:rPr>
          <w:lang w:val="en-GB"/>
        </w:rPr>
        <w:t>Other details not precluded.</w:t>
      </w:r>
    </w:p>
    <w:p w14:paraId="52181592" w14:textId="77777777" w:rsidR="00BE595E" w:rsidRDefault="00A06E16">
      <w:pPr>
        <w:spacing w:beforeLines="50" w:before="120"/>
        <w:rPr>
          <w:rFonts w:eastAsia="SimSun"/>
          <w:lang w:val="en-GB" w:eastAsia="zh-CN"/>
        </w:rPr>
      </w:pPr>
      <w:r>
        <w:rPr>
          <w:rFonts w:eastAsia="SimSun"/>
          <w:lang w:val="en-GB" w:eastAsia="zh-CN"/>
        </w:rPr>
        <w:t>RAN1#103-e:</w:t>
      </w:r>
    </w:p>
    <w:p w14:paraId="0100525E" w14:textId="77777777" w:rsidR="00BE595E" w:rsidRDefault="00A06E16">
      <w:pPr>
        <w:rPr>
          <w:b/>
          <w:highlight w:val="green"/>
        </w:rPr>
      </w:pPr>
      <w:r>
        <w:rPr>
          <w:b/>
          <w:highlight w:val="green"/>
        </w:rPr>
        <w:t>Agreement</w:t>
      </w:r>
    </w:p>
    <w:p w14:paraId="046488D7" w14:textId="77777777" w:rsidR="00BE595E" w:rsidRDefault="00A06E16">
      <w:r>
        <w:t>For QCL /TCI related enhancement for enhanced inter-cell multi-TRP operations, support RRC configuration of non-serving cell information</w:t>
      </w:r>
    </w:p>
    <w:p w14:paraId="1FE2456C" w14:textId="77777777" w:rsidR="00BE595E" w:rsidRDefault="00A06E16">
      <w:pPr>
        <w:pStyle w:val="ListParagraph"/>
        <w:widowControl/>
        <w:numPr>
          <w:ilvl w:val="0"/>
          <w:numId w:val="18"/>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468E10BD" w14:textId="77777777" w:rsidR="00BE595E" w:rsidRDefault="00A06E16">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53250EAB" w14:textId="77777777" w:rsidR="00BE595E" w:rsidRDefault="00A06E16">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4FB09CC6" w14:textId="77777777" w:rsidR="00BE595E" w:rsidRDefault="00BE595E"/>
    <w:p w14:paraId="457B2BED" w14:textId="77777777" w:rsidR="00BE595E" w:rsidRDefault="00A06E16">
      <w:pPr>
        <w:rPr>
          <w:b/>
          <w:highlight w:val="green"/>
        </w:rPr>
      </w:pPr>
      <w:r>
        <w:rPr>
          <w:b/>
          <w:highlight w:val="green"/>
        </w:rPr>
        <w:t>Agreement</w:t>
      </w:r>
    </w:p>
    <w:p w14:paraId="2150EE54" w14:textId="77777777" w:rsidR="00BE595E" w:rsidRDefault="00A06E16">
      <w:r>
        <w:t>The information provided by SSB-Configuration-r16/ssb-InfoNcell-r16 and/or MeasObject can be starting point for providing non-serving cell information</w:t>
      </w:r>
    </w:p>
    <w:p w14:paraId="38D3CE14" w14:textId="77777777" w:rsidR="00BE595E" w:rsidRDefault="00A06E16">
      <w:pPr>
        <w:rPr>
          <w:b/>
          <w:bCs/>
        </w:rPr>
      </w:pPr>
      <w:r>
        <w:rPr>
          <w:b/>
          <w:bCs/>
        </w:rPr>
        <w:t>For future meetings</w:t>
      </w:r>
    </w:p>
    <w:p w14:paraId="3095ACA2" w14:textId="77777777" w:rsidR="00BE595E" w:rsidRDefault="00A06E16">
      <w:pPr>
        <w:pStyle w:val="BodyText"/>
        <w:spacing w:beforeLines="50" w:before="120"/>
        <w:rPr>
          <w:rFonts w:eastAsia="Malgun Gothic"/>
          <w:bCs/>
        </w:rPr>
      </w:pPr>
      <w:r>
        <w:rPr>
          <w:rStyle w:val="normaltextrun"/>
          <w:rFonts w:eastAsia="Malgun Gothic"/>
          <w:bCs/>
        </w:rPr>
        <w:t>Consider rate matching behavior related to non-serving cell SSB.</w:t>
      </w:r>
    </w:p>
    <w:p w14:paraId="790C94BF" w14:textId="77777777" w:rsidR="00BE595E" w:rsidRDefault="00BE595E">
      <w:pPr>
        <w:spacing w:beforeLines="50" w:before="120"/>
        <w:rPr>
          <w:rFonts w:eastAsia="SimSun"/>
          <w:lang w:eastAsia="zh-CN"/>
        </w:rPr>
      </w:pPr>
    </w:p>
    <w:p w14:paraId="72B351AE" w14:textId="77777777" w:rsidR="00BE595E" w:rsidRDefault="00BE595E">
      <w:pPr>
        <w:spacing w:beforeLines="50" w:before="120"/>
        <w:rPr>
          <w:rFonts w:eastAsia="SimSun"/>
          <w:lang w:eastAsia="zh-CN"/>
        </w:rPr>
      </w:pPr>
    </w:p>
    <w:p w14:paraId="6451686F" w14:textId="77777777" w:rsidR="00BE595E" w:rsidRDefault="00A06E16">
      <w:pPr>
        <w:spacing w:beforeLines="50" w:before="120"/>
        <w:rPr>
          <w:rFonts w:eastAsia="SimSun"/>
          <w:lang w:eastAsia="zh-CN"/>
        </w:rPr>
      </w:pPr>
      <w:r>
        <w:rPr>
          <w:rFonts w:eastAsia="SimSun"/>
          <w:lang w:val="en-GB" w:eastAsia="zh-CN"/>
        </w:rPr>
        <w:t>RAN1#104-e:</w:t>
      </w:r>
    </w:p>
    <w:p w14:paraId="22205DA4" w14:textId="77777777" w:rsidR="00BE595E" w:rsidRDefault="00A06E16">
      <w:pPr>
        <w:rPr>
          <w:b/>
          <w:bCs/>
          <w:lang w:eastAsia="zh-CN"/>
        </w:rPr>
      </w:pPr>
      <w:r>
        <w:rPr>
          <w:b/>
          <w:bCs/>
          <w:highlight w:val="green"/>
          <w:lang w:eastAsia="zh-CN"/>
        </w:rPr>
        <w:t xml:space="preserve"> Agreement</w:t>
      </w:r>
    </w:p>
    <w:p w14:paraId="4EB524F5" w14:textId="77777777" w:rsidR="00BE595E" w:rsidRDefault="00A06E16">
      <w:pPr>
        <w:rPr>
          <w:lang w:eastAsia="zh-CN"/>
        </w:rPr>
      </w:pPr>
      <w:r>
        <w:rPr>
          <w:lang w:eastAsia="zh-CN"/>
        </w:rPr>
        <w:t>Non-serving cell information at least includes non-serving cell PCI to support inter-cell multi-DCI multi-TRP operation</w:t>
      </w:r>
    </w:p>
    <w:p w14:paraId="1657B6AE"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3E07E55D" w14:textId="77777777" w:rsidR="00BE595E" w:rsidRDefault="00A06E16">
      <w:pPr>
        <w:rPr>
          <w:rFonts w:eastAsia="Malgun Gothic"/>
          <w:b/>
          <w:bCs/>
          <w:iCs/>
          <w:lang w:eastAsia="zh-CN"/>
        </w:rPr>
      </w:pPr>
      <w:r>
        <w:rPr>
          <w:rFonts w:eastAsia="Malgun Gothic"/>
          <w:b/>
          <w:bCs/>
          <w:iCs/>
          <w:lang w:eastAsia="zh-CN"/>
        </w:rPr>
        <w:t>Conclusion</w:t>
      </w:r>
    </w:p>
    <w:p w14:paraId="4FF6E472" w14:textId="77777777" w:rsidR="00BE595E" w:rsidRDefault="00A06E16">
      <w:pPr>
        <w:rPr>
          <w:rFonts w:eastAsia="Malgun Gothic"/>
          <w:bCs/>
          <w:iCs/>
          <w:lang w:eastAsia="zh-CN"/>
        </w:rPr>
      </w:pPr>
      <w:r>
        <w:rPr>
          <w:rFonts w:eastAsia="Malgun Gothic"/>
          <w:bCs/>
          <w:iCs/>
          <w:lang w:eastAsia="zh-CN"/>
        </w:rPr>
        <w:t>Reuse Rel-15/16 QCL rule between the source and target RS/channel for non-serving cell RS/channel.</w:t>
      </w:r>
    </w:p>
    <w:p w14:paraId="4DA6C414" w14:textId="77777777" w:rsidR="00BE595E" w:rsidRDefault="00A06E16">
      <w:pPr>
        <w:rPr>
          <w:rFonts w:eastAsia="Malgun Gothic" w:cs="Times"/>
          <w:b/>
          <w:bCs/>
          <w:iCs/>
          <w:highlight w:val="green"/>
          <w:lang w:eastAsia="zh-CN"/>
        </w:rPr>
      </w:pPr>
      <w:r>
        <w:rPr>
          <w:rFonts w:eastAsia="Malgun Gothic" w:cs="Times"/>
          <w:b/>
          <w:bCs/>
          <w:iCs/>
          <w:highlight w:val="green"/>
          <w:lang w:eastAsia="zh-CN"/>
        </w:rPr>
        <w:t>Agreement</w:t>
      </w:r>
    </w:p>
    <w:p w14:paraId="11BD04DE" w14:textId="77777777" w:rsidR="00BE595E" w:rsidRDefault="00A06E16">
      <w:pPr>
        <w:rPr>
          <w:rFonts w:cs="Times"/>
          <w:b/>
          <w:bCs/>
          <w:szCs w:val="20"/>
        </w:rPr>
      </w:pPr>
      <w:r>
        <w:rPr>
          <w:rFonts w:cs="Times"/>
          <w:szCs w:val="20"/>
        </w:rPr>
        <w:t xml:space="preserve">At least following non-serving cell SSB information are needed in inter-cell MTRP operation </w:t>
      </w:r>
    </w:p>
    <w:p w14:paraId="1B7064B5"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t>SSB time domain position</w:t>
      </w:r>
    </w:p>
    <w:p w14:paraId="41D4461A"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t>SSB transmission periodicity</w:t>
      </w:r>
    </w:p>
    <w:p w14:paraId="07921ED4" w14:textId="77777777" w:rsidR="00BE595E" w:rsidRDefault="00A06E16">
      <w:pPr>
        <w:pStyle w:val="ListParagraph"/>
        <w:widowControl/>
        <w:numPr>
          <w:ilvl w:val="0"/>
          <w:numId w:val="19"/>
        </w:numPr>
        <w:shd w:val="clear" w:color="auto" w:fill="FFFFFF"/>
        <w:spacing w:after="0"/>
        <w:ind w:firstLineChars="0"/>
        <w:contextualSpacing/>
        <w:jc w:val="left"/>
        <w:rPr>
          <w:szCs w:val="20"/>
        </w:rPr>
      </w:pPr>
      <w:r>
        <w:t>SSB transmission power</w:t>
      </w:r>
    </w:p>
    <w:p w14:paraId="0BB55428" w14:textId="77777777" w:rsidR="00BE595E" w:rsidRDefault="00A06E16">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466A2B4B" w14:textId="77777777" w:rsidR="00BE595E" w:rsidRDefault="00A06E16">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720BAEE4" w14:textId="77777777" w:rsidR="00BE595E" w:rsidRDefault="00A06E16">
      <w:pPr>
        <w:rPr>
          <w:rFonts w:cs="Times"/>
          <w:szCs w:val="20"/>
          <w:lang w:eastAsia="zh-CN"/>
        </w:rPr>
      </w:pPr>
      <w:r>
        <w:rPr>
          <w:rStyle w:val="Strong"/>
          <w:rFonts w:cs="Times"/>
          <w:szCs w:val="20"/>
          <w:highlight w:val="green"/>
          <w:lang w:eastAsia="zh-CN"/>
        </w:rPr>
        <w:t>Agreement</w:t>
      </w:r>
    </w:p>
    <w:p w14:paraId="45414814" w14:textId="77777777" w:rsidR="00BE595E" w:rsidRDefault="00A06E16">
      <w:pPr>
        <w:rPr>
          <w:rFonts w:cs="Times"/>
          <w:szCs w:val="20"/>
          <w:lang w:eastAsia="zh-CN"/>
        </w:rPr>
      </w:pPr>
      <w:r>
        <w:rPr>
          <w:rFonts w:cs="Times"/>
          <w:szCs w:val="20"/>
          <w:lang w:eastAsia="zh-CN"/>
        </w:rPr>
        <w:t>For inter-cell MTRP operation, further discuss following options and down select in RAN1#104bis-e</w:t>
      </w:r>
    </w:p>
    <w:p w14:paraId="74770CCA" w14:textId="77777777" w:rsidR="00BE595E" w:rsidRDefault="00A06E16">
      <w:pPr>
        <w:pStyle w:val="ListParagraph"/>
        <w:widowControl/>
        <w:numPr>
          <w:ilvl w:val="0"/>
          <w:numId w:val="19"/>
        </w:numPr>
        <w:shd w:val="clear" w:color="auto" w:fill="FFFFFF"/>
        <w:spacing w:after="0"/>
        <w:ind w:firstLineChars="0"/>
        <w:contextualSpacing/>
        <w:jc w:val="left"/>
      </w:pPr>
      <w:r>
        <w:t>Option1: Indicate/associate non-serving cell PCI in the TCI state</w:t>
      </w:r>
    </w:p>
    <w:p w14:paraId="1632A64F" w14:textId="77777777" w:rsidR="00BE595E" w:rsidRDefault="00A06E16">
      <w:pPr>
        <w:pStyle w:val="ListParagraph"/>
        <w:widowControl/>
        <w:numPr>
          <w:ilvl w:val="1"/>
          <w:numId w:val="19"/>
        </w:numPr>
        <w:shd w:val="clear" w:color="auto" w:fill="FFFFFF"/>
        <w:spacing w:after="0"/>
        <w:ind w:firstLineChars="0"/>
        <w:contextualSpacing/>
        <w:jc w:val="left"/>
      </w:pPr>
      <w:r>
        <w:t>FFS other non-serving cell information</w:t>
      </w:r>
    </w:p>
    <w:p w14:paraId="3022E12B" w14:textId="77777777" w:rsidR="00BE595E" w:rsidRDefault="00A06E16">
      <w:pPr>
        <w:pStyle w:val="ListParagraph"/>
        <w:widowControl/>
        <w:numPr>
          <w:ilvl w:val="0"/>
          <w:numId w:val="19"/>
        </w:numPr>
        <w:shd w:val="clear" w:color="auto" w:fill="FFFFFF"/>
        <w:spacing w:after="0"/>
        <w:ind w:firstLineChars="0"/>
        <w:contextualSpacing/>
        <w:jc w:val="left"/>
      </w:pPr>
      <w:r>
        <w:lastRenderedPageBreak/>
        <w:t>Option2: Introduce a flag to indicate whether a TCI state/QCL information is associated with non-serving cell information or serving cell</w:t>
      </w:r>
    </w:p>
    <w:p w14:paraId="4524F880" w14:textId="77777777" w:rsidR="00BE595E" w:rsidRDefault="00A06E16">
      <w:pPr>
        <w:pStyle w:val="ListParagraph"/>
        <w:widowControl/>
        <w:numPr>
          <w:ilvl w:val="1"/>
          <w:numId w:val="19"/>
        </w:numPr>
        <w:shd w:val="clear" w:color="auto" w:fill="FFFFFF"/>
        <w:spacing w:after="0"/>
        <w:ind w:firstLineChars="0"/>
        <w:contextualSpacing/>
        <w:jc w:val="left"/>
      </w:pPr>
      <w:r>
        <w:t>FFS: how the flag is linked to non-serving cell</w:t>
      </w:r>
    </w:p>
    <w:p w14:paraId="365E2416" w14:textId="77777777" w:rsidR="00BE595E" w:rsidRDefault="00A06E16">
      <w:pPr>
        <w:pStyle w:val="ListParagraph"/>
        <w:widowControl/>
        <w:numPr>
          <w:ilvl w:val="0"/>
          <w:numId w:val="19"/>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549B34CF" w14:textId="77777777" w:rsidR="00BE595E" w:rsidRDefault="00A06E16">
      <w:pPr>
        <w:pStyle w:val="ListParagraph"/>
        <w:widowControl/>
        <w:numPr>
          <w:ilvl w:val="1"/>
          <w:numId w:val="19"/>
        </w:numPr>
        <w:shd w:val="clear" w:color="auto" w:fill="FFFFFF"/>
        <w:spacing w:after="0"/>
        <w:ind w:firstLineChars="0"/>
        <w:contextualSpacing/>
        <w:jc w:val="left"/>
      </w:pPr>
      <w:r>
        <w:t>FFS: Each group is associated with a CORESETPoolIndex value.</w:t>
      </w:r>
    </w:p>
    <w:p w14:paraId="6145DAB7" w14:textId="77777777" w:rsidR="00BE595E" w:rsidRDefault="00A06E16">
      <w:pPr>
        <w:pStyle w:val="ListParagraph"/>
        <w:widowControl/>
        <w:numPr>
          <w:ilvl w:val="1"/>
          <w:numId w:val="19"/>
        </w:numPr>
        <w:shd w:val="clear" w:color="auto" w:fill="FFFFFF"/>
        <w:spacing w:after="0"/>
        <w:ind w:firstLineChars="0"/>
        <w:contextualSpacing/>
        <w:jc w:val="left"/>
      </w:pPr>
      <w:r>
        <w:t>FFS: how to link the group of TCI states to non-serving cell.</w:t>
      </w:r>
    </w:p>
    <w:p w14:paraId="4FE47F70" w14:textId="77777777" w:rsidR="00BE595E" w:rsidRDefault="00A06E16">
      <w:pPr>
        <w:pStyle w:val="ListParagraph"/>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0BF9C72E" w14:textId="77777777" w:rsidR="00BE595E" w:rsidRDefault="00A06E16">
      <w:pPr>
        <w:pStyle w:val="ListParagraph"/>
        <w:widowControl/>
        <w:numPr>
          <w:ilvl w:val="1"/>
          <w:numId w:val="19"/>
        </w:numPr>
        <w:shd w:val="clear" w:color="auto" w:fill="FFFFFF"/>
        <w:spacing w:after="0"/>
        <w:ind w:firstLineChars="0"/>
        <w:contextualSpacing/>
        <w:jc w:val="left"/>
      </w:pPr>
      <w:r>
        <w:t>Example: serving cell RSs are indexed from #0, #1, …, #N-1, while non-serving cell RSs are re-indexed from #N, #N+1, …</w:t>
      </w:r>
    </w:p>
    <w:p w14:paraId="085ADAE0" w14:textId="77777777" w:rsidR="00BE595E" w:rsidRDefault="00A06E16">
      <w:pPr>
        <w:pStyle w:val="ListParagraph"/>
        <w:widowControl/>
        <w:numPr>
          <w:ilvl w:val="1"/>
          <w:numId w:val="19"/>
        </w:numPr>
        <w:shd w:val="clear" w:color="auto" w:fill="FFFFFF"/>
        <w:spacing w:after="0"/>
        <w:ind w:firstLineChars="0"/>
        <w:contextualSpacing/>
        <w:jc w:val="left"/>
      </w:pPr>
      <w:r>
        <w:t xml:space="preserve">FFS: detailed re-indexing rule(s) of non-serving cell RSs </w:t>
      </w:r>
    </w:p>
    <w:p w14:paraId="208B6877" w14:textId="77777777" w:rsidR="00BE595E" w:rsidRDefault="00A06E16">
      <w:pPr>
        <w:pStyle w:val="ListParagraph"/>
        <w:widowControl/>
        <w:numPr>
          <w:ilvl w:val="0"/>
          <w:numId w:val="19"/>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F3373B3" w14:textId="77777777" w:rsidR="00BE595E" w:rsidRDefault="00A06E16">
      <w:pPr>
        <w:pStyle w:val="ListParagraph"/>
        <w:widowControl/>
        <w:numPr>
          <w:ilvl w:val="1"/>
          <w:numId w:val="19"/>
        </w:numPr>
        <w:shd w:val="clear" w:color="auto" w:fill="FFFFFF"/>
        <w:spacing w:after="0"/>
        <w:ind w:firstLineChars="0"/>
        <w:contextualSpacing/>
        <w:jc w:val="left"/>
      </w:pPr>
      <w:r>
        <w:t>FFS: how the indicator is linked to non-serving cell</w:t>
      </w:r>
    </w:p>
    <w:p w14:paraId="13EA6509" w14:textId="77777777" w:rsidR="00BE595E" w:rsidRDefault="00A06E16">
      <w:pPr>
        <w:pStyle w:val="ListParagraph"/>
        <w:widowControl/>
        <w:numPr>
          <w:ilvl w:val="1"/>
          <w:numId w:val="19"/>
        </w:numPr>
        <w:shd w:val="clear" w:color="auto" w:fill="FFFFFF"/>
        <w:spacing w:after="0"/>
        <w:ind w:firstLineChars="0"/>
        <w:contextualSpacing/>
        <w:jc w:val="left"/>
      </w:pPr>
      <w:r>
        <w:t>Note: when there is only one non-serving cell, it means the same as Option2.</w:t>
      </w:r>
    </w:p>
    <w:p w14:paraId="2232B6EE" w14:textId="77777777" w:rsidR="00BE595E" w:rsidRDefault="00A06E16">
      <w:pPr>
        <w:rPr>
          <w:rFonts w:cs="Times"/>
          <w:b/>
          <w:bCs/>
          <w:szCs w:val="21"/>
          <w:lang w:eastAsia="zh-CN"/>
        </w:rPr>
      </w:pPr>
      <w:r>
        <w:rPr>
          <w:rFonts w:cs="Times"/>
          <w:b/>
          <w:bCs/>
          <w:szCs w:val="21"/>
          <w:highlight w:val="green"/>
          <w:lang w:eastAsia="zh-CN"/>
        </w:rPr>
        <w:t>Agreement</w:t>
      </w:r>
    </w:p>
    <w:p w14:paraId="0EA085D5" w14:textId="77777777" w:rsidR="00BE595E" w:rsidRDefault="00A06E16">
      <w:pPr>
        <w:rPr>
          <w:rFonts w:cs="Times"/>
          <w:szCs w:val="21"/>
          <w:lang w:eastAsia="zh-CN"/>
        </w:rPr>
      </w:pPr>
      <w:r>
        <w:rPr>
          <w:rFonts w:cs="Times"/>
          <w:szCs w:val="21"/>
          <w:lang w:eastAsia="zh-CN"/>
        </w:rPr>
        <w:t>Agree on scheme1</w:t>
      </w:r>
    </w:p>
    <w:p w14:paraId="3F3AE6CA"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1B4A5E1"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1A4C820E"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04261A59" w14:textId="77777777" w:rsidR="00BE595E" w:rsidRDefault="00A06E16">
      <w:pPr>
        <w:rPr>
          <w:rFonts w:eastAsia="DengXian"/>
          <w:b/>
          <w:bCs/>
          <w:iCs/>
          <w:lang w:eastAsia="zh-CN"/>
        </w:rPr>
      </w:pPr>
      <w:r>
        <w:rPr>
          <w:rFonts w:eastAsia="DengXian"/>
          <w:b/>
          <w:bCs/>
          <w:iCs/>
          <w:lang w:eastAsia="zh-CN"/>
        </w:rPr>
        <w:t>Conclusion</w:t>
      </w:r>
    </w:p>
    <w:p w14:paraId="44CD71D8" w14:textId="77777777" w:rsidR="00BE595E" w:rsidRDefault="00A06E16">
      <w:pPr>
        <w:rPr>
          <w:rFonts w:eastAsia="DengXian"/>
          <w:bCs/>
          <w:iCs/>
          <w:lang w:eastAsia="zh-CN"/>
        </w:rPr>
      </w:pPr>
      <w:r>
        <w:rPr>
          <w:rFonts w:eastAsia="DengXian"/>
          <w:bCs/>
          <w:iCs/>
          <w:lang w:eastAsia="zh-CN"/>
        </w:rPr>
        <w:t>The UE may assume received DL transmission from multiple TRP within a CP in FR1 and FR2.</w:t>
      </w:r>
    </w:p>
    <w:p w14:paraId="18953713"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F6E91F2" w14:textId="77777777" w:rsidR="00BE595E" w:rsidRDefault="00BE595E">
      <w:pPr>
        <w:spacing w:beforeLines="50" w:before="120"/>
        <w:rPr>
          <w:rFonts w:eastAsia="SimSun"/>
          <w:lang w:eastAsia="zh-CN"/>
        </w:rPr>
      </w:pPr>
    </w:p>
    <w:p w14:paraId="3FE1B3AD" w14:textId="77777777" w:rsidR="00BE595E" w:rsidRDefault="00A06E16">
      <w:pPr>
        <w:spacing w:beforeLines="50" w:before="120"/>
        <w:rPr>
          <w:rFonts w:eastAsia="SimSun"/>
          <w:lang w:val="en-GB" w:eastAsia="zh-CN"/>
        </w:rPr>
      </w:pPr>
      <w:r>
        <w:rPr>
          <w:rFonts w:eastAsia="SimSun"/>
          <w:lang w:val="en-GB" w:eastAsia="zh-CN"/>
        </w:rPr>
        <w:t>RAN1#104b-e:</w:t>
      </w:r>
    </w:p>
    <w:p w14:paraId="50B6C79E" w14:textId="77777777" w:rsidR="00BE595E" w:rsidRDefault="00A06E16">
      <w:pPr>
        <w:rPr>
          <w:rFonts w:cs="Times"/>
          <w:b/>
          <w:bCs/>
          <w:szCs w:val="20"/>
          <w:highlight w:val="green"/>
          <w:lang w:eastAsia="zh-CN"/>
        </w:rPr>
      </w:pPr>
      <w:r>
        <w:rPr>
          <w:rFonts w:cs="Times"/>
          <w:b/>
          <w:bCs/>
          <w:szCs w:val="20"/>
          <w:highlight w:val="green"/>
          <w:lang w:eastAsia="zh-CN"/>
        </w:rPr>
        <w:t>Agreement</w:t>
      </w:r>
    </w:p>
    <w:p w14:paraId="0F14D517"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2D3F7AEB" w14:textId="77777777" w:rsidR="00BE595E" w:rsidRDefault="00A06E16">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775B5F9C" w14:textId="77777777" w:rsidR="00BE595E" w:rsidRDefault="00A06E16">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076FE680" w14:textId="77777777" w:rsidR="00BE595E" w:rsidRDefault="00A06E16">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6AEA75AB"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3FB111AA"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06FF7A02" w14:textId="77777777" w:rsidR="00BE595E" w:rsidRDefault="00BE595E">
      <w:pPr>
        <w:rPr>
          <w:rFonts w:cs="Times"/>
          <w:szCs w:val="20"/>
          <w:lang w:eastAsia="zh-CN"/>
        </w:rPr>
      </w:pPr>
    </w:p>
    <w:p w14:paraId="11F84AA3" w14:textId="77777777" w:rsidR="00BE595E" w:rsidRDefault="00A06E16">
      <w:pPr>
        <w:rPr>
          <w:rFonts w:cs="Times"/>
          <w:b/>
          <w:bCs/>
          <w:szCs w:val="20"/>
          <w:lang w:eastAsia="zh-CN"/>
        </w:rPr>
      </w:pPr>
      <w:r>
        <w:rPr>
          <w:rFonts w:cs="Times"/>
          <w:b/>
          <w:bCs/>
          <w:szCs w:val="20"/>
          <w:lang w:eastAsia="zh-CN"/>
        </w:rPr>
        <w:t>Conclusion</w:t>
      </w:r>
    </w:p>
    <w:p w14:paraId="7D54139F" w14:textId="77777777" w:rsidR="00BE595E" w:rsidRDefault="00A06E16">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1D81B4BF" w14:textId="77777777" w:rsidR="00BE595E" w:rsidRDefault="00BE595E">
      <w:pPr>
        <w:rPr>
          <w:rFonts w:cs="Times"/>
          <w:szCs w:val="20"/>
          <w:lang w:eastAsia="zh-CN"/>
        </w:rPr>
      </w:pPr>
    </w:p>
    <w:p w14:paraId="13FFD224" w14:textId="77777777" w:rsidR="00BE595E" w:rsidRDefault="00A06E16">
      <w:pPr>
        <w:rPr>
          <w:rFonts w:cs="Times"/>
          <w:b/>
          <w:bCs/>
          <w:szCs w:val="20"/>
          <w:highlight w:val="green"/>
          <w:lang w:eastAsia="zh-CN"/>
        </w:rPr>
      </w:pPr>
      <w:r>
        <w:rPr>
          <w:rFonts w:cs="Times"/>
          <w:b/>
          <w:bCs/>
          <w:szCs w:val="20"/>
          <w:highlight w:val="green"/>
          <w:lang w:eastAsia="zh-CN"/>
        </w:rPr>
        <w:t>Agreement</w:t>
      </w:r>
    </w:p>
    <w:p w14:paraId="582D5EE2" w14:textId="77777777" w:rsidR="00BE595E" w:rsidRDefault="00A06E16">
      <w:pPr>
        <w:rPr>
          <w:rFonts w:cs="Times"/>
          <w:szCs w:val="20"/>
        </w:rPr>
      </w:pPr>
      <w:r>
        <w:rPr>
          <w:rFonts w:cs="Times"/>
          <w:szCs w:val="20"/>
        </w:rPr>
        <w:t>For intercell MTRP operation, downselect one or more of the following alternatives in RAN1#105-e</w:t>
      </w:r>
    </w:p>
    <w:p w14:paraId="5F9DD998"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45B17FB9"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lastRenderedPageBreak/>
        <w:t>Alt2: one PCI associated with one or more of activated TCI states for [PDSCH]/PDCCH can be associated with more than one CORESETPoolIndex</w:t>
      </w:r>
    </w:p>
    <w:p w14:paraId="457DBE70"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03FFAD8D" w14:textId="77777777" w:rsidR="00BE595E" w:rsidRDefault="00A06E16">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02B1AC0E" w14:textId="77777777" w:rsidR="00BE595E" w:rsidRDefault="00A06E16">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7522408B" w14:textId="77777777" w:rsidR="00BE595E" w:rsidRDefault="00BE595E">
      <w:pPr>
        <w:pStyle w:val="BodyText"/>
        <w:snapToGrid w:val="0"/>
        <w:spacing w:beforeLines="50" w:before="120"/>
        <w:rPr>
          <w:rFonts w:eastAsia="SimSun"/>
          <w:sz w:val="24"/>
        </w:rPr>
      </w:pPr>
    </w:p>
    <w:p w14:paraId="3E12FBD3" w14:textId="77777777" w:rsidR="00BE595E" w:rsidRDefault="00A06E16">
      <w:pPr>
        <w:spacing w:beforeLines="50" w:before="120"/>
        <w:rPr>
          <w:rFonts w:eastAsia="SimSun"/>
          <w:lang w:val="en-GB" w:eastAsia="zh-CN"/>
        </w:rPr>
      </w:pPr>
      <w:r>
        <w:rPr>
          <w:rFonts w:eastAsia="SimSun"/>
          <w:lang w:val="en-GB" w:eastAsia="zh-CN"/>
        </w:rPr>
        <w:t>RAN1#106-e</w:t>
      </w:r>
    </w:p>
    <w:p w14:paraId="7953AAA3" w14:textId="77777777" w:rsidR="00BE595E" w:rsidRDefault="00A06E16">
      <w:pPr>
        <w:tabs>
          <w:tab w:val="left" w:pos="720"/>
          <w:tab w:val="left" w:pos="1440"/>
        </w:tabs>
        <w:rPr>
          <w:b/>
        </w:rPr>
      </w:pPr>
      <w:r>
        <w:rPr>
          <w:b/>
          <w:highlight w:val="green"/>
        </w:rPr>
        <w:t>Agreement</w:t>
      </w:r>
    </w:p>
    <w:p w14:paraId="19C61904" w14:textId="77777777" w:rsidR="00BE595E" w:rsidRDefault="00A06E16">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5FBA7436" w14:textId="77777777" w:rsidR="00BE595E" w:rsidRDefault="00A06E16">
      <w:pPr>
        <w:numPr>
          <w:ilvl w:val="0"/>
          <w:numId w:val="15"/>
        </w:numPr>
        <w:tabs>
          <w:tab w:val="left" w:pos="720"/>
          <w:tab w:val="left" w:pos="1440"/>
        </w:tabs>
        <w:spacing w:after="0"/>
        <w:jc w:val="left"/>
        <w:rPr>
          <w:rFonts w:cs="Times"/>
        </w:rPr>
      </w:pPr>
      <w:r>
        <w:rPr>
          <w:rFonts w:cs="Times"/>
        </w:rPr>
        <w:t>Detailed signalling design is up to RAN2</w:t>
      </w:r>
    </w:p>
    <w:p w14:paraId="0F091995" w14:textId="77777777" w:rsidR="00BE595E" w:rsidRDefault="00BE595E">
      <w:pPr>
        <w:tabs>
          <w:tab w:val="left" w:pos="720"/>
          <w:tab w:val="left" w:pos="1440"/>
        </w:tabs>
        <w:rPr>
          <w:rFonts w:cs="Times"/>
        </w:rPr>
      </w:pPr>
    </w:p>
    <w:p w14:paraId="6B27140F" w14:textId="77777777" w:rsidR="00BE595E" w:rsidRDefault="00A06E16">
      <w:pPr>
        <w:tabs>
          <w:tab w:val="left" w:pos="720"/>
          <w:tab w:val="left" w:pos="1440"/>
        </w:tabs>
        <w:rPr>
          <w:rFonts w:cs="Times"/>
          <w:b/>
        </w:rPr>
      </w:pPr>
      <w:r>
        <w:rPr>
          <w:rFonts w:cs="Times"/>
          <w:b/>
          <w:highlight w:val="green"/>
        </w:rPr>
        <w:t>Agreement</w:t>
      </w:r>
    </w:p>
    <w:p w14:paraId="553986B9" w14:textId="77777777" w:rsidR="00BE595E" w:rsidRDefault="00A06E1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AF24A0A"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C0F2B83"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D051E2D"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5863792A"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7B2C31C5"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697E59E2"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F4B351A"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34105E7" w14:textId="77777777" w:rsidR="00BE595E" w:rsidRDefault="00A06E16">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8C587F" w14:textId="77777777" w:rsidR="00BE595E" w:rsidRDefault="00BE595E">
      <w:pPr>
        <w:rPr>
          <w:rFonts w:cs="Times"/>
        </w:rPr>
      </w:pPr>
    </w:p>
    <w:p w14:paraId="432BB111" w14:textId="77777777" w:rsidR="00BE595E" w:rsidRDefault="00A06E16">
      <w:pPr>
        <w:tabs>
          <w:tab w:val="left" w:pos="720"/>
          <w:tab w:val="left" w:pos="1440"/>
        </w:tabs>
        <w:rPr>
          <w:rFonts w:cs="Times"/>
          <w:b/>
          <w:highlight w:val="green"/>
        </w:rPr>
      </w:pPr>
      <w:r>
        <w:rPr>
          <w:rFonts w:cs="Times"/>
          <w:b/>
          <w:bCs/>
          <w:highlight w:val="green"/>
        </w:rPr>
        <w:t>Agreement</w:t>
      </w:r>
    </w:p>
    <w:p w14:paraId="7E34A41A" w14:textId="77777777" w:rsidR="00BE595E" w:rsidRDefault="00A06E16">
      <w:pPr>
        <w:numPr>
          <w:ilvl w:val="0"/>
          <w:numId w:val="15"/>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44886BDC" w14:textId="77777777" w:rsidR="00BE595E" w:rsidRDefault="00A06E16">
      <w:pPr>
        <w:numPr>
          <w:ilvl w:val="0"/>
          <w:numId w:val="15"/>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409EBED9" w14:textId="77777777" w:rsidR="00BE595E" w:rsidRDefault="00BE595E">
      <w:pPr>
        <w:tabs>
          <w:tab w:val="left" w:pos="720"/>
          <w:tab w:val="left" w:pos="1440"/>
        </w:tabs>
        <w:rPr>
          <w:rFonts w:cs="Times"/>
        </w:rPr>
      </w:pPr>
    </w:p>
    <w:p w14:paraId="250C6233" w14:textId="77777777" w:rsidR="00BE595E" w:rsidRDefault="00A06E16">
      <w:pPr>
        <w:tabs>
          <w:tab w:val="left" w:pos="720"/>
          <w:tab w:val="left" w:pos="1440"/>
        </w:tabs>
        <w:rPr>
          <w:rFonts w:cs="Times"/>
          <w:b/>
          <w:highlight w:val="green"/>
        </w:rPr>
      </w:pPr>
      <w:r>
        <w:rPr>
          <w:rFonts w:cs="Times"/>
          <w:b/>
          <w:bCs/>
          <w:highlight w:val="green"/>
        </w:rPr>
        <w:t>Agreement</w:t>
      </w:r>
    </w:p>
    <w:p w14:paraId="6720106C" w14:textId="77777777" w:rsidR="00BE595E" w:rsidRDefault="00A06E16">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5422ED87" w14:textId="77777777" w:rsidR="00BE595E" w:rsidRDefault="00BE595E">
      <w:pPr>
        <w:tabs>
          <w:tab w:val="left" w:pos="720"/>
          <w:tab w:val="left" w:pos="1440"/>
        </w:tabs>
        <w:rPr>
          <w:rFonts w:cs="Times"/>
        </w:rPr>
      </w:pPr>
    </w:p>
    <w:p w14:paraId="5AFF3C44" w14:textId="77777777" w:rsidR="00BE595E" w:rsidRDefault="00A06E16">
      <w:pPr>
        <w:wordWrap w:val="0"/>
        <w:rPr>
          <w:rFonts w:eastAsia="Malgun Gothic" w:cs="Times"/>
          <w:b/>
          <w:bCs/>
          <w:szCs w:val="22"/>
          <w:lang w:eastAsia="ko-KR"/>
        </w:rPr>
      </w:pPr>
      <w:r>
        <w:rPr>
          <w:rFonts w:cs="Times"/>
          <w:b/>
          <w:bCs/>
          <w:highlight w:val="green"/>
        </w:rPr>
        <w:t>Agreement</w:t>
      </w:r>
    </w:p>
    <w:p w14:paraId="0CB7EFF2" w14:textId="77777777" w:rsidR="00BE595E" w:rsidRDefault="00A06E16">
      <w:pPr>
        <w:wordWrap w:val="0"/>
        <w:rPr>
          <w:rFonts w:cs="Times"/>
        </w:rPr>
      </w:pPr>
      <w:r>
        <w:rPr>
          <w:rFonts w:cs="Times"/>
        </w:rPr>
        <w:t>LS to RAN2 on multi-TRP inter-cell is endorsed in R1-2108633.</w:t>
      </w:r>
    </w:p>
    <w:p w14:paraId="077CD855" w14:textId="77777777" w:rsidR="00BE595E" w:rsidRDefault="00BE595E">
      <w:pPr>
        <w:pStyle w:val="BodyText"/>
        <w:snapToGrid w:val="0"/>
        <w:spacing w:beforeLines="50" w:before="120"/>
        <w:rPr>
          <w:rFonts w:eastAsia="SimSun"/>
          <w:sz w:val="24"/>
        </w:rPr>
      </w:pPr>
    </w:p>
    <w:p w14:paraId="5B83D7F2" w14:textId="77777777" w:rsidR="00BE595E" w:rsidRDefault="00BE595E">
      <w:pPr>
        <w:pStyle w:val="BodyText"/>
        <w:snapToGrid w:val="0"/>
        <w:spacing w:beforeLines="50" w:before="120"/>
        <w:rPr>
          <w:rFonts w:eastAsia="SimSun"/>
          <w:sz w:val="24"/>
          <w:lang w:val="en-GB"/>
        </w:rPr>
      </w:pPr>
    </w:p>
    <w:p w14:paraId="6C00390D" w14:textId="77777777" w:rsidR="00BE595E" w:rsidRDefault="00A06E16">
      <w:pPr>
        <w:pStyle w:val="title1"/>
      </w:pPr>
      <w:r>
        <w:lastRenderedPageBreak/>
        <w:t xml:space="preserve">Reference </w:t>
      </w:r>
    </w:p>
    <w:tbl>
      <w:tblPr>
        <w:tblW w:w="8505" w:type="dxa"/>
        <w:tblInd w:w="-5" w:type="dxa"/>
        <w:tblLook w:val="04A0" w:firstRow="1" w:lastRow="0" w:firstColumn="1" w:lastColumn="0" w:noHBand="0" w:noVBand="1"/>
      </w:tblPr>
      <w:tblGrid>
        <w:gridCol w:w="1134"/>
        <w:gridCol w:w="5103"/>
        <w:gridCol w:w="2268"/>
      </w:tblGrid>
      <w:tr w:rsidR="00BE595E" w14:paraId="6B087C85"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5F999544" w14:textId="77777777" w:rsidR="00BE595E" w:rsidRDefault="00B57692">
            <w:pPr>
              <w:spacing w:after="0"/>
              <w:jc w:val="left"/>
              <w:rPr>
                <w:rFonts w:ascii="Arial" w:hAnsi="Arial" w:cs="Arial"/>
                <w:b/>
                <w:bCs/>
                <w:color w:val="0000FF"/>
                <w:sz w:val="16"/>
                <w:szCs w:val="16"/>
                <w:highlight w:val="yellow"/>
                <w:u w:val="single"/>
                <w:lang w:eastAsia="zh-CN"/>
              </w:rPr>
            </w:pPr>
            <w:hyperlink r:id="rId14" w:history="1">
              <w:r w:rsidR="00A06E16">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2200412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7ECF1FE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Huawei, HiSilicon</w:t>
            </w:r>
          </w:p>
        </w:tc>
      </w:tr>
      <w:tr w:rsidR="00BE595E" w14:paraId="24C00F0B"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F9DE7C9" w14:textId="77777777" w:rsidR="00BE595E" w:rsidRDefault="00A06E16">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27D1F265" w14:textId="77777777" w:rsidR="00BE595E" w:rsidRDefault="00A06E16">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  and a single value is reported for any possible SSB position and periodicity.</w:t>
            </w:r>
          </w:p>
          <w:p w14:paraId="3C4CE781" w14:textId="77777777" w:rsidR="00BE595E" w:rsidRDefault="00A06E16">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6D5A1F65" w14:textId="77777777" w:rsidR="00BE595E" w:rsidRDefault="00A06E16">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573563C" w14:textId="77777777" w:rsidR="00BE595E" w:rsidRDefault="00BE595E">
            <w:pPr>
              <w:spacing w:after="0"/>
              <w:jc w:val="left"/>
              <w:rPr>
                <w:rFonts w:ascii="Arial" w:hAnsi="Arial" w:cs="Arial"/>
                <w:sz w:val="16"/>
                <w:szCs w:val="16"/>
                <w:lang w:eastAsia="zh-CN"/>
              </w:rPr>
            </w:pPr>
          </w:p>
        </w:tc>
      </w:tr>
      <w:tr w:rsidR="00BE595E" w14:paraId="7073653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70DEB44" w14:textId="77777777" w:rsidR="00BE595E" w:rsidRDefault="00B57692">
            <w:pPr>
              <w:spacing w:after="0"/>
              <w:jc w:val="left"/>
              <w:rPr>
                <w:rFonts w:ascii="Arial" w:hAnsi="Arial" w:cs="Arial"/>
                <w:b/>
                <w:bCs/>
                <w:color w:val="0000FF"/>
                <w:sz w:val="16"/>
                <w:szCs w:val="16"/>
                <w:highlight w:val="yellow"/>
                <w:u w:val="single"/>
                <w:lang w:eastAsia="zh-CN"/>
              </w:rPr>
            </w:pPr>
            <w:hyperlink r:id="rId15" w:history="1">
              <w:r w:rsidR="00A06E16">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6C077A7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75F26E03"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BE595E" w14:paraId="47927EC5"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FFFAFB" w14:textId="77777777" w:rsidR="00BE595E" w:rsidRDefault="00A06E16">
            <w:pPr>
              <w:pStyle w:val="ListParagraph"/>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184C219D" w14:textId="77777777" w:rsidR="00BE595E" w:rsidRDefault="00A06E16">
            <w:pPr>
              <w:pStyle w:val="ListParagraph"/>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3BB240E1" w14:textId="77777777" w:rsidR="00BE595E" w:rsidRDefault="00A06E16">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406FBE19" w14:textId="77777777" w:rsidR="00BE595E" w:rsidRDefault="00A06E16">
            <w:pPr>
              <w:spacing w:beforeLines="50" w:before="120"/>
              <w:rPr>
                <w:b/>
              </w:rPr>
            </w:pPr>
            <w:r>
              <w:rPr>
                <w:b/>
                <w:u w:val="single"/>
              </w:rPr>
              <w:t>Proposal 4</w:t>
            </w:r>
            <w:r>
              <w:rPr>
                <w:b/>
              </w:rPr>
              <w:t>: CORESET pool index is useful for the scenario of switching between intra-cell M-TRP and inter-cell M-TRP.</w:t>
            </w:r>
          </w:p>
          <w:p w14:paraId="19DC8E11" w14:textId="77777777" w:rsidR="00BE595E" w:rsidRDefault="00A06E16">
            <w:pPr>
              <w:spacing w:beforeLines="50" w:before="120"/>
            </w:pPr>
            <w:r>
              <w:rPr>
                <w:b/>
                <w:u w:val="single"/>
              </w:rPr>
              <w:t>Proposal 5</w:t>
            </w:r>
            <w:r>
              <w:rPr>
                <w:b/>
              </w:rPr>
              <w:t>:</w:t>
            </w:r>
            <w:r>
              <w:t xml:space="preserve"> </w:t>
            </w:r>
            <w:r>
              <w:rPr>
                <w:b/>
                <w:bCs/>
              </w:rPr>
              <w:t>Indication of an additional PCI for same/cross-carrier scheduling is not needed.</w:t>
            </w:r>
          </w:p>
          <w:p w14:paraId="3D42D281" w14:textId="77777777" w:rsidR="00BE595E" w:rsidRDefault="00BE595E">
            <w:pPr>
              <w:spacing w:after="0"/>
              <w:jc w:val="left"/>
              <w:rPr>
                <w:rFonts w:ascii="Arial" w:hAnsi="Arial" w:cs="Arial"/>
                <w:sz w:val="16"/>
                <w:szCs w:val="16"/>
                <w:lang w:eastAsia="zh-CN"/>
              </w:rPr>
            </w:pPr>
          </w:p>
        </w:tc>
      </w:tr>
      <w:tr w:rsidR="00BE595E" w14:paraId="66DD6A8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A163896" w14:textId="77777777" w:rsidR="00BE595E" w:rsidRDefault="00B57692">
            <w:pPr>
              <w:spacing w:after="0"/>
              <w:jc w:val="left"/>
              <w:rPr>
                <w:rFonts w:ascii="Arial" w:hAnsi="Arial" w:cs="Arial"/>
                <w:b/>
                <w:bCs/>
                <w:color w:val="0000FF"/>
                <w:sz w:val="16"/>
                <w:szCs w:val="16"/>
                <w:highlight w:val="yellow"/>
                <w:u w:val="single"/>
                <w:lang w:eastAsia="zh-CN"/>
              </w:rPr>
            </w:pPr>
            <w:hyperlink r:id="rId16" w:history="1">
              <w:r w:rsidR="00A06E16">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2185B75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21D7978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InterDigital, Inc.</w:t>
            </w:r>
          </w:p>
        </w:tc>
      </w:tr>
      <w:tr w:rsidR="00BE595E" w14:paraId="246D05B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74D0F1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Therefore, for switching between inter- and intra-cell operation, it does not make much sense to use RRC configuration to switch between intra and inter cell mTRP operation.</w:t>
            </w:r>
          </w:p>
          <w:p w14:paraId="4247DE56" w14:textId="77777777" w:rsidR="00BE595E" w:rsidRDefault="00BE595E">
            <w:pPr>
              <w:spacing w:after="0"/>
              <w:contextualSpacing/>
              <w:rPr>
                <w:rFonts w:ascii="Times" w:eastAsiaTheme="minorEastAsia" w:hAnsi="Times" w:cs="Times"/>
                <w:sz w:val="22"/>
                <w:szCs w:val="22"/>
                <w:lang w:eastAsia="zh-CN"/>
              </w:rPr>
            </w:pPr>
          </w:p>
          <w:p w14:paraId="5A2956F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For dynamic switching between intra- and inter-cell mTRP operation, we can use TCI states activation at the MAC level to determine the association of</w:t>
            </w:r>
            <w:r>
              <w:rPr>
                <w:rFonts w:ascii="Times" w:hAnsi="Times"/>
              </w:rPr>
              <w:t xml:space="preserve"> </w:t>
            </w:r>
            <w:r>
              <w:rPr>
                <w:rFonts w:ascii="Times" w:eastAsiaTheme="minorEastAsia" w:hAnsi="Times" w:cs="Times"/>
                <w:i/>
                <w:iCs/>
                <w:sz w:val="22"/>
                <w:szCs w:val="22"/>
                <w:lang w:eastAsia="zh-CN"/>
              </w:rPr>
              <w:t>CORESETPoolIndex = 1.</w:t>
            </w:r>
          </w:p>
          <w:p w14:paraId="7EF9433F" w14:textId="77777777" w:rsidR="00BE595E" w:rsidRDefault="00BE595E">
            <w:pPr>
              <w:spacing w:after="0"/>
              <w:contextualSpacing/>
              <w:rPr>
                <w:rFonts w:ascii="Times" w:eastAsiaTheme="minorEastAsia" w:hAnsi="Times" w:cs="Times"/>
                <w:b/>
                <w:bCs/>
                <w:i/>
                <w:iCs/>
                <w:sz w:val="22"/>
                <w:szCs w:val="22"/>
                <w:lang w:eastAsia="zh-CN"/>
              </w:rPr>
            </w:pPr>
          </w:p>
          <w:p w14:paraId="3B95D713"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7E68D23C" w14:textId="77777777" w:rsidR="00BE595E" w:rsidRDefault="00BE595E">
            <w:pPr>
              <w:spacing w:after="0"/>
              <w:contextualSpacing/>
              <w:rPr>
                <w:rFonts w:ascii="Times" w:eastAsiaTheme="minorEastAsia" w:hAnsi="Times" w:cs="Times"/>
                <w:b/>
                <w:bCs/>
                <w:i/>
                <w:iCs/>
                <w:sz w:val="22"/>
                <w:szCs w:val="22"/>
                <w:lang w:eastAsia="zh-CN"/>
              </w:rPr>
            </w:pPr>
          </w:p>
          <w:p w14:paraId="16563BF0" w14:textId="77777777" w:rsidR="00BE595E" w:rsidRDefault="00A06E16">
            <w:pPr>
              <w:pStyle w:val="BodyText"/>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05462EA6" w14:textId="77777777" w:rsidR="00BE595E" w:rsidRDefault="00BE595E">
            <w:pPr>
              <w:spacing w:after="0"/>
              <w:contextualSpacing/>
              <w:rPr>
                <w:rFonts w:ascii="Times" w:eastAsiaTheme="minorEastAsia" w:hAnsi="Times" w:cs="Times"/>
                <w:b/>
                <w:bCs/>
                <w:i/>
                <w:iCs/>
                <w:sz w:val="22"/>
                <w:szCs w:val="22"/>
                <w:lang w:eastAsia="zh-CN"/>
              </w:rPr>
            </w:pPr>
          </w:p>
          <w:p w14:paraId="70783C37"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mTRP operation.</w:t>
            </w:r>
          </w:p>
          <w:p w14:paraId="4FAB06BC" w14:textId="77777777" w:rsidR="00BE595E" w:rsidRDefault="00BE595E">
            <w:pPr>
              <w:spacing w:after="0"/>
              <w:contextualSpacing/>
              <w:rPr>
                <w:rFonts w:ascii="Times" w:eastAsiaTheme="minorEastAsia" w:hAnsi="Times" w:cs="Times"/>
                <w:sz w:val="22"/>
                <w:szCs w:val="22"/>
                <w:lang w:eastAsia="zh-CN"/>
              </w:rPr>
            </w:pPr>
          </w:p>
          <w:p w14:paraId="6F2E44C4"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mTRP operation.</w:t>
            </w:r>
          </w:p>
          <w:p w14:paraId="5D1117AD" w14:textId="77777777" w:rsidR="00BE595E" w:rsidRDefault="00BE595E">
            <w:pPr>
              <w:spacing w:after="0"/>
              <w:contextualSpacing/>
              <w:rPr>
                <w:rFonts w:ascii="Times" w:eastAsiaTheme="minorEastAsia" w:hAnsi="Times" w:cs="Times"/>
                <w:sz w:val="22"/>
                <w:szCs w:val="22"/>
                <w:lang w:eastAsia="zh-CN"/>
              </w:rPr>
            </w:pPr>
          </w:p>
          <w:p w14:paraId="73C62714" w14:textId="77777777" w:rsidR="00BE595E" w:rsidRDefault="00A06E16">
            <w:pPr>
              <w:pStyle w:val="BodyText"/>
              <w:spacing w:after="0"/>
              <w:contextualSpacing/>
              <w:rPr>
                <w:rFonts w:eastAsiaTheme="minorEastAsia" w:cs="Times"/>
                <w:b/>
                <w:bCs/>
                <w:i/>
                <w:iCs/>
                <w:sz w:val="22"/>
                <w:szCs w:val="22"/>
                <w:lang w:eastAsia="zh-CN"/>
              </w:rPr>
            </w:pPr>
            <w:bookmarkStart w:id="8"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Use the received dynamic indication on the serving cell for operating in inter-cell mode to determine the PCI associated to the CORESETPoolIndex.</w:t>
            </w:r>
          </w:p>
          <w:bookmarkEnd w:id="8"/>
          <w:p w14:paraId="13D6254D" w14:textId="77777777" w:rsidR="00BE595E" w:rsidRDefault="00BE595E">
            <w:pPr>
              <w:pStyle w:val="BodyText"/>
              <w:spacing w:after="0"/>
              <w:contextualSpacing/>
              <w:rPr>
                <w:rFonts w:eastAsiaTheme="minorEastAsia" w:cs="Times"/>
                <w:sz w:val="22"/>
                <w:szCs w:val="22"/>
                <w:lang w:eastAsia="zh-CN"/>
              </w:rPr>
            </w:pPr>
          </w:p>
          <w:p w14:paraId="1961B857" w14:textId="77777777" w:rsidR="00BE595E" w:rsidRDefault="00A06E16">
            <w:pPr>
              <w:pStyle w:val="BodyText"/>
              <w:spacing w:after="0"/>
              <w:contextualSpacing/>
              <w:rPr>
                <w:rFonts w:eastAsiaTheme="minorEastAsia" w:cs="Times"/>
                <w:i/>
                <w:iCs/>
                <w:sz w:val="22"/>
                <w:szCs w:val="22"/>
                <w:lang w:eastAsia="zh-CN"/>
              </w:rPr>
            </w:pPr>
            <w:r>
              <w:rPr>
                <w:rFonts w:eastAsiaTheme="minorEastAsia" w:cs="Times"/>
                <w:b/>
                <w:bCs/>
                <w:i/>
                <w:iCs/>
                <w:sz w:val="22"/>
                <w:szCs w:val="22"/>
                <w:lang w:eastAsia="zh-CN"/>
              </w:rPr>
              <w:lastRenderedPageBreak/>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54E9B261" w14:textId="77777777" w:rsidR="00BE595E" w:rsidRDefault="00BE595E">
            <w:pPr>
              <w:spacing w:after="0"/>
              <w:jc w:val="left"/>
              <w:rPr>
                <w:rFonts w:ascii="Arial" w:hAnsi="Arial" w:cs="Arial"/>
                <w:sz w:val="16"/>
                <w:szCs w:val="16"/>
                <w:lang w:eastAsia="zh-CN"/>
              </w:rPr>
            </w:pPr>
          </w:p>
        </w:tc>
      </w:tr>
      <w:tr w:rsidR="00BE595E" w14:paraId="408C95D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581D69E" w14:textId="77777777" w:rsidR="00BE595E" w:rsidRDefault="00B57692">
            <w:pPr>
              <w:spacing w:after="0"/>
              <w:jc w:val="left"/>
              <w:rPr>
                <w:rFonts w:ascii="Arial" w:hAnsi="Arial" w:cs="Arial"/>
                <w:b/>
                <w:bCs/>
                <w:color w:val="0000FF"/>
                <w:sz w:val="16"/>
                <w:szCs w:val="16"/>
                <w:highlight w:val="yellow"/>
                <w:u w:val="single"/>
                <w:lang w:eastAsia="zh-CN"/>
              </w:rPr>
            </w:pPr>
            <w:hyperlink r:id="rId17" w:history="1">
              <w:r w:rsidR="00A06E16">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1130C4A"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CB691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BE595E" w14:paraId="5896BFA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C5E23B0" w14:textId="77777777" w:rsidR="00BE595E" w:rsidRDefault="00A06E16">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configured by RRC, </w:t>
            </w:r>
            <w:r>
              <w:rPr>
                <w:rFonts w:eastAsiaTheme="minorEastAsia" w:hint="eastAsia"/>
                <w:i/>
                <w:iCs/>
                <w:szCs w:val="20"/>
              </w:rPr>
              <w:t>at least the value of X = 7 should be adopted as candidate</w:t>
            </w:r>
            <w:r>
              <w:rPr>
                <w:rFonts w:eastAsia="SimSun" w:cs="Times" w:hint="eastAsia"/>
                <w:i/>
                <w:iCs/>
              </w:rPr>
              <w:t>.</w:t>
            </w:r>
          </w:p>
          <w:p w14:paraId="728C000F" w14:textId="77777777" w:rsidR="00BE595E" w:rsidRDefault="00A06E16">
            <w:pPr>
              <w:snapToGrid w:val="0"/>
              <w:spacing w:beforeLines="50" w:before="120" w:afterLines="50"/>
              <w:rPr>
                <w:rFonts w:eastAsia="SimSun" w:cs="Times"/>
                <w:i/>
                <w:iCs/>
              </w:rPr>
            </w:pPr>
            <w:r>
              <w:rPr>
                <w:rFonts w:hint="eastAsia"/>
                <w:b/>
                <w:bCs/>
                <w:i/>
                <w:iCs/>
              </w:rPr>
              <w:t xml:space="preserve">Proposal </w:t>
            </w:r>
            <w:r>
              <w:rPr>
                <w:rFonts w:eastAsia="SimSun" w:hint="eastAsia"/>
                <w:b/>
                <w:bCs/>
                <w:i/>
                <w:iCs/>
              </w:rPr>
              <w:t>2</w:t>
            </w:r>
            <w:r>
              <w:rPr>
                <w:rFonts w:hint="eastAsia"/>
                <w:b/>
                <w:bCs/>
                <w:i/>
                <w:iCs/>
              </w:rPr>
              <w:t xml:space="preserve">: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w:t>
            </w:r>
            <w:r>
              <w:rPr>
                <w:rFonts w:cs="Times"/>
                <w:i/>
                <w:iCs/>
              </w:rPr>
              <w:t>reported as UE capability</w:t>
            </w:r>
            <w:r>
              <w:rPr>
                <w:rFonts w:eastAsia="SimSun" w:cs="Times" w:hint="eastAsia"/>
                <w:i/>
                <w:iCs/>
              </w:rPr>
              <w:t>, s</w:t>
            </w:r>
            <w:r>
              <w:rPr>
                <w:rFonts w:eastAsia="SimSun" w:hint="eastAsia"/>
                <w:i/>
                <w:iCs/>
              </w:rPr>
              <w:t>upport Alt.1 that a</w:t>
            </w:r>
            <w:r>
              <w:rPr>
                <w:rFonts w:cs="Times"/>
                <w:i/>
                <w:iCs/>
              </w:rPr>
              <w:t xml:space="preserve"> single value</w:t>
            </w:r>
            <w:r>
              <w:rPr>
                <w:rFonts w:eastAsia="SimSun" w:cs="Times" w:hint="eastAsia"/>
                <w:i/>
                <w:iCs/>
              </w:rPr>
              <w:t xml:space="preserve"> </w:t>
            </w:r>
            <w:r>
              <w:rPr>
                <w:rFonts w:cs="Times"/>
                <w:i/>
                <w:iCs/>
              </w:rPr>
              <w:t>of X is reported as UE capability for any possible SSB time domain position and periodicity</w:t>
            </w:r>
            <w:r>
              <w:rPr>
                <w:rFonts w:eastAsia="SimSun" w:cs="Times" w:hint="eastAsia"/>
                <w:i/>
                <w:iCs/>
              </w:rPr>
              <w:t>.</w:t>
            </w:r>
          </w:p>
          <w:p w14:paraId="7FEB39A7" w14:textId="77777777" w:rsidR="00BE595E" w:rsidRDefault="00A06E16">
            <w:pPr>
              <w:shd w:val="clear" w:color="auto" w:fill="FFFFFF"/>
              <w:snapToGrid w:val="0"/>
              <w:rPr>
                <w:rFonts w:eastAsia="SimSun"/>
                <w:i/>
                <w:iCs/>
                <w:szCs w:val="20"/>
              </w:rPr>
            </w:pPr>
            <w:r>
              <w:rPr>
                <w:rFonts w:eastAsia="SimSun" w:hint="eastAsia"/>
                <w:b/>
                <w:bCs/>
                <w:i/>
                <w:iCs/>
                <w:color w:val="000000"/>
              </w:rPr>
              <w:t>Proposal 3:</w:t>
            </w:r>
            <w:r>
              <w:rPr>
                <w:rFonts w:eastAsia="SimSun" w:hint="eastAsia"/>
                <w:i/>
                <w:iCs/>
                <w:color w:val="000000"/>
              </w:rPr>
              <w:t xml:space="preserve"> Support that </w:t>
            </w:r>
            <w:r>
              <w:rPr>
                <w:i/>
                <w:iCs/>
                <w:szCs w:val="20"/>
              </w:rPr>
              <w:t>PDSCH/PDCCH from cell</w:t>
            </w:r>
            <w:r>
              <w:rPr>
                <w:rFonts w:eastAsia="SimSun" w:hint="eastAsia"/>
                <w:i/>
                <w:iCs/>
                <w:szCs w:val="20"/>
              </w:rPr>
              <w:t xml:space="preserve"> with </w:t>
            </w:r>
            <w:r>
              <w:rPr>
                <w:i/>
                <w:iCs/>
                <w:szCs w:val="20"/>
              </w:rPr>
              <w:t>PCI</w:t>
            </w:r>
            <w:r>
              <w:rPr>
                <w:rFonts w:eastAsia="SimSun" w:hint="eastAsia"/>
                <w:i/>
                <w:iCs/>
                <w:szCs w:val="20"/>
              </w:rPr>
              <w:t xml:space="preserve"> different from serving cell PCI</w:t>
            </w:r>
            <w:r>
              <w:rPr>
                <w:i/>
                <w:iCs/>
                <w:szCs w:val="20"/>
              </w:rPr>
              <w:t xml:space="preserve"> associated with TCI state and/or QCL-info is rate matched around non-serving cell SSB</w:t>
            </w:r>
            <w:r>
              <w:rPr>
                <w:rFonts w:eastAsia="SimSun" w:hint="eastAsia"/>
                <w:i/>
                <w:iCs/>
                <w:szCs w:val="20"/>
              </w:rPr>
              <w:t xml:space="preserve"> </w:t>
            </w:r>
            <w:r>
              <w:rPr>
                <w:rFonts w:eastAsia="SimSun" w:hint="eastAsia"/>
                <w:i/>
                <w:iCs/>
              </w:rPr>
              <w:t>(</w:t>
            </w:r>
            <w:r>
              <w:rPr>
                <w:rFonts w:eastAsia="SimSun"/>
                <w:i/>
                <w:iCs/>
              </w:rPr>
              <w:t xml:space="preserve">only </w:t>
            </w:r>
            <w:r>
              <w:rPr>
                <w:rFonts w:eastAsia="SimSun" w:hint="eastAsia"/>
                <w:i/>
                <w:iCs/>
              </w:rPr>
              <w:t>in activated TCI states)</w:t>
            </w:r>
            <w:r>
              <w:rPr>
                <w:rFonts w:eastAsia="SimSun" w:hint="eastAsia"/>
                <w:i/>
                <w:iCs/>
                <w:szCs w:val="20"/>
              </w:rPr>
              <w:t xml:space="preserve"> </w:t>
            </w:r>
            <w:r>
              <w:rPr>
                <w:i/>
                <w:iCs/>
                <w:szCs w:val="20"/>
              </w:rPr>
              <w:t>with the same PCI</w:t>
            </w:r>
            <w:r>
              <w:rPr>
                <w:rFonts w:eastAsia="SimSun" w:hint="eastAsia"/>
                <w:i/>
                <w:iCs/>
                <w:szCs w:val="20"/>
              </w:rPr>
              <w:t>.</w:t>
            </w:r>
          </w:p>
          <w:p w14:paraId="7E0FC5C2" w14:textId="77777777" w:rsidR="00BE595E" w:rsidRDefault="00A06E16">
            <w:pPr>
              <w:pStyle w:val="BodyText"/>
              <w:snapToGrid w:val="0"/>
              <w:spacing w:beforeLines="50" w:before="120" w:afterLines="50"/>
              <w:rPr>
                <w:rFonts w:eastAsia="SimSun"/>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SimSun" w:hint="eastAsia"/>
                <w:i/>
                <w:iCs/>
              </w:rPr>
              <w:t xml:space="preserve">PDSCH/PDCCH from the serving cell should not be rate-matched around </w:t>
            </w:r>
            <w:r>
              <w:rPr>
                <w:rFonts w:eastAsia="SimSun"/>
                <w:i/>
                <w:iCs/>
              </w:rPr>
              <w:t xml:space="preserve">any </w:t>
            </w:r>
            <w:r>
              <w:rPr>
                <w:rFonts w:eastAsia="SimSun" w:hint="eastAsia"/>
                <w:i/>
                <w:iCs/>
              </w:rPr>
              <w:t>SSB (in</w:t>
            </w:r>
            <w:r>
              <w:rPr>
                <w:rFonts w:eastAsia="SimSun"/>
                <w:i/>
                <w:iCs/>
              </w:rPr>
              <w:t>cluding</w:t>
            </w:r>
            <w:r>
              <w:rPr>
                <w:rFonts w:eastAsia="SimSun" w:hint="eastAsia"/>
                <w:i/>
                <w:iCs/>
              </w:rPr>
              <w:t xml:space="preserve"> activated</w:t>
            </w:r>
            <w:r>
              <w:rPr>
                <w:rFonts w:eastAsia="SimSun"/>
                <w:i/>
                <w:iCs/>
              </w:rPr>
              <w:t xml:space="preserve"> and non-activated</w:t>
            </w:r>
            <w:r>
              <w:rPr>
                <w:rFonts w:eastAsia="SimSun" w:hint="eastAsia"/>
                <w:i/>
                <w:iCs/>
              </w:rPr>
              <w:t xml:space="preserve"> TCI states) from cell with PCI different from serving cell PCI</w:t>
            </w:r>
            <w:r>
              <w:rPr>
                <w:rFonts w:eastAsia="SimSun" w:hint="eastAsia"/>
                <w:i/>
                <w:iCs/>
                <w:lang w:eastAsia="zh-CN"/>
              </w:rPr>
              <w:t>, and vice-versa</w:t>
            </w:r>
            <w:r>
              <w:rPr>
                <w:rFonts w:eastAsia="SimSun" w:hint="eastAsia"/>
                <w:i/>
                <w:iCs/>
              </w:rPr>
              <w:t>.</w:t>
            </w:r>
          </w:p>
          <w:p w14:paraId="3E229AB0" w14:textId="77777777" w:rsidR="00BE595E" w:rsidRDefault="00A06E16">
            <w:pPr>
              <w:pStyle w:val="BodyText"/>
              <w:snapToGrid w:val="0"/>
              <w:spacing w:beforeLines="50" w:before="120" w:afterLines="50"/>
              <w:rPr>
                <w:rFonts w:eastAsia="SimSun"/>
                <w:i/>
                <w:iCs/>
              </w:rPr>
            </w:pPr>
            <w:r>
              <w:rPr>
                <w:rFonts w:eastAsia="SimSun" w:hint="eastAsia"/>
                <w:b/>
                <w:bCs/>
                <w:i/>
                <w:iCs/>
              </w:rPr>
              <w:t>Proposal 5:</w:t>
            </w:r>
            <w:r>
              <w:rPr>
                <w:rFonts w:eastAsia="SimSun" w:hint="eastAsia"/>
                <w:i/>
                <w:iCs/>
              </w:rPr>
              <w:t xml:space="preserve"> Any UL channels/signals (no matter associated with serving cell PCI or non-serving cell PCI) should NOT be transmitted in the symbols of non-serving cell SSB</w:t>
            </w:r>
            <w:r>
              <w:rPr>
                <w:rFonts w:eastAsia="SimSun"/>
                <w:i/>
                <w:iCs/>
              </w:rPr>
              <w:t xml:space="preserve"> in TDD operation</w:t>
            </w:r>
            <w:r>
              <w:rPr>
                <w:rFonts w:eastAsia="SimSun" w:hint="eastAsia"/>
                <w:i/>
                <w:iCs/>
              </w:rPr>
              <w:t>.</w:t>
            </w:r>
          </w:p>
          <w:p w14:paraId="50952B7A" w14:textId="77777777" w:rsidR="00BE595E" w:rsidRDefault="00A06E16">
            <w:pPr>
              <w:snapToGrid w:val="0"/>
              <w:spacing w:beforeLines="50" w:before="120" w:afterLines="50"/>
              <w:rPr>
                <w:i/>
                <w:iCs/>
              </w:rPr>
            </w:pPr>
            <w:r>
              <w:rPr>
                <w:rFonts w:hint="eastAsia"/>
                <w:b/>
                <w:bCs/>
                <w:i/>
                <w:iCs/>
              </w:rPr>
              <w:t xml:space="preserve">Proposal </w:t>
            </w:r>
            <w:r>
              <w:rPr>
                <w:rFonts w:eastAsia="SimSun" w:hint="eastAsia"/>
                <w:b/>
                <w:bCs/>
                <w:i/>
                <w:iCs/>
              </w:rPr>
              <w:t>6</w:t>
            </w:r>
            <w:r>
              <w:rPr>
                <w:rFonts w:hint="eastAsia"/>
                <w:b/>
                <w:bCs/>
                <w:i/>
                <w:iCs/>
              </w:rPr>
              <w:t xml:space="preserve">: </w:t>
            </w:r>
            <w:r>
              <w:rPr>
                <w:rFonts w:hint="eastAsia"/>
                <w:i/>
                <w:iCs/>
              </w:rPr>
              <w:t>Other non-serving cell SSB information</w:t>
            </w:r>
            <w:r>
              <w:rPr>
                <w:rFonts w:eastAsia="SimSun" w:hint="eastAsia"/>
                <w:i/>
                <w:iCs/>
              </w:rPr>
              <w:t xml:space="preserve"> provided to UE should also</w:t>
            </w:r>
            <w:r>
              <w:rPr>
                <w:rFonts w:hint="eastAsia"/>
                <w:i/>
                <w:iCs/>
              </w:rPr>
              <w:t xml:space="preserve"> </w:t>
            </w:r>
            <w:r>
              <w:rPr>
                <w:i/>
                <w:iCs/>
              </w:rPr>
              <w:t>includ</w:t>
            </w:r>
            <w:r>
              <w:rPr>
                <w:rFonts w:eastAsia="SimSun" w:hint="eastAsia"/>
                <w:i/>
                <w:iCs/>
              </w:rPr>
              <w:t>e</w:t>
            </w:r>
            <w:r>
              <w:rPr>
                <w:rFonts w:hint="eastAsia"/>
                <w:i/>
                <w:iCs/>
              </w:rPr>
              <w:t xml:space="preserve"> SFN offset</w:t>
            </w:r>
            <w:r>
              <w:rPr>
                <w:rFonts w:eastAsia="SimSun" w:hint="eastAsia"/>
                <w:i/>
                <w:iCs/>
              </w:rPr>
              <w:t xml:space="preserve">, especially </w:t>
            </w:r>
            <w:r>
              <w:rPr>
                <w:rFonts w:eastAsia="SimSun"/>
                <w:i/>
                <w:iCs/>
              </w:rPr>
              <w:t>in</w:t>
            </w:r>
            <w:r>
              <w:rPr>
                <w:rFonts w:eastAsia="SimSun" w:hint="eastAsia"/>
                <w:i/>
                <w:iCs/>
              </w:rPr>
              <w:t xml:space="preserve"> inter-frequency operation</w:t>
            </w:r>
            <w:r>
              <w:rPr>
                <w:rFonts w:hint="eastAsia"/>
                <w:i/>
                <w:iCs/>
              </w:rPr>
              <w:t>.</w:t>
            </w:r>
          </w:p>
          <w:p w14:paraId="05B1C37C" w14:textId="77777777" w:rsidR="00BE595E" w:rsidRDefault="00A06E16">
            <w:pPr>
              <w:snapToGrid w:val="0"/>
              <w:spacing w:beforeLines="50" w:before="120" w:afterLines="50"/>
              <w:rPr>
                <w:rFonts w:eastAsia="SimSun"/>
                <w:i/>
                <w:iCs/>
              </w:rPr>
            </w:pPr>
            <w:r>
              <w:rPr>
                <w:rFonts w:eastAsia="SimSun" w:hint="eastAsia"/>
                <w:b/>
                <w:bCs/>
                <w:i/>
                <w:iCs/>
              </w:rPr>
              <w:t>Proposal 7:</w:t>
            </w:r>
            <w:r>
              <w:rPr>
                <w:rFonts w:eastAsia="SimSun" w:hint="eastAsia"/>
                <w:i/>
                <w:iCs/>
              </w:rPr>
              <w:t xml:space="preserve"> Support to use non-serving cell SSB for mobility measurement as the PL-RS for uplink transmission.</w:t>
            </w:r>
          </w:p>
          <w:p w14:paraId="0FA52F8F" w14:textId="77777777" w:rsidR="00BE595E" w:rsidRDefault="00A06E16">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SimSun" w:hint="eastAsia"/>
                <w:bCs/>
                <w:i/>
                <w:iCs/>
              </w:rPr>
              <w:t>S</w:t>
            </w:r>
            <w:r>
              <w:rPr>
                <w:rStyle w:val="normaltextrun"/>
                <w:rFonts w:eastAsia="SimSun"/>
                <w:bCs/>
                <w:i/>
                <w:iCs/>
              </w:rPr>
              <w:t xml:space="preserve">equence generation of </w:t>
            </w:r>
            <w:r>
              <w:rPr>
                <w:rStyle w:val="normaltextrun"/>
                <w:rFonts w:eastAsia="SimSun" w:hint="eastAsia"/>
                <w:bCs/>
                <w:i/>
                <w:iCs/>
              </w:rPr>
              <w:t xml:space="preserve">a </w:t>
            </w:r>
            <w:r>
              <w:rPr>
                <w:rFonts w:eastAsia="SimSun" w:hint="eastAsia"/>
                <w:i/>
                <w:iCs/>
              </w:rPr>
              <w:t xml:space="preserve">non-serving </w:t>
            </w:r>
            <w:r>
              <w:rPr>
                <w:rStyle w:val="normaltextrun"/>
                <w:rFonts w:eastAsia="SimSun" w:hint="eastAsia"/>
                <w:bCs/>
                <w:i/>
                <w:iCs/>
              </w:rPr>
              <w:t>cell</w:t>
            </w:r>
            <w:r>
              <w:rPr>
                <w:rStyle w:val="normaltextrun"/>
                <w:rFonts w:eastAsia="SimSun"/>
                <w:bCs/>
                <w:i/>
                <w:iCs/>
              </w:rPr>
              <w:t xml:space="preserve"> TRS</w:t>
            </w:r>
            <w:r>
              <w:rPr>
                <w:rStyle w:val="normaltextrun"/>
                <w:rFonts w:eastAsia="SimSun" w:hint="eastAsia"/>
                <w:bCs/>
                <w:i/>
                <w:iCs/>
              </w:rPr>
              <w:t xml:space="preserve"> used as TCI source should be </w:t>
            </w:r>
            <w:r>
              <w:rPr>
                <w:rStyle w:val="normaltextrun"/>
                <w:rFonts w:eastAsia="SimSun"/>
                <w:bCs/>
                <w:i/>
                <w:iCs/>
              </w:rPr>
              <w:t xml:space="preserve">based on slot index of </w:t>
            </w:r>
            <w:r>
              <w:rPr>
                <w:rStyle w:val="normaltextrun"/>
                <w:rFonts w:eastAsia="SimSun" w:hint="eastAsia"/>
                <w:bCs/>
                <w:i/>
                <w:iCs/>
              </w:rPr>
              <w:t xml:space="preserve">this </w:t>
            </w:r>
            <w:r>
              <w:rPr>
                <w:rFonts w:eastAsia="SimSun" w:hint="eastAsia"/>
                <w:i/>
                <w:iCs/>
              </w:rPr>
              <w:t xml:space="preserve">non-serving </w:t>
            </w:r>
            <w:r>
              <w:rPr>
                <w:rStyle w:val="normaltextrun"/>
                <w:rFonts w:eastAsia="SimSun"/>
                <w:bCs/>
                <w:i/>
                <w:iCs/>
              </w:rPr>
              <w:t>cell.</w:t>
            </w:r>
          </w:p>
          <w:p w14:paraId="4F1E4DAD" w14:textId="77777777" w:rsidR="00BE595E" w:rsidRDefault="00BE595E">
            <w:pPr>
              <w:spacing w:after="0"/>
              <w:jc w:val="left"/>
              <w:rPr>
                <w:rFonts w:ascii="Arial" w:hAnsi="Arial" w:cs="Arial"/>
                <w:sz w:val="16"/>
                <w:szCs w:val="16"/>
                <w:lang w:eastAsia="zh-CN"/>
              </w:rPr>
            </w:pPr>
          </w:p>
        </w:tc>
      </w:tr>
      <w:tr w:rsidR="00BE595E" w14:paraId="68869D6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44949C" w14:textId="77777777" w:rsidR="00BE595E" w:rsidRDefault="00B57692">
            <w:pPr>
              <w:spacing w:after="0"/>
              <w:jc w:val="left"/>
              <w:rPr>
                <w:rFonts w:ascii="Arial" w:hAnsi="Arial" w:cs="Arial"/>
                <w:b/>
                <w:bCs/>
                <w:color w:val="0000FF"/>
                <w:sz w:val="16"/>
                <w:szCs w:val="16"/>
                <w:highlight w:val="yellow"/>
                <w:u w:val="single"/>
                <w:lang w:eastAsia="zh-CN"/>
              </w:rPr>
            </w:pPr>
            <w:hyperlink r:id="rId18" w:history="1">
              <w:r w:rsidR="00A06E16">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2405FE1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4F07A0A"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Spreadtrum Communications</w:t>
            </w:r>
          </w:p>
        </w:tc>
      </w:tr>
      <w:tr w:rsidR="00BE595E" w14:paraId="221A6D9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F50AAF2" w14:textId="77777777" w:rsidR="00BE595E" w:rsidRDefault="00A06E16">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24BAC06F" w14:textId="77777777" w:rsidR="00BE595E" w:rsidRDefault="00A06E16">
            <w:pPr>
              <w:rPr>
                <w:b/>
                <w:i/>
                <w:lang w:eastAsia="zh-CN"/>
              </w:rPr>
            </w:pPr>
            <w:r>
              <w:rPr>
                <w:b/>
                <w:i/>
                <w:lang w:eastAsia="zh-CN"/>
              </w:rPr>
              <w:t>Proposal 2:  For inter-cell multi-TRP operation, PDSCH/PDCCH from the serving cell should not be rate-matched around non-serving cell SSB.</w:t>
            </w:r>
          </w:p>
          <w:p w14:paraId="2B7536D8" w14:textId="77777777" w:rsidR="00BE595E" w:rsidRDefault="00A06E16">
            <w:pPr>
              <w:rPr>
                <w:b/>
                <w:i/>
                <w:lang w:eastAsia="zh-CN"/>
              </w:rPr>
            </w:pPr>
            <w:r>
              <w:rPr>
                <w:b/>
                <w:i/>
                <w:lang w:eastAsia="zh-CN"/>
              </w:rPr>
              <w:t>Proposal 3: For inter-cell multi-TRP operation, PDSCH/PDCCH from non-serving cell (PCI) associated with TCI state and/or QCL-info is not rate matched around serving cell SSB.</w:t>
            </w:r>
          </w:p>
          <w:p w14:paraId="4AC5D21D" w14:textId="77777777" w:rsidR="00BE595E" w:rsidRDefault="00BE595E">
            <w:pPr>
              <w:spacing w:after="0"/>
              <w:jc w:val="left"/>
              <w:rPr>
                <w:rFonts w:ascii="Arial" w:hAnsi="Arial" w:cs="Arial"/>
                <w:sz w:val="16"/>
                <w:szCs w:val="16"/>
                <w:lang w:eastAsia="zh-CN"/>
              </w:rPr>
            </w:pPr>
          </w:p>
        </w:tc>
      </w:tr>
      <w:tr w:rsidR="00BE595E" w14:paraId="4238BD7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AEBFA06" w14:textId="77777777" w:rsidR="00BE595E" w:rsidRDefault="00B57692">
            <w:pPr>
              <w:spacing w:after="0"/>
              <w:jc w:val="left"/>
              <w:rPr>
                <w:rFonts w:ascii="Arial" w:hAnsi="Arial" w:cs="Arial"/>
                <w:b/>
                <w:bCs/>
                <w:color w:val="0000FF"/>
                <w:sz w:val="16"/>
                <w:szCs w:val="16"/>
                <w:highlight w:val="yellow"/>
                <w:u w:val="single"/>
                <w:lang w:eastAsia="zh-CN"/>
              </w:rPr>
            </w:pPr>
            <w:hyperlink r:id="rId19" w:history="1">
              <w:r w:rsidR="00A06E16">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79E397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B42F18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BE595E" w14:paraId="4D8728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C8FD2F"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Proposal 1: support the maximum number (X) of {2, 3, 6} of RRC configured PCIs different from serving cell PCI.</w:t>
            </w:r>
          </w:p>
          <w:p w14:paraId="5AA5B915"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 xml:space="preserve">Proposal 2: </w:t>
            </w:r>
            <w:r>
              <w:rPr>
                <w:rFonts w:eastAsia="SimSun" w:hint="eastAsia"/>
                <w:b/>
                <w:bCs/>
                <w:lang w:val="en-GB" w:eastAsia="zh-CN"/>
              </w:rPr>
              <w:t>Clarify</w:t>
            </w:r>
            <w:r>
              <w:rPr>
                <w:rFonts w:eastAsia="SimSun"/>
                <w:b/>
                <w:bCs/>
                <w:lang w:val="en-GB" w:eastAsia="zh-CN"/>
              </w:rPr>
              <w:t xml:space="preserve"> that it is not expected for CORESETs </w:t>
            </w:r>
            <w:r>
              <w:rPr>
                <w:rFonts w:eastAsia="SimSun" w:hint="eastAsia"/>
                <w:b/>
                <w:bCs/>
                <w:lang w:val="en-GB" w:eastAsia="zh-CN"/>
              </w:rPr>
              <w:t>associated</w:t>
            </w:r>
            <w:r>
              <w:rPr>
                <w:rFonts w:eastAsia="SimSun"/>
                <w:b/>
                <w:bCs/>
                <w:lang w:val="en-GB" w:eastAsia="zh-CN"/>
              </w:rPr>
              <w:t xml:space="preserve"> with type 0/1/2 SS to be configured/activated with TCI states associated with SSB of PCI different from the serving cell PCI</w:t>
            </w:r>
            <w:r>
              <w:rPr>
                <w:rFonts w:eastAsia="SimSun" w:hint="eastAsia"/>
                <w:b/>
                <w:bCs/>
                <w:lang w:val="en-GB" w:eastAsia="zh-CN"/>
              </w:rPr>
              <w:t>.</w:t>
            </w:r>
          </w:p>
          <w:p w14:paraId="22BA3FA2"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5E27FDFF"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“PDSCH  from non-serving cell (PCI)” are those PDCH/PDCCH that use SSB associated with a physical cell ID different from that of the serving cell as an indirect QCL reference.</w:t>
            </w:r>
          </w:p>
          <w:p w14:paraId="3F47F8CD" w14:textId="77777777" w:rsidR="00BE595E" w:rsidRDefault="00A06E16">
            <w:pPr>
              <w:numPr>
                <w:ilvl w:val="0"/>
                <w:numId w:val="13"/>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4720B028"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4C12C6A6" w14:textId="77777777" w:rsidR="00BE595E" w:rsidRDefault="00A06E16">
            <w:pPr>
              <w:pStyle w:val="ListParagraph"/>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lastRenderedPageBreak/>
              <w:t>PDSCH that uses SSB associated with a physical cell ID as an indirect QCL reference is rate matched around SSB with the same PCI as the indirect QCL reference of the PDSCH.</w:t>
            </w:r>
          </w:p>
          <w:p w14:paraId="075B9929" w14:textId="77777777" w:rsidR="00BE595E" w:rsidRDefault="00A06E16">
            <w:pPr>
              <w:numPr>
                <w:ilvl w:val="1"/>
                <w:numId w:val="19"/>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600F7EFA" w14:textId="77777777" w:rsidR="00BE595E" w:rsidRDefault="00BE595E">
            <w:pPr>
              <w:spacing w:after="0"/>
              <w:jc w:val="left"/>
              <w:rPr>
                <w:rFonts w:ascii="Arial" w:hAnsi="Arial" w:cs="Arial"/>
                <w:sz w:val="16"/>
                <w:szCs w:val="16"/>
                <w:lang w:val="en-GB" w:eastAsia="zh-CN"/>
              </w:rPr>
            </w:pPr>
          </w:p>
        </w:tc>
      </w:tr>
      <w:tr w:rsidR="00BE595E" w14:paraId="0B6764F9"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534C3C5" w14:textId="77777777" w:rsidR="00BE595E" w:rsidRDefault="00B57692">
            <w:pPr>
              <w:spacing w:after="0"/>
              <w:jc w:val="left"/>
              <w:rPr>
                <w:rFonts w:ascii="Arial" w:hAnsi="Arial" w:cs="Arial"/>
                <w:b/>
                <w:bCs/>
                <w:color w:val="0000FF"/>
                <w:sz w:val="16"/>
                <w:szCs w:val="16"/>
                <w:highlight w:val="yellow"/>
                <w:u w:val="single"/>
                <w:lang w:eastAsia="zh-CN"/>
              </w:rPr>
            </w:pPr>
            <w:hyperlink r:id="rId20" w:history="1">
              <w:r w:rsidR="00A06E16">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6447361B"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AF385F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BE595E" w14:paraId="357024A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8994AD3" w14:textId="77777777" w:rsidR="00BE595E" w:rsidRDefault="00A06E16">
            <w:pPr>
              <w:rPr>
                <w:rFonts w:cs="Times"/>
                <w:b/>
                <w:bCs/>
                <w:i/>
                <w:iCs/>
              </w:rPr>
            </w:pPr>
            <w:r>
              <w:rPr>
                <w:rFonts w:eastAsia="SimSun" w:cs="Calibri" w:hint="eastAsia"/>
                <w:b/>
                <w:i/>
                <w:szCs w:val="22"/>
                <w:lang w:eastAsia="zh-CN"/>
              </w:rPr>
              <w:t>Proposal 1:</w:t>
            </w:r>
            <w:r>
              <w:rPr>
                <w:rFonts w:eastAsia="SimSun" w:cs="Calibri"/>
                <w:b/>
                <w:i/>
                <w:szCs w:val="22"/>
                <w:lang w:eastAsia="zh-CN"/>
              </w:rPr>
              <w:t xml:space="preserve"> </w:t>
            </w:r>
            <w:r>
              <w:rPr>
                <w:rFonts w:eastAsia="SimSun" w:cs="Calibri" w:hint="eastAsia"/>
                <w:b/>
                <w:i/>
                <w:szCs w:val="22"/>
                <w:lang w:eastAsia="zh-CN"/>
              </w:rPr>
              <w:t>For</w:t>
            </w:r>
            <w:r>
              <w:rPr>
                <w:rFonts w:eastAsia="SimSun" w:cs="Calibri"/>
                <w:b/>
                <w:i/>
                <w:szCs w:val="22"/>
                <w:lang w:eastAsia="zh-CN"/>
              </w:rPr>
              <w:t xml:space="preserve"> </w:t>
            </w:r>
            <w:r>
              <w:rPr>
                <w:rFonts w:eastAsia="SimSun" w:cs="Calibri" w:hint="eastAsia"/>
                <w:b/>
                <w:i/>
                <w:szCs w:val="22"/>
                <w:lang w:eastAsia="zh-CN"/>
              </w:rPr>
              <w:t>t</w:t>
            </w:r>
            <w:r>
              <w:rPr>
                <w:rFonts w:eastAsia="SimSun" w:cs="Calibri"/>
                <w:b/>
                <w:i/>
                <w:szCs w:val="22"/>
                <w:lang w:eastAsia="zh-CN"/>
              </w:rPr>
              <w:t xml:space="preserve">he value of X, X={1,2,3} </w:t>
            </w:r>
            <w:r>
              <w:rPr>
                <w:rFonts w:cs="Times"/>
                <w:b/>
                <w:bCs/>
                <w:i/>
                <w:iCs/>
              </w:rPr>
              <w:t>can be reported as a UE capability. If RAN1 cannot converge on other values than 1, only X=1 will be supported.</w:t>
            </w:r>
          </w:p>
          <w:p w14:paraId="4BD83421" w14:textId="77777777" w:rsidR="00BE595E" w:rsidRDefault="00A06E16">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2: Two independent X values (X1, X2) are reported as a UE capability for at least two different assumptions on SSB time domain position and periodicity with respect to serving cell SSB.</w:t>
            </w:r>
          </w:p>
          <w:p w14:paraId="4054A7A9" w14:textId="77777777" w:rsidR="00BE595E" w:rsidRDefault="00A06E16">
            <w:pPr>
              <w:rPr>
                <w:rFonts w:eastAsia="DengXian" w:cs="Times"/>
                <w:b/>
                <w:bCs/>
                <w:i/>
                <w:iCs/>
                <w:kern w:val="32"/>
                <w:szCs w:val="22"/>
                <w:lang w:eastAsia="zh-CN"/>
              </w:rPr>
            </w:pPr>
            <w:r>
              <w:rPr>
                <w:rFonts w:eastAsia="DengXian" w:cs="Times" w:hint="eastAsia"/>
                <w:b/>
                <w:bCs/>
                <w:i/>
                <w:iCs/>
                <w:lang w:eastAsia="zh-CN"/>
              </w:rPr>
              <w:t>P</w:t>
            </w:r>
            <w:r>
              <w:rPr>
                <w:rFonts w:eastAsia="DengXian" w:cs="Times"/>
                <w:b/>
                <w:bCs/>
                <w:i/>
                <w:iCs/>
                <w:lang w:eastAsia="zh-CN"/>
              </w:rPr>
              <w:t xml:space="preserve">roposal 3: UE is not expected to track the SSB with additional PCI which is not associated with any activated TCI state unless the SSB is configured for L1 measurement. </w:t>
            </w:r>
          </w:p>
          <w:p w14:paraId="0AB0D7CA" w14:textId="77777777" w:rsidR="00BE595E" w:rsidRDefault="00A06E16">
            <w:pPr>
              <w:adjustRightInd w:val="0"/>
              <w:snapToGrid w:val="0"/>
              <w:rPr>
                <w:rFonts w:eastAsia="SimSun"/>
                <w:b/>
                <w:i/>
                <w:szCs w:val="20"/>
                <w:lang w:eastAsia="zh-CN"/>
              </w:rPr>
            </w:pPr>
            <w:r>
              <w:rPr>
                <w:rFonts w:eastAsia="SimSun" w:hint="eastAsia"/>
                <w:b/>
                <w:i/>
                <w:iCs/>
                <w:szCs w:val="20"/>
                <w:lang w:eastAsia="zh-CN"/>
              </w:rPr>
              <w:t xml:space="preserve">Proposal 4: </w:t>
            </w:r>
            <w:r>
              <w:rPr>
                <w:rFonts w:eastAsia="SimSun"/>
                <w:b/>
                <w:i/>
                <w:iCs/>
                <w:szCs w:val="20"/>
                <w:lang w:eastAsia="zh-CN"/>
              </w:rPr>
              <w:t>Switching between intra-cell mTRP and inter-cell mTRP can be achieved via activation of TCI states associated with each CORESETPoolindex without additional specification impact.</w:t>
            </w:r>
          </w:p>
          <w:p w14:paraId="3D53083F" w14:textId="77777777" w:rsidR="00BE595E" w:rsidRDefault="00BE595E">
            <w:pPr>
              <w:spacing w:after="0"/>
              <w:jc w:val="left"/>
              <w:rPr>
                <w:rFonts w:ascii="Arial" w:hAnsi="Arial" w:cs="Arial"/>
                <w:sz w:val="16"/>
                <w:szCs w:val="16"/>
                <w:lang w:eastAsia="zh-CN"/>
              </w:rPr>
            </w:pPr>
          </w:p>
        </w:tc>
      </w:tr>
      <w:tr w:rsidR="00BE595E" w14:paraId="2B78652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3A738F" w14:textId="77777777" w:rsidR="00BE595E" w:rsidRDefault="00B57692">
            <w:pPr>
              <w:spacing w:after="0"/>
              <w:jc w:val="left"/>
              <w:rPr>
                <w:rFonts w:ascii="Arial" w:hAnsi="Arial" w:cs="Arial"/>
                <w:b/>
                <w:bCs/>
                <w:color w:val="0000FF"/>
                <w:sz w:val="16"/>
                <w:szCs w:val="16"/>
                <w:highlight w:val="yellow"/>
                <w:u w:val="single"/>
                <w:lang w:eastAsia="zh-CN"/>
              </w:rPr>
            </w:pPr>
            <w:hyperlink r:id="rId21" w:history="1">
              <w:r w:rsidR="00A06E16">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1F6FEF7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442A31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BE595E" w14:paraId="12894A2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4CE60CA" w14:textId="77777777" w:rsidR="00BE595E" w:rsidRDefault="00A06E16">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3C63FF5F" w14:textId="77777777" w:rsidR="00BE595E" w:rsidRDefault="00A06E16">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CSI-ReportConfig</w:t>
            </w:r>
            <w:r>
              <w:rPr>
                <w:lang w:eastAsia="zh-CN"/>
              </w:rPr>
              <w:t xml:space="preserve"> </w:t>
            </w:r>
            <w:r>
              <w:rPr>
                <w:b/>
                <w:bCs/>
                <w:i/>
                <w:iCs/>
                <w:lang w:eastAsia="zh-CN"/>
              </w:rPr>
              <w:t>containging RS resources associated with one or more non-serving cells.</w:t>
            </w:r>
          </w:p>
          <w:p w14:paraId="6348BF1E" w14:textId="77777777" w:rsidR="00BE595E" w:rsidRDefault="00A06E16">
            <w:pPr>
              <w:rPr>
                <w:b/>
                <w:bCs/>
                <w:i/>
                <w:iCs/>
                <w:lang w:eastAsia="zh-CN"/>
              </w:rPr>
            </w:pPr>
            <w:r>
              <w:rPr>
                <w:b/>
                <w:bCs/>
                <w:i/>
                <w:iCs/>
                <w:lang w:eastAsia="zh-CN"/>
              </w:rPr>
              <w:t>Proposal 3: The configured non-serving cell’s SSB is within the SMTC configured for this cell.</w:t>
            </w:r>
          </w:p>
          <w:p w14:paraId="78D8D968" w14:textId="77777777" w:rsidR="00BE595E" w:rsidRDefault="00A06E16">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3219601F" w14:textId="77777777" w:rsidR="00BE595E" w:rsidRDefault="00BE595E">
            <w:pPr>
              <w:spacing w:after="0"/>
              <w:jc w:val="left"/>
              <w:rPr>
                <w:rFonts w:ascii="Arial" w:hAnsi="Arial" w:cs="Arial"/>
                <w:sz w:val="16"/>
                <w:szCs w:val="16"/>
                <w:lang w:eastAsia="zh-CN"/>
              </w:rPr>
            </w:pPr>
          </w:p>
        </w:tc>
      </w:tr>
      <w:tr w:rsidR="00BE595E" w14:paraId="2812D99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7ED5E54" w14:textId="77777777" w:rsidR="00BE595E" w:rsidRDefault="00B57692">
            <w:pPr>
              <w:spacing w:after="0"/>
              <w:jc w:val="left"/>
              <w:rPr>
                <w:rFonts w:ascii="Arial" w:hAnsi="Arial" w:cs="Arial"/>
                <w:b/>
                <w:bCs/>
                <w:color w:val="0000FF"/>
                <w:sz w:val="16"/>
                <w:szCs w:val="16"/>
                <w:highlight w:val="yellow"/>
                <w:u w:val="single"/>
                <w:lang w:eastAsia="zh-CN"/>
              </w:rPr>
            </w:pPr>
            <w:hyperlink r:id="rId22" w:history="1">
              <w:r w:rsidR="00A06E16">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284898E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41EAE5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BE595E" w14:paraId="3525F92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632EA4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CORESETPoolIndex, MAC CE activates one or more TCI states associated with only one PCI at a time. </w:t>
            </w:r>
          </w:p>
          <w:p w14:paraId="1A52468A"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6168DE2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mTRP. </w:t>
            </w:r>
          </w:p>
          <w:p w14:paraId="0F1F0C42" w14:textId="77777777" w:rsidR="00BE595E" w:rsidRDefault="00BE595E">
            <w:pPr>
              <w:spacing w:after="0"/>
              <w:jc w:val="left"/>
              <w:rPr>
                <w:rFonts w:ascii="Arial" w:hAnsi="Arial" w:cs="Arial"/>
                <w:sz w:val="16"/>
                <w:szCs w:val="16"/>
                <w:lang w:eastAsia="zh-CN"/>
              </w:rPr>
            </w:pPr>
          </w:p>
        </w:tc>
      </w:tr>
      <w:tr w:rsidR="00BE595E" w14:paraId="4983AC7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CD3F0FD" w14:textId="77777777" w:rsidR="00BE595E" w:rsidRDefault="00B57692">
            <w:pPr>
              <w:spacing w:after="0"/>
              <w:jc w:val="left"/>
              <w:rPr>
                <w:rFonts w:ascii="Arial" w:hAnsi="Arial" w:cs="Arial"/>
                <w:b/>
                <w:bCs/>
                <w:color w:val="0000FF"/>
                <w:sz w:val="16"/>
                <w:szCs w:val="16"/>
                <w:highlight w:val="yellow"/>
                <w:u w:val="single"/>
                <w:lang w:eastAsia="zh-CN"/>
              </w:rPr>
            </w:pPr>
            <w:hyperlink r:id="rId23" w:history="1">
              <w:r w:rsidR="00A06E16">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39D0C6A5"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9616C47"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BE595E" w14:paraId="306FC87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B7B6449" w14:textId="77777777" w:rsidR="00BE595E" w:rsidRDefault="00A06E16">
            <w:pPr>
              <w:pStyle w:val="BodyText"/>
              <w:rPr>
                <w:rFonts w:eastAsia="SimSun"/>
                <w:b/>
                <w:i/>
                <w:szCs w:val="20"/>
                <w:lang w:eastAsia="zh-CN"/>
              </w:rPr>
            </w:pPr>
            <w:r>
              <w:rPr>
                <w:rFonts w:eastAsia="SimSun" w:hint="eastAsia"/>
                <w:b/>
                <w:i/>
                <w:szCs w:val="20"/>
                <w:lang w:eastAsia="zh-CN"/>
              </w:rPr>
              <w:t>Proposal-1</w:t>
            </w:r>
            <w:r>
              <w:rPr>
                <w:rFonts w:eastAsia="SimSun"/>
                <w:b/>
                <w:i/>
                <w:szCs w:val="20"/>
                <w:lang w:eastAsia="zh-CN"/>
              </w:rPr>
              <w:t>: For the report value of X</w:t>
            </w:r>
            <w:r>
              <w:rPr>
                <w:rFonts w:eastAsia="SimSun" w:hint="eastAsia"/>
                <w:b/>
                <w:i/>
                <w:szCs w:val="20"/>
                <w:lang w:eastAsia="zh-CN"/>
              </w:rPr>
              <w:t xml:space="preserve">, X={3,7} could be support. </w:t>
            </w:r>
            <w:r>
              <w:rPr>
                <w:rFonts w:eastAsia="SimSun"/>
                <w:b/>
                <w:i/>
                <w:szCs w:val="20"/>
                <w:lang w:eastAsia="zh-CN"/>
              </w:rPr>
              <w:t>Two independent X values (X1, X2) are reported as a UE capability for two different assumptions on SSB time domain position and periodicity with respect to serving cell SSB</w:t>
            </w:r>
            <w:r>
              <w:rPr>
                <w:rFonts w:eastAsia="SimSun" w:hint="eastAsia"/>
                <w:b/>
                <w:i/>
                <w:szCs w:val="20"/>
                <w:lang w:eastAsia="zh-CN"/>
              </w:rPr>
              <w:t>.</w:t>
            </w:r>
          </w:p>
          <w:p w14:paraId="27C31A50" w14:textId="77777777" w:rsidR="00BE595E" w:rsidRDefault="00A06E16">
            <w:pPr>
              <w:pStyle w:val="BodyText"/>
              <w:rPr>
                <w:rFonts w:eastAsia="SimSun"/>
                <w:b/>
                <w:i/>
                <w:szCs w:val="20"/>
                <w:lang w:eastAsia="zh-CN"/>
              </w:rPr>
            </w:pPr>
            <w:r>
              <w:rPr>
                <w:rFonts w:eastAsia="SimSun" w:hint="eastAsia"/>
                <w:b/>
                <w:i/>
                <w:szCs w:val="20"/>
                <w:lang w:eastAsia="zh-CN"/>
              </w:rPr>
              <w:t xml:space="preserve">Proposal-2: </w:t>
            </w:r>
            <w:r>
              <w:rPr>
                <w:rFonts w:eastAsia="SimSun"/>
                <w:b/>
                <w:i/>
                <w:szCs w:val="20"/>
                <w:lang w:eastAsia="zh-CN"/>
              </w:rPr>
              <w:t>Center frequency, SCS, SFN offset are</w:t>
            </w:r>
            <w:r>
              <w:rPr>
                <w:rFonts w:eastAsia="SimSun" w:hint="eastAsia"/>
                <w:b/>
                <w:i/>
                <w:szCs w:val="20"/>
                <w:lang w:eastAsia="zh-CN"/>
              </w:rPr>
              <w:t xml:space="preserve"> not needed, which are assumed to be the</w:t>
            </w:r>
            <w:r>
              <w:rPr>
                <w:rFonts w:eastAsia="SimSun"/>
                <w:b/>
                <w:i/>
                <w:szCs w:val="20"/>
                <w:lang w:eastAsia="zh-CN"/>
              </w:rPr>
              <w:t xml:space="preserve"> same for </w:t>
            </w:r>
            <w:r>
              <w:rPr>
                <w:rFonts w:eastAsia="SimSun" w:hint="eastAsia"/>
                <w:b/>
                <w:i/>
                <w:szCs w:val="20"/>
                <w:lang w:eastAsia="zh-CN"/>
              </w:rPr>
              <w:t>the serving cell and the configured cells having TRPs with different PCI</w:t>
            </w:r>
            <w:r>
              <w:rPr>
                <w:rFonts w:eastAsia="SimSun"/>
                <w:b/>
                <w:i/>
                <w:szCs w:val="20"/>
                <w:lang w:eastAsia="zh-CN"/>
              </w:rPr>
              <w:t xml:space="preserve"> for inter-cell multi TRP operation</w:t>
            </w:r>
            <w:r>
              <w:rPr>
                <w:rFonts w:eastAsia="SimSun" w:hint="eastAsia"/>
                <w:b/>
                <w:i/>
                <w:szCs w:val="20"/>
                <w:lang w:eastAsia="zh-CN"/>
              </w:rPr>
              <w:t>.</w:t>
            </w:r>
          </w:p>
          <w:p w14:paraId="02D54815" w14:textId="77777777" w:rsidR="00BE595E" w:rsidRDefault="00A06E16">
            <w:pPr>
              <w:pStyle w:val="BodyText"/>
              <w:rPr>
                <w:rFonts w:eastAsia="SimSun"/>
                <w:b/>
                <w:i/>
                <w:szCs w:val="20"/>
                <w:lang w:eastAsia="zh-CN"/>
              </w:rPr>
            </w:pPr>
            <w:r>
              <w:rPr>
                <w:rFonts w:eastAsia="SimSun" w:hint="eastAsia"/>
                <w:b/>
                <w:i/>
                <w:szCs w:val="20"/>
                <w:lang w:eastAsia="zh-CN"/>
              </w:rPr>
              <w:t xml:space="preserve">Proposal-3: </w:t>
            </w:r>
            <w:r>
              <w:rPr>
                <w:rFonts w:eastAsia="SimSun"/>
                <w:b/>
                <w:i/>
                <w:szCs w:val="20"/>
                <w:lang w:eastAsia="zh-CN"/>
              </w:rPr>
              <w:t>PDSCH/PDCCH from serving cell is rate matched around non-serving cell SSB</w:t>
            </w:r>
            <w:r>
              <w:rPr>
                <w:rFonts w:eastAsia="SimSun" w:hint="eastAsia"/>
                <w:b/>
                <w:i/>
                <w:szCs w:val="20"/>
                <w:lang w:eastAsia="zh-CN"/>
              </w:rPr>
              <w:t xml:space="preserve">. </w:t>
            </w:r>
            <w:r>
              <w:rPr>
                <w:rFonts w:eastAsia="SimSun"/>
                <w:b/>
                <w:i/>
                <w:szCs w:val="20"/>
                <w:lang w:eastAsia="zh-CN"/>
              </w:rPr>
              <w:t>PDSCH/PDCCH from non-serving cell is rate matched around serving cell SSB</w:t>
            </w:r>
            <w:r>
              <w:rPr>
                <w:rFonts w:eastAsia="SimSun" w:hint="eastAsia"/>
                <w:b/>
                <w:i/>
                <w:szCs w:val="20"/>
                <w:lang w:eastAsia="zh-CN"/>
              </w:rPr>
              <w:t>.</w:t>
            </w:r>
          </w:p>
          <w:p w14:paraId="4B3AF903" w14:textId="77777777" w:rsidR="00BE595E" w:rsidRDefault="00BE595E">
            <w:pPr>
              <w:spacing w:after="0"/>
              <w:jc w:val="left"/>
              <w:rPr>
                <w:rFonts w:ascii="Arial" w:hAnsi="Arial" w:cs="Arial"/>
                <w:sz w:val="16"/>
                <w:szCs w:val="16"/>
                <w:lang w:eastAsia="zh-CN"/>
              </w:rPr>
            </w:pPr>
          </w:p>
        </w:tc>
      </w:tr>
      <w:tr w:rsidR="00BE595E" w14:paraId="5C85C35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B69C4E2" w14:textId="77777777" w:rsidR="00BE595E" w:rsidRDefault="00B57692">
            <w:pPr>
              <w:spacing w:after="0"/>
              <w:jc w:val="left"/>
              <w:rPr>
                <w:rFonts w:ascii="Arial" w:hAnsi="Arial" w:cs="Arial"/>
                <w:b/>
                <w:bCs/>
                <w:color w:val="0000FF"/>
                <w:sz w:val="16"/>
                <w:szCs w:val="16"/>
                <w:highlight w:val="yellow"/>
                <w:u w:val="single"/>
                <w:lang w:eastAsia="zh-CN"/>
              </w:rPr>
            </w:pPr>
            <w:hyperlink r:id="rId24" w:history="1">
              <w:r w:rsidR="00A06E16">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33B2FB8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4683352"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BE595E" w14:paraId="32543797"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2A44990" w14:textId="77777777" w:rsidR="00BE595E" w:rsidRDefault="00A06E16">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For the maximum number of additional RRC -configured PCIs  per CC, whether a single value of X or two independent values should be supported is </w:t>
            </w:r>
            <w:r>
              <w:rPr>
                <w:rFonts w:eastAsia="SimSun" w:hint="eastAsia"/>
                <w:b/>
                <w:i/>
                <w:kern w:val="2"/>
                <w:sz w:val="21"/>
                <w:szCs w:val="21"/>
                <w:lang w:eastAsia="zh-CN"/>
              </w:rPr>
              <w:t>decided</w:t>
            </w:r>
            <w:r>
              <w:rPr>
                <w:rFonts w:eastAsia="SimSun"/>
                <w:b/>
                <w:i/>
                <w:kern w:val="2"/>
                <w:sz w:val="21"/>
                <w:szCs w:val="21"/>
                <w:lang w:eastAsia="zh-CN"/>
              </w:rPr>
              <w:t xml:space="preserve"> </w:t>
            </w:r>
            <w:r>
              <w:rPr>
                <w:rFonts w:eastAsia="SimSun" w:hint="eastAsia"/>
                <w:b/>
                <w:i/>
                <w:kern w:val="2"/>
                <w:sz w:val="21"/>
                <w:szCs w:val="21"/>
                <w:lang w:eastAsia="zh-CN"/>
              </w:rPr>
              <w:t>on</w:t>
            </w:r>
            <w:r>
              <w:rPr>
                <w:rFonts w:eastAsia="SimSun"/>
                <w:b/>
                <w:i/>
                <w:kern w:val="2"/>
                <w:sz w:val="21"/>
                <w:szCs w:val="21"/>
                <w:lang w:eastAsia="zh-CN"/>
              </w:rPr>
              <w:t xml:space="preserve"> whether the measurement for the SSB is limited within SMTC.</w:t>
            </w:r>
          </w:p>
          <w:p w14:paraId="43A6C213" w14:textId="77777777" w:rsidR="00BE595E" w:rsidRDefault="00A06E16">
            <w:pPr>
              <w:widowControl w:val="0"/>
              <w:snapToGrid w:val="0"/>
              <w:spacing w:beforeLines="50" w:before="120" w:line="288" w:lineRule="auto"/>
              <w:rPr>
                <w:rFonts w:eastAsia="SimSun"/>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the value of X, at least X=3 can be supported.</w:t>
            </w:r>
          </w:p>
          <w:p w14:paraId="6F70258C" w14:textId="77777777" w:rsidR="00BE595E" w:rsidRDefault="00A06E16">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3C5D531C" w14:textId="77777777" w:rsidR="00BE595E" w:rsidRDefault="00A06E16">
            <w:pPr>
              <w:pStyle w:val="ListParagraph"/>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634A3EB3" w14:textId="77777777" w:rsidR="00BE595E" w:rsidRDefault="00BE595E">
            <w:pPr>
              <w:spacing w:after="0"/>
              <w:jc w:val="left"/>
              <w:rPr>
                <w:rFonts w:ascii="Arial" w:hAnsi="Arial" w:cs="Arial"/>
                <w:sz w:val="16"/>
                <w:szCs w:val="16"/>
                <w:lang w:eastAsia="zh-CN"/>
              </w:rPr>
            </w:pPr>
          </w:p>
        </w:tc>
      </w:tr>
      <w:tr w:rsidR="00BE595E" w14:paraId="53DE284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E5582C" w14:textId="77777777" w:rsidR="00BE595E" w:rsidRDefault="00B57692">
            <w:pPr>
              <w:spacing w:after="0"/>
              <w:jc w:val="left"/>
              <w:rPr>
                <w:rFonts w:ascii="Arial" w:hAnsi="Arial" w:cs="Arial"/>
                <w:b/>
                <w:bCs/>
                <w:color w:val="0000FF"/>
                <w:sz w:val="16"/>
                <w:szCs w:val="16"/>
                <w:highlight w:val="yellow"/>
                <w:u w:val="single"/>
                <w:lang w:eastAsia="zh-CN"/>
              </w:rPr>
            </w:pPr>
            <w:hyperlink r:id="rId25" w:history="1">
              <w:r w:rsidR="00A06E16">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7074724A"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14:paraId="3E5166B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BE595E" w14:paraId="2877A13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CBB6B82" w14:textId="77777777" w:rsidR="00BE595E" w:rsidRDefault="00A06E16">
            <w:pPr>
              <w:rPr>
                <w:b/>
                <w:i/>
                <w:lang w:eastAsia="zh-CN"/>
              </w:rPr>
            </w:pPr>
            <w:r>
              <w:rPr>
                <w:b/>
                <w:i/>
                <w:lang w:eastAsia="zh-CN"/>
              </w:rPr>
              <w:t>Proposal 1: We prefer that only SSB is allowed to be the source RS type for RS transmitted from the non-serving cell TRP.</w:t>
            </w:r>
          </w:p>
          <w:p w14:paraId="0D18138D" w14:textId="77777777" w:rsidR="00BE595E" w:rsidRDefault="00A06E16">
            <w:pPr>
              <w:rPr>
                <w:b/>
                <w:i/>
                <w:lang w:eastAsia="zh-CN"/>
              </w:rPr>
            </w:pPr>
            <w:r>
              <w:rPr>
                <w:b/>
                <w:i/>
                <w:lang w:eastAsia="zh-CN"/>
              </w:rPr>
              <w:t>Proposal 2: The non-serving cell SSB information can be configured explicitly in CSI-SSB-ResourceSet.</w:t>
            </w:r>
          </w:p>
          <w:p w14:paraId="6FB2B9F9" w14:textId="77777777" w:rsidR="00BE595E" w:rsidRDefault="00A06E16">
            <w:pPr>
              <w:rPr>
                <w:b/>
                <w:i/>
              </w:rPr>
            </w:pPr>
            <w:r>
              <w:rPr>
                <w:b/>
                <w:i/>
                <w:lang w:eastAsia="zh-CN"/>
              </w:rPr>
              <w:t>Proposal 3: To associate the TCI state with non-serving cell information, the referenceSignal in QCL-Info can be configured as the newly introduced RRC indicator/signalling</w:t>
            </w:r>
            <w:r>
              <w:rPr>
                <w:b/>
                <w:i/>
              </w:rPr>
              <w:t>.</w:t>
            </w:r>
          </w:p>
          <w:p w14:paraId="369576AD" w14:textId="77777777" w:rsidR="00BE595E" w:rsidRDefault="00A06E16">
            <w:pPr>
              <w:rPr>
                <w:b/>
                <w:i/>
                <w:lang w:eastAsia="zh-CN"/>
              </w:rPr>
            </w:pPr>
            <w:r>
              <w:rPr>
                <w:b/>
                <w:i/>
                <w:lang w:eastAsia="zh-CN"/>
              </w:rPr>
              <w:t>Proposal 4: Before the further discussion of the association between PCI and CORESETPoolIndex when switching between intra-cell mTRP and inter-cell mTRP, it should be decided whether/how to support the switching between intra-cell mTRP and inter-cell mTRP.</w:t>
            </w:r>
          </w:p>
          <w:p w14:paraId="1EF69002" w14:textId="77777777" w:rsidR="00BE595E" w:rsidRDefault="00A06E16">
            <w:pPr>
              <w:rPr>
                <w:b/>
                <w:i/>
                <w:lang w:eastAsia="zh-CN"/>
              </w:rPr>
            </w:pPr>
            <w:r>
              <w:rPr>
                <w:b/>
                <w:i/>
                <w:lang w:eastAsia="zh-CN"/>
              </w:rPr>
              <w:t>Proposal 5: For the HARQ operation, we prefer to at least extend the separate HARQ-ACK feedback mechanism to inter-cell mTRP.</w:t>
            </w:r>
          </w:p>
          <w:p w14:paraId="73FF694D" w14:textId="77777777" w:rsidR="00BE595E" w:rsidRDefault="00BE595E">
            <w:pPr>
              <w:spacing w:after="0"/>
              <w:jc w:val="left"/>
              <w:rPr>
                <w:rFonts w:ascii="Arial" w:hAnsi="Arial" w:cs="Arial"/>
                <w:sz w:val="16"/>
                <w:szCs w:val="16"/>
                <w:lang w:eastAsia="zh-CN"/>
              </w:rPr>
            </w:pPr>
          </w:p>
        </w:tc>
      </w:tr>
      <w:tr w:rsidR="00BE595E" w14:paraId="3815431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17B27" w14:textId="77777777" w:rsidR="00BE595E" w:rsidRDefault="00B57692">
            <w:pPr>
              <w:spacing w:after="0"/>
              <w:jc w:val="left"/>
              <w:rPr>
                <w:rFonts w:ascii="Arial" w:hAnsi="Arial" w:cs="Arial"/>
                <w:b/>
                <w:bCs/>
                <w:color w:val="0000FF"/>
                <w:sz w:val="16"/>
                <w:szCs w:val="16"/>
                <w:highlight w:val="yellow"/>
                <w:u w:val="single"/>
                <w:lang w:eastAsia="zh-CN"/>
              </w:rPr>
            </w:pPr>
            <w:hyperlink r:id="rId26" w:history="1">
              <w:r w:rsidR="00A06E16">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6C8E406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849F3A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BE595E" w14:paraId="625BBCC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2BB484F" w14:textId="77777777" w:rsidR="00BE595E" w:rsidRDefault="00A06E1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5D1C3B6" w14:textId="77777777" w:rsidR="00BE595E" w:rsidRDefault="00A06E16">
            <w:pPr>
              <w:pStyle w:val="0Maintext"/>
              <w:numPr>
                <w:ilvl w:val="0"/>
                <w:numId w:val="21"/>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5B4DDBC2" w14:textId="77777777" w:rsidR="00BE595E" w:rsidRDefault="00BE595E">
            <w:pPr>
              <w:pStyle w:val="0Maintext"/>
              <w:spacing w:after="60" w:afterAutospacing="0"/>
              <w:ind w:left="917" w:firstLine="0"/>
              <w:rPr>
                <w:i/>
                <w:lang w:val="en-US" w:eastAsia="ko-KR"/>
              </w:rPr>
            </w:pPr>
          </w:p>
          <w:p w14:paraId="54F4759F" w14:textId="77777777" w:rsidR="00BE595E" w:rsidRDefault="00A06E16">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41512DED" w14:textId="77777777" w:rsidR="00BE595E" w:rsidRDefault="00BE595E">
            <w:pPr>
              <w:spacing w:after="0"/>
              <w:jc w:val="left"/>
              <w:rPr>
                <w:rFonts w:ascii="Arial" w:hAnsi="Arial" w:cs="Arial"/>
                <w:sz w:val="16"/>
                <w:szCs w:val="16"/>
                <w:lang w:eastAsia="zh-CN"/>
              </w:rPr>
            </w:pPr>
          </w:p>
        </w:tc>
      </w:tr>
      <w:tr w:rsidR="00BE595E" w14:paraId="2ED3B74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4661CC5" w14:textId="77777777" w:rsidR="00BE595E" w:rsidRDefault="00B57692">
            <w:pPr>
              <w:spacing w:after="0"/>
              <w:jc w:val="left"/>
              <w:rPr>
                <w:rFonts w:ascii="Arial" w:hAnsi="Arial" w:cs="Arial"/>
                <w:b/>
                <w:bCs/>
                <w:color w:val="0000FF"/>
                <w:sz w:val="16"/>
                <w:szCs w:val="16"/>
                <w:highlight w:val="yellow"/>
                <w:u w:val="single"/>
                <w:lang w:eastAsia="zh-CN"/>
              </w:rPr>
            </w:pPr>
            <w:hyperlink r:id="rId27" w:history="1">
              <w:r w:rsidR="00A06E16">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C6AA2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1F3BE2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BE595E" w14:paraId="76C9C0E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B2B5DF0" w14:textId="77777777" w:rsidR="00BE595E" w:rsidRDefault="00A06E16">
            <w:pPr>
              <w:rPr>
                <w:b/>
                <w:bCs/>
                <w:i/>
                <w:iCs/>
              </w:rPr>
            </w:pPr>
            <w:r>
              <w:rPr>
                <w:b/>
                <w:bCs/>
                <w:i/>
                <w:iCs/>
              </w:rPr>
              <w:t>Proposal-1: In terms of the max number of additional RRC -configured PCIs per CC, support up to X=7.</w:t>
            </w:r>
          </w:p>
          <w:p w14:paraId="19BF81AD" w14:textId="77777777" w:rsidR="00BE595E" w:rsidRDefault="00A06E16">
            <w:pPr>
              <w:rPr>
                <w:b/>
                <w:bCs/>
                <w:i/>
                <w:iCs/>
              </w:rPr>
            </w:pPr>
            <w:r>
              <w:rPr>
                <w:b/>
                <w:bCs/>
                <w:i/>
                <w:iCs/>
              </w:rPr>
              <w:t>Proposal-2: Support indication of ssb-PositionsInBurst and half-frame index associated with the non-serving cell to the UE</w:t>
            </w:r>
          </w:p>
          <w:p w14:paraId="62DE9A3E" w14:textId="77777777" w:rsidR="00BE595E" w:rsidRDefault="00A06E16">
            <w:pPr>
              <w:rPr>
                <w:b/>
                <w:bCs/>
                <w:i/>
                <w:iCs/>
              </w:rPr>
            </w:pPr>
            <w:r>
              <w:rPr>
                <w:b/>
                <w:bCs/>
                <w:i/>
                <w:iCs/>
              </w:rPr>
              <w:t>Proposal-3: UE performs PDSCH rate-matching based on the union of ssb-PositionsInBurst and half-frame index associated with the serving cell and the non-serving cell</w:t>
            </w:r>
          </w:p>
          <w:p w14:paraId="10D038E8" w14:textId="77777777" w:rsidR="00BE595E" w:rsidRDefault="00A06E16">
            <w:pPr>
              <w:rPr>
                <w:b/>
                <w:bCs/>
                <w:i/>
                <w:iCs/>
              </w:rPr>
            </w:pPr>
            <w:r>
              <w:rPr>
                <w:b/>
                <w:bCs/>
                <w:i/>
                <w:iCs/>
              </w:rPr>
              <w:t>Proposal-4: Support indication of ss-PBCH-BlockPower associated with the non-serving cell to the UE.</w:t>
            </w:r>
          </w:p>
          <w:p w14:paraId="1F23E3D7" w14:textId="77777777" w:rsidR="00BE595E" w:rsidRDefault="00A06E16">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3EE8747D" w14:textId="77777777" w:rsidR="00BE595E" w:rsidRDefault="00BE595E">
            <w:pPr>
              <w:spacing w:after="0"/>
              <w:jc w:val="left"/>
              <w:rPr>
                <w:rFonts w:ascii="Arial" w:hAnsi="Arial" w:cs="Arial"/>
                <w:sz w:val="16"/>
                <w:szCs w:val="16"/>
                <w:lang w:eastAsia="zh-CN"/>
              </w:rPr>
            </w:pPr>
          </w:p>
        </w:tc>
      </w:tr>
      <w:tr w:rsidR="00BE595E" w14:paraId="30A31BB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F9D0BB" w14:textId="77777777" w:rsidR="00BE595E" w:rsidRDefault="00B57692">
            <w:pPr>
              <w:spacing w:after="0"/>
              <w:jc w:val="left"/>
              <w:rPr>
                <w:rFonts w:ascii="Arial" w:hAnsi="Arial" w:cs="Arial"/>
                <w:b/>
                <w:bCs/>
                <w:color w:val="0000FF"/>
                <w:sz w:val="16"/>
                <w:szCs w:val="16"/>
                <w:u w:val="single"/>
                <w:lang w:eastAsia="zh-CN"/>
              </w:rPr>
            </w:pPr>
            <w:hyperlink r:id="rId28" w:history="1">
              <w:r w:rsidR="00A06E16">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6EC970F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40FFCE8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BE595E" w14:paraId="65F9C18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C6BDD73" w14:textId="77777777" w:rsidR="00BE595E" w:rsidRDefault="00A06E16">
            <w:pPr>
              <w:spacing w:before="60"/>
              <w:rPr>
                <w:b/>
                <w:bCs/>
                <w:color w:val="212121"/>
                <w:sz w:val="23"/>
                <w:szCs w:val="23"/>
                <w:u w:val="single"/>
              </w:rPr>
            </w:pPr>
            <w:r>
              <w:rPr>
                <w:rFonts w:eastAsiaTheme="minorEastAsia"/>
                <w:b/>
                <w:bCs/>
                <w:sz w:val="22"/>
                <w:szCs w:val="22"/>
                <w:u w:val="single"/>
              </w:rPr>
              <w:lastRenderedPageBreak/>
              <w:t>Proposal 1:</w:t>
            </w:r>
          </w:p>
          <w:p w14:paraId="511B8308"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277EA64B"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14:paraId="40BE63A9"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6302311F" w14:textId="77777777" w:rsidR="00BE595E" w:rsidRDefault="00BE595E">
            <w:pPr>
              <w:spacing w:afterLines="50"/>
              <w:rPr>
                <w:rFonts w:eastAsiaTheme="minorEastAsia"/>
                <w:b/>
                <w:bCs/>
                <w:sz w:val="22"/>
                <w:szCs w:val="22"/>
                <w:u w:val="single"/>
              </w:rPr>
            </w:pPr>
          </w:p>
          <w:p w14:paraId="66234D39" w14:textId="77777777" w:rsidR="00BE595E" w:rsidRDefault="00A06E16">
            <w:pPr>
              <w:spacing w:before="60"/>
              <w:rPr>
                <w:b/>
                <w:bCs/>
                <w:color w:val="212121"/>
                <w:sz w:val="23"/>
                <w:szCs w:val="23"/>
                <w:u w:val="single"/>
              </w:rPr>
            </w:pPr>
            <w:r>
              <w:rPr>
                <w:rFonts w:eastAsiaTheme="minorEastAsia"/>
                <w:b/>
                <w:bCs/>
                <w:sz w:val="22"/>
                <w:szCs w:val="22"/>
                <w:u w:val="single"/>
              </w:rPr>
              <w:t>Proposal 2:</w:t>
            </w:r>
          </w:p>
          <w:p w14:paraId="7356712D"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5640B3A6"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0B38BB27"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1A708476"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69966CAB" w14:textId="77777777" w:rsidR="00BE595E" w:rsidRDefault="00BE595E">
            <w:pPr>
              <w:spacing w:before="60"/>
              <w:rPr>
                <w:b/>
                <w:bCs/>
                <w:color w:val="212121"/>
                <w:sz w:val="23"/>
                <w:szCs w:val="23"/>
                <w:u w:val="single"/>
              </w:rPr>
            </w:pPr>
          </w:p>
          <w:p w14:paraId="4AD3D91A" w14:textId="77777777" w:rsidR="00BE595E" w:rsidRDefault="00A06E16">
            <w:pPr>
              <w:spacing w:before="60"/>
              <w:rPr>
                <w:b/>
                <w:bCs/>
                <w:color w:val="212121"/>
                <w:sz w:val="23"/>
                <w:szCs w:val="23"/>
                <w:u w:val="single"/>
              </w:rPr>
            </w:pPr>
            <w:r>
              <w:rPr>
                <w:rFonts w:eastAsiaTheme="minorEastAsia"/>
                <w:b/>
                <w:bCs/>
                <w:sz w:val="22"/>
                <w:szCs w:val="22"/>
                <w:u w:val="single"/>
              </w:rPr>
              <w:t>Proposal 3:</w:t>
            </w:r>
          </w:p>
          <w:p w14:paraId="3C3C9363"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RRC re-configuration is needed to switch between intra-cell mTRP and inter-cell mTRP.</w:t>
            </w:r>
          </w:p>
          <w:p w14:paraId="7AEF07BD" w14:textId="77777777" w:rsidR="00BE595E" w:rsidRDefault="00BE595E">
            <w:pPr>
              <w:spacing w:before="60"/>
              <w:ind w:left="-60"/>
              <w:rPr>
                <w:b/>
                <w:bCs/>
                <w:i/>
                <w:iCs/>
                <w:color w:val="212121"/>
                <w:sz w:val="22"/>
                <w:szCs w:val="22"/>
              </w:rPr>
            </w:pPr>
          </w:p>
          <w:p w14:paraId="3F08E881" w14:textId="77777777" w:rsidR="00BE595E" w:rsidRDefault="00A06E16">
            <w:pPr>
              <w:spacing w:before="60"/>
              <w:rPr>
                <w:b/>
                <w:bCs/>
                <w:color w:val="212121"/>
                <w:sz w:val="23"/>
                <w:szCs w:val="23"/>
                <w:u w:val="single"/>
              </w:rPr>
            </w:pPr>
            <w:r>
              <w:rPr>
                <w:rFonts w:eastAsiaTheme="minorEastAsia"/>
                <w:b/>
                <w:bCs/>
                <w:sz w:val="22"/>
                <w:szCs w:val="22"/>
                <w:u w:val="single"/>
              </w:rPr>
              <w:t>Proposal 4:</w:t>
            </w:r>
          </w:p>
          <w:p w14:paraId="53CC66AB"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638B84BD" w14:textId="77777777" w:rsidR="00BE595E" w:rsidRDefault="00BE595E">
            <w:pPr>
              <w:spacing w:before="60"/>
              <w:ind w:left="-60"/>
              <w:rPr>
                <w:b/>
                <w:bCs/>
                <w:i/>
                <w:iCs/>
                <w:color w:val="212121"/>
                <w:sz w:val="22"/>
                <w:szCs w:val="22"/>
              </w:rPr>
            </w:pPr>
          </w:p>
          <w:p w14:paraId="7A701F99" w14:textId="77777777" w:rsidR="00BE595E" w:rsidRDefault="00A06E16">
            <w:pPr>
              <w:spacing w:before="60"/>
              <w:rPr>
                <w:b/>
                <w:bCs/>
                <w:color w:val="212121"/>
                <w:sz w:val="23"/>
                <w:szCs w:val="23"/>
                <w:u w:val="single"/>
              </w:rPr>
            </w:pPr>
            <w:r>
              <w:rPr>
                <w:rFonts w:eastAsiaTheme="minorEastAsia"/>
                <w:b/>
                <w:bCs/>
                <w:sz w:val="22"/>
                <w:szCs w:val="22"/>
                <w:u w:val="single"/>
              </w:rPr>
              <w:t>Proposal 5:</w:t>
            </w:r>
          </w:p>
          <w:p w14:paraId="3A7921B9"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540F9AD6" w14:textId="77777777" w:rsidR="00BE595E" w:rsidRDefault="00BE595E">
            <w:pPr>
              <w:spacing w:before="60"/>
              <w:ind w:left="-60"/>
              <w:rPr>
                <w:b/>
                <w:bCs/>
                <w:i/>
                <w:iCs/>
                <w:color w:val="212121"/>
                <w:sz w:val="22"/>
                <w:szCs w:val="22"/>
              </w:rPr>
            </w:pPr>
          </w:p>
          <w:p w14:paraId="75B3DB68" w14:textId="77777777" w:rsidR="00BE595E" w:rsidRDefault="00A06E16">
            <w:pPr>
              <w:spacing w:before="60"/>
              <w:rPr>
                <w:b/>
                <w:bCs/>
                <w:color w:val="212121"/>
                <w:sz w:val="23"/>
                <w:szCs w:val="23"/>
                <w:u w:val="single"/>
              </w:rPr>
            </w:pPr>
            <w:r>
              <w:rPr>
                <w:rFonts w:eastAsiaTheme="minorEastAsia"/>
                <w:b/>
                <w:bCs/>
                <w:sz w:val="22"/>
                <w:szCs w:val="22"/>
                <w:u w:val="single"/>
              </w:rPr>
              <w:t>Proposal 6:</w:t>
            </w:r>
          </w:p>
          <w:p w14:paraId="0FF5128E"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47D5891C" w14:textId="77777777" w:rsidR="00BE595E" w:rsidRDefault="00BE595E">
            <w:pPr>
              <w:spacing w:after="0"/>
              <w:jc w:val="left"/>
              <w:rPr>
                <w:rFonts w:ascii="Arial" w:hAnsi="Arial" w:cs="Arial"/>
                <w:sz w:val="16"/>
                <w:szCs w:val="16"/>
                <w:lang w:eastAsia="zh-CN"/>
              </w:rPr>
            </w:pPr>
          </w:p>
        </w:tc>
      </w:tr>
      <w:tr w:rsidR="00BE595E" w14:paraId="723201C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812C88" w14:textId="77777777" w:rsidR="00BE595E" w:rsidRDefault="00B57692">
            <w:pPr>
              <w:spacing w:after="0"/>
              <w:jc w:val="left"/>
              <w:rPr>
                <w:rFonts w:ascii="Arial" w:hAnsi="Arial" w:cs="Arial"/>
                <w:b/>
                <w:bCs/>
                <w:color w:val="0000FF"/>
                <w:sz w:val="16"/>
                <w:szCs w:val="16"/>
                <w:highlight w:val="yellow"/>
                <w:u w:val="single"/>
                <w:lang w:eastAsia="zh-CN"/>
              </w:rPr>
            </w:pPr>
            <w:hyperlink r:id="rId29" w:history="1">
              <w:r w:rsidR="00A06E16">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2B963FDD"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E1CCEB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BE595E" w14:paraId="3A2624E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37A8F27" w14:textId="77777777" w:rsidR="00BE595E" w:rsidRDefault="00A06E16">
            <w:pPr>
              <w:pStyle w:val="TableofFigures"/>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Hyperlink"/>
                </w:rPr>
                <w:t>Proposal 1</w:t>
              </w:r>
              <w:r>
                <w:rPr>
                  <w:rFonts w:asciiTheme="minorHAnsi" w:hAnsiTheme="minorHAnsi"/>
                  <w:b w:val="0"/>
                </w:rPr>
                <w:tab/>
              </w:r>
              <w:r>
                <w:rPr>
                  <w:rStyle w:val="Hyperlink"/>
                </w:rPr>
                <w:t xml:space="preserve">Support Alt.2, two values for X is indicated, X1 for unrestricted SSB case and X2 for aligned SSB case (all RRC configured SSBs have same </w:t>
              </w:r>
              <w:r>
                <w:rPr>
                  <w:rStyle w:val="Hyperlink"/>
                  <w:rFonts w:cs="Times"/>
                </w:rPr>
                <w:t>SSB time domain position and periodicity as the serving cell)</w:t>
              </w:r>
            </w:hyperlink>
          </w:p>
          <w:p w14:paraId="0FD281A5" w14:textId="77777777" w:rsidR="00BE595E" w:rsidRDefault="00B57692">
            <w:pPr>
              <w:pStyle w:val="TableofFigures"/>
              <w:tabs>
                <w:tab w:val="right" w:leader="dot" w:pos="9629"/>
              </w:tabs>
              <w:rPr>
                <w:rFonts w:asciiTheme="minorHAnsi" w:hAnsiTheme="minorHAnsi"/>
                <w:b w:val="0"/>
              </w:rPr>
            </w:pPr>
            <w:hyperlink w:anchor="_Toc83634840" w:history="1">
              <w:r w:rsidR="00A06E16">
                <w:rPr>
                  <w:rStyle w:val="Hyperlink"/>
                </w:rPr>
                <w:t>Proposal 2</w:t>
              </w:r>
              <w:r w:rsidR="00A06E16">
                <w:rPr>
                  <w:rFonts w:asciiTheme="minorHAnsi" w:hAnsiTheme="minorHAnsi"/>
                  <w:b w:val="0"/>
                </w:rPr>
                <w:tab/>
              </w:r>
              <w:r w:rsidR="00A06E16">
                <w:rPr>
                  <w:rStyle w:val="Hyperlink"/>
                </w:rPr>
                <w:t>The supported value other than the default value 1 is X1=3, X2=7</w:t>
              </w:r>
            </w:hyperlink>
          </w:p>
          <w:p w14:paraId="19C44C71" w14:textId="77777777" w:rsidR="00BE595E" w:rsidRDefault="00B57692">
            <w:pPr>
              <w:pStyle w:val="TableofFigures"/>
              <w:tabs>
                <w:tab w:val="right" w:leader="dot" w:pos="9629"/>
              </w:tabs>
              <w:rPr>
                <w:rFonts w:asciiTheme="minorHAnsi" w:hAnsiTheme="minorHAnsi"/>
                <w:b w:val="0"/>
              </w:rPr>
            </w:pPr>
            <w:hyperlink w:anchor="_Toc83634841" w:history="1">
              <w:r w:rsidR="00A06E16">
                <w:rPr>
                  <w:rStyle w:val="Hyperlink"/>
                </w:rPr>
                <w:t>Proposal 3</w:t>
              </w:r>
              <w:r w:rsidR="00A06E16">
                <w:rPr>
                  <w:rFonts w:asciiTheme="minorHAnsi" w:hAnsiTheme="minorHAnsi"/>
                  <w:b w:val="0"/>
                </w:rPr>
                <w:tab/>
              </w:r>
              <w:r w:rsidR="00A06E16">
                <w:rPr>
                  <w:rStyle w:val="Hyperlink"/>
                </w:rPr>
                <w:t>The UE can assume that non-serving-cell use the same Point A as the serving-cell when receiving from the non-serving-cell. Hence, no specification impact is foreseen.</w:t>
              </w:r>
            </w:hyperlink>
          </w:p>
          <w:p w14:paraId="1AB5590E" w14:textId="77777777" w:rsidR="00BE595E" w:rsidRDefault="00A06E16">
            <w:pPr>
              <w:pStyle w:val="BodyText"/>
              <w:rPr>
                <w:rFonts w:ascii="Arial" w:hAnsi="Arial" w:cs="Arial"/>
                <w:sz w:val="16"/>
                <w:szCs w:val="16"/>
                <w:lang w:eastAsia="zh-CN"/>
              </w:rPr>
            </w:pPr>
            <w:r>
              <w:rPr>
                <w:b/>
                <w:bCs/>
              </w:rPr>
              <w:fldChar w:fldCharType="end"/>
            </w:r>
          </w:p>
        </w:tc>
      </w:tr>
      <w:tr w:rsidR="00BE595E" w14:paraId="153C80D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463BD2A" w14:textId="77777777" w:rsidR="00BE595E" w:rsidRDefault="00B57692">
            <w:pPr>
              <w:spacing w:after="0"/>
              <w:jc w:val="left"/>
              <w:rPr>
                <w:rFonts w:ascii="Arial" w:hAnsi="Arial" w:cs="Arial"/>
                <w:b/>
                <w:bCs/>
                <w:color w:val="0000FF"/>
                <w:sz w:val="16"/>
                <w:szCs w:val="16"/>
                <w:highlight w:val="yellow"/>
                <w:u w:val="single"/>
                <w:lang w:eastAsia="zh-CN"/>
              </w:rPr>
            </w:pPr>
            <w:hyperlink r:id="rId30" w:history="1">
              <w:r w:rsidR="00A06E16">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615CD404"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13E7C8A"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BE595E" w14:paraId="61A3AE6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D288A1B" w14:textId="77777777" w:rsidR="00BE595E" w:rsidRDefault="00A06E16">
            <w:pPr>
              <w:rPr>
                <w:b/>
                <w:bCs/>
                <w:lang w:val="en-GB" w:eastAsia="zh-CN"/>
              </w:rPr>
            </w:pPr>
            <w:r>
              <w:rPr>
                <w:b/>
                <w:bCs/>
                <w:lang w:val="en-GB" w:eastAsia="zh-CN"/>
              </w:rPr>
              <w:t xml:space="preserve">Observation 1: For inter-cell multi-TRP operation, RAN1 to discuss different possibilities of PCI and CORESETPoolIndex association and define behaviours for those. </w:t>
            </w:r>
          </w:p>
          <w:p w14:paraId="27471643" w14:textId="77777777" w:rsidR="00BE595E" w:rsidRDefault="00A06E16">
            <w:pPr>
              <w:pStyle w:val="Caption"/>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CORESETPoolIndex is configured and not configured.  </w:t>
            </w:r>
          </w:p>
          <w:p w14:paraId="6D2DC3C1" w14:textId="77777777" w:rsidR="00BE595E" w:rsidRDefault="00A06E16">
            <w:pPr>
              <w:pStyle w:val="ListParagraph"/>
              <w:numPr>
                <w:ilvl w:val="0"/>
                <w:numId w:val="23"/>
              </w:numPr>
              <w:spacing w:after="0"/>
              <w:ind w:firstLineChars="0"/>
              <w:contextualSpacing/>
              <w:rPr>
                <w:rFonts w:ascii="Times New Roman" w:hAnsi="Times New Roman"/>
                <w:b/>
                <w:lang w:val="en-GB"/>
              </w:rPr>
            </w:pPr>
            <w:r>
              <w:rPr>
                <w:rFonts w:ascii="Times New Roman" w:hAnsi="Times New Roman"/>
                <w:b/>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0FBBC4E4" w14:textId="77777777" w:rsidR="00BE595E" w:rsidRDefault="00A06E16">
            <w:pPr>
              <w:pStyle w:val="ListParagraph"/>
              <w:numPr>
                <w:ilvl w:val="0"/>
                <w:numId w:val="23"/>
              </w:numPr>
              <w:spacing w:after="0"/>
              <w:ind w:firstLineChars="0"/>
              <w:contextualSpacing/>
              <w:rPr>
                <w:lang w:val="en-GB"/>
              </w:rPr>
            </w:pPr>
            <w:r>
              <w:rPr>
                <w:rFonts w:ascii="Times New Roman" w:hAnsi="Times New Roman"/>
                <w: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317D2962" w14:textId="77777777" w:rsidR="00BE595E" w:rsidRDefault="00BE595E">
            <w:pPr>
              <w:pStyle w:val="ListParagraph"/>
              <w:spacing w:after="0"/>
              <w:rPr>
                <w:lang w:val="en-GB"/>
              </w:rPr>
            </w:pPr>
          </w:p>
          <w:p w14:paraId="29A9642D" w14:textId="77777777" w:rsidR="00BE595E" w:rsidRDefault="00A06E16">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6274E870" w14:textId="77777777" w:rsidR="00BE595E" w:rsidRDefault="00A06E16">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3A060594" w14:textId="77777777" w:rsidR="00BE595E" w:rsidRDefault="00A06E16">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Proposal 4: Apply Rel-17 BFR enhancement for mTRP also for inter-cell mTRP.</w:t>
            </w:r>
            <w:r>
              <w:rPr>
                <w:b/>
                <w:bCs/>
                <w:lang w:val="en-GB"/>
              </w:rPr>
              <w:fldChar w:fldCharType="end"/>
            </w:r>
          </w:p>
          <w:p w14:paraId="1410C008" w14:textId="77777777" w:rsidR="00BE595E" w:rsidRDefault="00BE595E">
            <w:pPr>
              <w:spacing w:after="0"/>
              <w:jc w:val="left"/>
              <w:rPr>
                <w:rFonts w:ascii="Arial" w:hAnsi="Arial" w:cs="Arial"/>
                <w:sz w:val="16"/>
                <w:szCs w:val="16"/>
                <w:lang w:val="en-GB" w:eastAsia="zh-CN"/>
              </w:rPr>
            </w:pPr>
          </w:p>
        </w:tc>
      </w:tr>
      <w:tr w:rsidR="00BE595E" w14:paraId="215A974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F66616F" w14:textId="77777777" w:rsidR="00BE595E" w:rsidRDefault="00B57692">
            <w:pPr>
              <w:spacing w:after="0"/>
              <w:jc w:val="left"/>
              <w:rPr>
                <w:rFonts w:ascii="Arial" w:hAnsi="Arial" w:cs="Arial"/>
                <w:b/>
                <w:bCs/>
                <w:color w:val="0000FF"/>
                <w:sz w:val="16"/>
                <w:szCs w:val="16"/>
                <w:highlight w:val="yellow"/>
                <w:u w:val="single"/>
                <w:lang w:eastAsia="zh-CN"/>
              </w:rPr>
            </w:pPr>
            <w:hyperlink r:id="rId31" w:history="1">
              <w:r w:rsidR="00A06E16">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75B4CC1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407913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BE595E" w14:paraId="59B85A8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B69CC98" w14:textId="77777777" w:rsidR="00BE595E" w:rsidRDefault="00A06E16">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14DAA23D" w14:textId="77777777" w:rsidR="00BE595E" w:rsidRDefault="00A06E16">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228EA86C" w14:textId="77777777" w:rsidR="00BE595E" w:rsidRDefault="00A06E16">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55DFFBCB" w14:textId="77777777" w:rsidR="00BE595E" w:rsidRDefault="00A06E16">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0CCB7C4E"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1: SSBs from different cells are overlapped in time domain</w:t>
            </w:r>
          </w:p>
          <w:p w14:paraId="756C82D7"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EE46F62"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14:paraId="7C91F769" w14:textId="77777777" w:rsidR="00BE595E" w:rsidRDefault="00A06E16">
            <w:pPr>
              <w:pStyle w:val="0Maintext"/>
              <w:spacing w:after="120" w:afterAutospacing="0" w:line="240" w:lineRule="auto"/>
              <w:ind w:firstLine="0"/>
              <w:rPr>
                <w:b/>
                <w:bCs/>
                <w:i/>
                <w:iCs/>
                <w:lang w:eastAsia="zh-CN"/>
              </w:rPr>
            </w:pPr>
            <w:r>
              <w:rPr>
                <w:b/>
                <w:bCs/>
                <w:i/>
                <w:iCs/>
                <w:lang w:eastAsia="zh-CN"/>
              </w:rPr>
              <w:t>Proposal 3: If SSB collides with DL signals associated with the same PCI, gNB should ensure the DL signals and SSB are QCLed with QCL-TypeD.</w:t>
            </w:r>
          </w:p>
          <w:p w14:paraId="06CD7E2B" w14:textId="77777777" w:rsidR="00BE595E" w:rsidRDefault="00A06E16">
            <w:pPr>
              <w:pStyle w:val="0Maintext"/>
              <w:spacing w:after="120" w:afterAutospacing="0" w:line="240" w:lineRule="auto"/>
              <w:ind w:firstLine="0"/>
              <w:rPr>
                <w:b/>
                <w:bCs/>
                <w:i/>
                <w:iCs/>
                <w:lang w:eastAsia="zh-CN"/>
              </w:rPr>
            </w:pPr>
            <w:r>
              <w:rPr>
                <w:b/>
                <w:bCs/>
                <w:i/>
                <w:iCs/>
                <w:lang w:eastAsia="zh-CN"/>
              </w:rPr>
              <w:t>Proposal 4: For inter-cell mTRP, the non-UE dedicated signal should be QCLed with SSB from serving cell indirectly to make sure there is no serving cell change.</w:t>
            </w:r>
          </w:p>
          <w:p w14:paraId="146DF763" w14:textId="77777777" w:rsidR="00BE595E" w:rsidRDefault="00BE595E">
            <w:pPr>
              <w:spacing w:after="0"/>
              <w:jc w:val="left"/>
              <w:rPr>
                <w:rFonts w:ascii="Arial" w:hAnsi="Arial" w:cs="Arial"/>
                <w:sz w:val="16"/>
                <w:szCs w:val="16"/>
                <w:lang w:val="en-GB" w:eastAsia="zh-CN"/>
              </w:rPr>
            </w:pPr>
          </w:p>
        </w:tc>
      </w:tr>
      <w:tr w:rsidR="00BE595E" w14:paraId="0545D3C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66E93" w14:textId="77777777" w:rsidR="00BE595E" w:rsidRDefault="00B57692">
            <w:pPr>
              <w:spacing w:after="0"/>
              <w:jc w:val="left"/>
              <w:rPr>
                <w:rFonts w:ascii="Arial" w:hAnsi="Arial" w:cs="Arial"/>
                <w:b/>
                <w:bCs/>
                <w:color w:val="0000FF"/>
                <w:sz w:val="16"/>
                <w:szCs w:val="16"/>
                <w:highlight w:val="yellow"/>
                <w:u w:val="single"/>
                <w:lang w:eastAsia="zh-CN"/>
              </w:rPr>
            </w:pPr>
            <w:hyperlink r:id="rId32" w:history="1">
              <w:r w:rsidR="00A06E16">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2A7CBC5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E5245A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BE595E" w14:paraId="269E7819"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2DB6704" w14:textId="77777777" w:rsidR="00BE595E" w:rsidRDefault="00A06E16">
            <w:pPr>
              <w:ind w:firstLineChars="193" w:firstLine="388"/>
              <w:rPr>
                <w:b/>
              </w:rPr>
            </w:pPr>
            <w:r>
              <w:rPr>
                <w:b/>
              </w:rPr>
              <w:t>Proposal #1: Support X = {1,3,7} and report single value as UE capability for any possible SSB time domain position and periodicity.</w:t>
            </w:r>
          </w:p>
          <w:p w14:paraId="160BF4D9" w14:textId="77777777" w:rsidR="00BE595E" w:rsidRDefault="00A06E16">
            <w:pPr>
              <w:ind w:firstLineChars="193" w:firstLine="388"/>
            </w:pPr>
            <w:r>
              <w:rPr>
                <w:b/>
              </w:rPr>
              <w:t>Proposal #2: Deprioritize dynamic switching enhancement between intra-cell mTRP and inter-cell mTRP.</w:t>
            </w:r>
          </w:p>
          <w:p w14:paraId="63BCEDFD" w14:textId="77777777" w:rsidR="00BE595E" w:rsidRDefault="00A06E16">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6202F5D9" w14:textId="77777777" w:rsidR="00BE595E" w:rsidRDefault="00BE595E">
            <w:pPr>
              <w:spacing w:after="0"/>
              <w:jc w:val="left"/>
              <w:rPr>
                <w:rFonts w:ascii="Arial" w:hAnsi="Arial" w:cs="Arial"/>
                <w:sz w:val="16"/>
                <w:szCs w:val="16"/>
                <w:lang w:eastAsia="zh-CN"/>
              </w:rPr>
            </w:pPr>
          </w:p>
        </w:tc>
      </w:tr>
      <w:tr w:rsidR="00BE595E" w14:paraId="3C70E06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7230FF" w14:textId="77777777" w:rsidR="00BE595E" w:rsidRDefault="00B57692">
            <w:pPr>
              <w:spacing w:after="0"/>
              <w:jc w:val="left"/>
              <w:rPr>
                <w:rFonts w:ascii="Arial" w:hAnsi="Arial" w:cs="Arial"/>
                <w:b/>
                <w:bCs/>
                <w:color w:val="0000FF"/>
                <w:sz w:val="16"/>
                <w:szCs w:val="16"/>
                <w:highlight w:val="yellow"/>
                <w:u w:val="single"/>
                <w:lang w:eastAsia="zh-CN"/>
              </w:rPr>
            </w:pPr>
            <w:hyperlink r:id="rId33" w:history="1">
              <w:r w:rsidR="00A06E16">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3FCE7F4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6FF59C0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BE595E" w14:paraId="6C2C66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15E0AD0"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lastRenderedPageBreak/>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1FD1B245"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multi-TRP operation. </w:t>
            </w:r>
          </w:p>
          <w:p w14:paraId="4AB0B956"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78C301E3" w14:textId="77777777" w:rsidR="00BE595E" w:rsidRDefault="00BE595E">
            <w:pPr>
              <w:spacing w:after="0"/>
              <w:jc w:val="left"/>
              <w:rPr>
                <w:rFonts w:ascii="Arial" w:hAnsi="Arial" w:cs="Arial"/>
                <w:sz w:val="16"/>
                <w:szCs w:val="16"/>
                <w:lang w:eastAsia="zh-CN"/>
              </w:rPr>
            </w:pPr>
          </w:p>
        </w:tc>
      </w:tr>
      <w:tr w:rsidR="00BE595E" w14:paraId="50C23DA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E52675D" w14:textId="77777777" w:rsidR="00BE595E" w:rsidRDefault="00B57692">
            <w:pPr>
              <w:spacing w:after="0"/>
              <w:jc w:val="left"/>
              <w:rPr>
                <w:rFonts w:ascii="Arial" w:hAnsi="Arial" w:cs="Arial"/>
                <w:b/>
                <w:bCs/>
                <w:color w:val="0000FF"/>
                <w:sz w:val="16"/>
                <w:szCs w:val="16"/>
                <w:highlight w:val="yellow"/>
                <w:u w:val="single"/>
                <w:lang w:eastAsia="zh-CN"/>
              </w:rPr>
            </w:pPr>
            <w:hyperlink r:id="rId34" w:history="1">
              <w:r w:rsidR="00A06E16">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3A5458B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0DD318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BE595E" w14:paraId="179AD7D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46C4AE59"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p w14:paraId="02617563" w14:textId="77777777" w:rsidR="00BE595E" w:rsidRDefault="00A06E16">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6FE0FD67" w14:textId="77777777" w:rsidR="00BE595E" w:rsidRDefault="00A06E16">
            <w:pPr>
              <w:pStyle w:val="ListParagraph"/>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14:paraId="2566393B" w14:textId="77777777" w:rsidR="00BE595E" w:rsidRDefault="00A06E16">
            <w:pPr>
              <w:pStyle w:val="ListParagraph"/>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5DAE4AB3" w14:textId="77777777" w:rsidR="00BE595E" w:rsidRDefault="00A06E16">
            <w:pPr>
              <w:pStyle w:val="ListParagraph"/>
              <w:widowControl/>
              <w:numPr>
                <w:ilvl w:val="1"/>
                <w:numId w:val="18"/>
              </w:numPr>
              <w:spacing w:after="0"/>
              <w:ind w:firstLineChars="0"/>
              <w:rPr>
                <w:rFonts w:ascii="Times New Roman" w:hAnsi="Times New Roman"/>
                <w:b/>
                <w:bCs/>
                <w:iCs/>
                <w:lang w:val="en-GB"/>
              </w:rPr>
            </w:pPr>
            <w:r>
              <w:rPr>
                <w:rFonts w:ascii="Times New Roman" w:hAnsi="Times New Roman"/>
                <w:b/>
                <w:bCs/>
                <w:iCs/>
                <w:lang w:val="en-GB"/>
              </w:rPr>
              <w:t>halfFrameIndex</w:t>
            </w:r>
          </w:p>
          <w:p w14:paraId="02748CB3" w14:textId="77777777" w:rsidR="00BE595E" w:rsidRDefault="00A06E16">
            <w:pPr>
              <w:pStyle w:val="ListParagraph"/>
              <w:widowControl/>
              <w:numPr>
                <w:ilvl w:val="1"/>
                <w:numId w:val="18"/>
              </w:numPr>
              <w:spacing w:after="0"/>
              <w:ind w:firstLineChars="0"/>
              <w:rPr>
                <w:rFonts w:ascii="Times New Roman" w:hAnsi="Times New Roman"/>
                <w:b/>
                <w:bCs/>
                <w:iCs/>
                <w:lang w:val="en-GB"/>
              </w:rPr>
            </w:pPr>
            <w:r>
              <w:rPr>
                <w:rFonts w:ascii="Times New Roman" w:hAnsi="Times New Roman"/>
                <w:b/>
                <w:bCs/>
                <w:iCs/>
                <w:lang w:val="en-GB"/>
              </w:rPr>
              <w:t>ssb-PositionsInBurst</w:t>
            </w:r>
          </w:p>
          <w:p w14:paraId="4C465012" w14:textId="77777777" w:rsidR="00BE595E" w:rsidRDefault="00BE595E">
            <w:pPr>
              <w:rPr>
                <w:iCs/>
                <w:sz w:val="22"/>
                <w:szCs w:val="22"/>
                <w:lang w:val="en-GB"/>
              </w:rPr>
            </w:pPr>
          </w:p>
          <w:p w14:paraId="407AA05A" w14:textId="77777777" w:rsidR="00BE595E" w:rsidRDefault="00A06E16">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3B66770F" w14:textId="77777777" w:rsidR="00BE595E" w:rsidRDefault="00A06E16">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64F25689" w14:textId="77777777" w:rsidR="00BE595E" w:rsidRDefault="00A06E16">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Unaligned SSBs: SSB time domain positions or periodicity of a additional RRC-configured PCI is not exactly the same as serving cell PCI</w:t>
            </w:r>
          </w:p>
          <w:p w14:paraId="3FEEA8AD" w14:textId="77777777" w:rsidR="00BE595E" w:rsidRDefault="00BE595E">
            <w:pPr>
              <w:rPr>
                <w:iCs/>
                <w:sz w:val="22"/>
                <w:szCs w:val="22"/>
                <w:lang w:val="en-GB"/>
              </w:rPr>
            </w:pPr>
          </w:p>
          <w:p w14:paraId="41C9C5B2" w14:textId="77777777" w:rsidR="00BE595E" w:rsidRDefault="00A06E16">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74B21720" w14:textId="77777777" w:rsidR="00BE595E" w:rsidRDefault="00A06E16">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14:paraId="6F2E222E"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7E22CC8"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1ADCC80E"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22F37AEF"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71BFDEFD"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68DA8AA4"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2305A3CD"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69AA5E" w14:textId="77777777" w:rsidR="00BE595E" w:rsidRDefault="00BE595E">
            <w:pPr>
              <w:spacing w:after="0"/>
              <w:jc w:val="left"/>
              <w:rPr>
                <w:rFonts w:ascii="Arial" w:hAnsi="Arial" w:cs="Arial"/>
                <w:sz w:val="16"/>
                <w:szCs w:val="16"/>
                <w:lang w:val="en-GB" w:eastAsia="zh-CN"/>
              </w:rPr>
            </w:pPr>
          </w:p>
          <w:p w14:paraId="32B9A926"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tc>
      </w:tr>
    </w:tbl>
    <w:p w14:paraId="2A57466C" w14:textId="77777777" w:rsidR="00BE595E" w:rsidRDefault="00BE595E">
      <w:pPr>
        <w:spacing w:line="360" w:lineRule="auto"/>
        <w:rPr>
          <w:rFonts w:cs="Times"/>
        </w:rPr>
      </w:pPr>
    </w:p>
    <w:p w14:paraId="7135659D" w14:textId="77777777" w:rsidR="00BE595E" w:rsidRDefault="00BE595E">
      <w:pPr>
        <w:spacing w:line="360" w:lineRule="auto"/>
        <w:rPr>
          <w:rFonts w:cs="Times"/>
        </w:rPr>
      </w:pPr>
    </w:p>
    <w:sectPr w:rsidR="00BE595E">
      <w:headerReference w:type="default" r:id="rId3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A5300" w14:textId="77777777" w:rsidR="00B57692" w:rsidRDefault="00B57692">
      <w:pPr>
        <w:spacing w:after="0" w:line="240" w:lineRule="auto"/>
      </w:pPr>
      <w:r>
        <w:separator/>
      </w:r>
    </w:p>
  </w:endnote>
  <w:endnote w:type="continuationSeparator" w:id="0">
    <w:p w14:paraId="731CEDEA" w14:textId="77777777" w:rsidR="00B57692" w:rsidRDefault="00B5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548D5" w14:textId="77777777" w:rsidR="00B57692" w:rsidRDefault="00B57692">
      <w:pPr>
        <w:spacing w:after="0" w:line="240" w:lineRule="auto"/>
      </w:pPr>
      <w:r>
        <w:separator/>
      </w:r>
    </w:p>
  </w:footnote>
  <w:footnote w:type="continuationSeparator" w:id="0">
    <w:p w14:paraId="1ED6277A" w14:textId="77777777" w:rsidR="00B57692" w:rsidRDefault="00B57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531C" w14:textId="77777777" w:rsidR="00BE595E" w:rsidRDefault="00BE595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3"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2"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3"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5"/>
  </w:num>
  <w:num w:numId="2">
    <w:abstractNumId w:val="10"/>
  </w:num>
  <w:num w:numId="3">
    <w:abstractNumId w:val="16"/>
  </w:num>
  <w:num w:numId="4">
    <w:abstractNumId w:val="11"/>
  </w:num>
  <w:num w:numId="5">
    <w:abstractNumId w:val="15"/>
  </w:num>
  <w:num w:numId="6">
    <w:abstractNumId w:val="9"/>
  </w:num>
  <w:num w:numId="7">
    <w:abstractNumId w:val="14"/>
  </w:num>
  <w:num w:numId="8">
    <w:abstractNumId w:val="24"/>
  </w:num>
  <w:num w:numId="9">
    <w:abstractNumId w:val="5"/>
  </w:num>
  <w:num w:numId="10">
    <w:abstractNumId w:val="8"/>
  </w:num>
  <w:num w:numId="11">
    <w:abstractNumId w:val="1"/>
  </w:num>
  <w:num w:numId="12">
    <w:abstractNumId w:val="19"/>
  </w:num>
  <w:num w:numId="13">
    <w:abstractNumId w:val="22"/>
  </w:num>
  <w:num w:numId="14">
    <w:abstractNumId w:val="0"/>
  </w:num>
  <w:num w:numId="15">
    <w:abstractNumId w:val="2"/>
  </w:num>
  <w:num w:numId="16">
    <w:abstractNumId w:val="20"/>
  </w:num>
  <w:num w:numId="17">
    <w:abstractNumId w:val="18"/>
  </w:num>
  <w:num w:numId="18">
    <w:abstractNumId w:val="7"/>
  </w:num>
  <w:num w:numId="19">
    <w:abstractNumId w:val="12"/>
  </w:num>
  <w:num w:numId="20">
    <w:abstractNumId w:val="23"/>
  </w:num>
  <w:num w:numId="21">
    <w:abstractNumId w:val="21"/>
  </w:num>
  <w:num w:numId="22">
    <w:abstractNumId w:val="4"/>
  </w:num>
  <w:num w:numId="23">
    <w:abstractNumId w:val="17"/>
  </w:num>
  <w:num w:numId="24">
    <w:abstractNumId w:val="13"/>
  </w:num>
  <w:num w:numId="25">
    <w:abstractNumId w:val="6"/>
  </w:num>
  <w:num w:numId="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7B1"/>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2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299B"/>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6D4E"/>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789"/>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481"/>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10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2ED"/>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4EC1"/>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5C08"/>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E5A"/>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4BA0"/>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3A0"/>
    <w:rsid w:val="0053546D"/>
    <w:rsid w:val="00535AC2"/>
    <w:rsid w:val="00535B79"/>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323"/>
    <w:rsid w:val="0058635D"/>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400"/>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3CDC"/>
    <w:rsid w:val="005E454B"/>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4CC"/>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1E4"/>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1FC"/>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26E"/>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44F"/>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14C"/>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36F"/>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8"/>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3B8A"/>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0DB0"/>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098"/>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495F"/>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821"/>
    <w:rsid w:val="00A05DFB"/>
    <w:rsid w:val="00A06460"/>
    <w:rsid w:val="00A06DCB"/>
    <w:rsid w:val="00A06E16"/>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00"/>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0CB"/>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A7D"/>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70"/>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692"/>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5E"/>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3B5"/>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A2F"/>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305"/>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0DB"/>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044"/>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4CC"/>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BA0"/>
    <w:rsid w:val="00EF5C27"/>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324"/>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99"/>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06086D3B"/>
    <w:rsid w:val="08507EB7"/>
    <w:rsid w:val="09D72AD8"/>
    <w:rsid w:val="0E920641"/>
    <w:rsid w:val="11FA6CBB"/>
    <w:rsid w:val="1DA96708"/>
    <w:rsid w:val="203A44F6"/>
    <w:rsid w:val="21060FC2"/>
    <w:rsid w:val="23E32312"/>
    <w:rsid w:val="24F833B3"/>
    <w:rsid w:val="25712A88"/>
    <w:rsid w:val="29B25A8F"/>
    <w:rsid w:val="2DE5124A"/>
    <w:rsid w:val="37305BAB"/>
    <w:rsid w:val="3CB4620C"/>
    <w:rsid w:val="42DE6776"/>
    <w:rsid w:val="484D3FAA"/>
    <w:rsid w:val="4E4E7221"/>
    <w:rsid w:val="572A7E0D"/>
    <w:rsid w:val="57BC68BD"/>
    <w:rsid w:val="57EA3FF5"/>
    <w:rsid w:val="5BFE0365"/>
    <w:rsid w:val="622231D0"/>
    <w:rsid w:val="66051C0B"/>
    <w:rsid w:val="66460B14"/>
    <w:rsid w:val="69AA1615"/>
    <w:rsid w:val="6F104E15"/>
    <w:rsid w:val="6FD229D8"/>
    <w:rsid w:val="71ED102A"/>
    <w:rsid w:val="72531721"/>
    <w:rsid w:val="740D7EB2"/>
    <w:rsid w:val="74F73781"/>
    <w:rsid w:val="757C2265"/>
    <w:rsid w:val="75DC676A"/>
    <w:rsid w:val="772C0981"/>
    <w:rsid w:val="7BD3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3646F0"/>
  <w15:docId w15:val="{976ECC28-EC9D-4414-A9F6-6E8A3526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ＭＳ 明朝"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ＭＳ 明朝" w:hAnsi="Arial" w:cs="Arial"/>
      <w:b/>
      <w:bCs/>
      <w:sz w:val="26"/>
      <w:szCs w:val="26"/>
    </w:rPr>
  </w:style>
  <w:style w:type="paragraph" w:styleId="Heading4">
    <w:name w:val="heading 4"/>
    <w:basedOn w:val="Normal"/>
    <w:next w:val="Normal"/>
    <w:qFormat/>
    <w:pPr>
      <w:keepNext/>
      <w:spacing w:before="240" w:after="60"/>
      <w:outlineLvl w:val="3"/>
    </w:pPr>
    <w:rPr>
      <w:rFonts w:eastAsia="ＭＳ 明朝"/>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ＭＳ 明朝"/>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ＭＳ 明朝"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ＭＳ 明朝" w:hAnsi="Arial" w:cs="Arial"/>
      <w:b/>
      <w:bCs/>
      <w:sz w:val="26"/>
      <w:szCs w:val="26"/>
      <w:lang w:eastAsia="en-US"/>
    </w:rPr>
  </w:style>
  <w:style w:type="character" w:customStyle="1" w:styleId="BodyTextChar">
    <w:name w:val="Body Text Char"/>
    <w:link w:val="BodyText"/>
    <w:qFormat/>
    <w:rPr>
      <w:rFonts w:eastAsia="ＭＳ 明朝"/>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ＭＳ 明朝" w:hAnsi="Arial"/>
      <w:b/>
      <w:szCs w:val="24"/>
      <w:lang w:val="en-US" w:eastAsia="en-US" w:bidi="ar-SA"/>
    </w:rPr>
  </w:style>
  <w:style w:type="character" w:customStyle="1" w:styleId="btChar">
    <w:name w:val="bt Char"/>
    <w:qFormat/>
    <w:rPr>
      <w:rFonts w:ascii="Arial" w:eastAsia="ＭＳ 明朝"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ＭＳ 明朝"/>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ＭＳ 明朝"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ＭＳ 明朝" w:hAnsi="Arial"/>
      <w:i/>
      <w:sz w:val="18"/>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ＭＳ 明朝"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ＭＳ 明朝"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ＭＳ 明朝"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ＭＳ 明朝"/>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styleId="Mention">
    <w:name w:val="Mention"/>
    <w:basedOn w:val="DefaultParagraphFont"/>
    <w:uiPriority w:val="99"/>
    <w:unhideWhenUsed/>
    <w:rsid w:val="00A06E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Docs/R1-2108897.zip" TargetMode="External"/><Relationship Id="rId26" Type="http://schemas.openxmlformats.org/officeDocument/2006/relationships/hyperlink" Target="https://www.3gpp.org/ftp/TSG_RAN/WG1_RL1/TSGR1_106b-e/Docs/R1-2109470.zip" TargetMode="External"/><Relationship Id="rId21" Type="http://schemas.openxmlformats.org/officeDocument/2006/relationships/hyperlink" Target="https://www.3gpp.org/ftp/TSG_RAN/WG1_RL1/TSGR1_106b-e/Docs/R1-2109105.zip" TargetMode="External"/><Relationship Id="rId34" Type="http://schemas.openxmlformats.org/officeDocument/2006/relationships/hyperlink" Target="https://www.3gpp.org/ftp/TSG_RAN/WG1_RL1/TSGR1_106b-e/Docs/R1-211016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Docs/R1-2108872.zip" TargetMode="External"/><Relationship Id="rId25" Type="http://schemas.openxmlformats.org/officeDocument/2006/relationships/hyperlink" Target="https://www.3gpp.org/ftp/TSG_RAN/WG1_RL1/TSGR1_106b-e/Docs/R1-2109380.zip" TargetMode="External"/><Relationship Id="rId33" Type="http://schemas.openxmlformats.org/officeDocument/2006/relationships/hyperlink" Target="https://www.3gpp.org/ftp/TSG_RAN/WG1_RL1/TSGR1_106b-e/Docs/R1-211011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Docs/R1-2108810.zip" TargetMode="External"/><Relationship Id="rId20" Type="http://schemas.openxmlformats.org/officeDocument/2006/relationships/hyperlink" Target="https://www.3gpp.org/ftp/TSG_RAN/WG1_RL1/TSGR1_106b-e/Docs/R1-2109040.zip" TargetMode="External"/><Relationship Id="rId29" Type="http://schemas.openxmlformats.org/officeDocument/2006/relationships/hyperlink" Target="https://www.3gpp.org/ftp/TSG_RAN/WG1_RL1/TSGR1_106b-e/Docs/R1-21098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Docs/R1-2109272.zip" TargetMode="External"/><Relationship Id="rId32" Type="http://schemas.openxmlformats.org/officeDocument/2006/relationships/hyperlink" Target="https://www.3gpp.org/ftp/TSG_RAN/WG1_RL1/TSGR1_106b-e/Docs/R1-211007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b-e/Docs/R1-2108791.zip" TargetMode="External"/><Relationship Id="rId23" Type="http://schemas.openxmlformats.org/officeDocument/2006/relationships/hyperlink" Target="https://www.3gpp.org/ftp/TSG_RAN/WG1_RL1/TSGR1_106b-e/Docs/R1-2109186.zip" TargetMode="External"/><Relationship Id="rId28" Type="http://schemas.openxmlformats.org/officeDocument/2006/relationships/hyperlink" Target="https://www.3gpp.org/ftp/TSG_RAN/WG1_RL1/TSGR1_106b-e/Docs/R1-2109660.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1_RL1/TSGR1_106b-e/Docs/R1-2108953.zip" TargetMode="External"/><Relationship Id="rId31" Type="http://schemas.openxmlformats.org/officeDocument/2006/relationships/hyperlink" Target="https://www.3gpp.org/ftp/TSG_RAN/WG1_RL1/TSGR1_106b-e/Docs/R1-211001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Docs/R1-2108758.zip" TargetMode="External"/><Relationship Id="rId22" Type="http://schemas.openxmlformats.org/officeDocument/2006/relationships/hyperlink" Target="https://www.3gpp.org/ftp/TSG_RAN/WG1_RL1/TSGR1_106b-e/Docs/R1-2109124.zip" TargetMode="External"/><Relationship Id="rId27" Type="http://schemas.openxmlformats.org/officeDocument/2006/relationships/hyperlink" Target="https://www.3gpp.org/ftp/TSG_RAN/WG1_RL1/TSGR1_106b-e/Docs/R1-2109593.zip" TargetMode="External"/><Relationship Id="rId30" Type="http://schemas.openxmlformats.org/officeDocument/2006/relationships/hyperlink" Target="https://www.3gpp.org/ftp/TSG_RAN/WG1_RL1/TSGR1_106b-e/Docs/R1-2109872.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5AIRPNAIUNRU-1830940522-12109</_dlc_DocId>
    <_dlc_DocIdUrl xmlns="71c5aaf6-e6ce-465b-b873-5148d2a4c105">
      <Url>https://nokia.sharepoint.com/sites/c5g/5gradio/_layouts/15/DocIdRedir.aspx?ID=5AIRPNAIUNRU-1830940522-12109</Url>
      <Description>5AIRPNAIUNRU-1830940522-12109</Description>
    </_dlc_DocIdUrl>
  </documentManagement>
</p:properties>
</file>

<file path=customXml/itemProps1.xml><?xml version="1.0" encoding="utf-8"?>
<ds:datastoreItem xmlns:ds="http://schemas.openxmlformats.org/officeDocument/2006/customXml" ds:itemID="{147A72C5-34AC-4FE5-BBD6-DD5224ED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7E07E-F7C8-4369-9B2E-8FFD53B7F6F9}">
  <ds:schemaRefs>
    <ds:schemaRef ds:uri="http://schemas.microsoft.com/sharepoint/events"/>
  </ds:schemaRefs>
</ds:datastoreItem>
</file>

<file path=customXml/itemProps3.xml><?xml version="1.0" encoding="utf-8"?>
<ds:datastoreItem xmlns:ds="http://schemas.openxmlformats.org/officeDocument/2006/customXml" ds:itemID="{C6EEA498-C8FE-41DB-B832-E7F642648844}">
  <ds:schemaRefs>
    <ds:schemaRef ds:uri="http://schemas.microsoft.com/sharepoint/v3/contenttype/forms"/>
  </ds:schemaRefs>
</ds:datastoreItem>
</file>

<file path=customXml/itemProps4.xml><?xml version="1.0" encoding="utf-8"?>
<ds:datastoreItem xmlns:ds="http://schemas.openxmlformats.org/officeDocument/2006/customXml" ds:itemID="{344D0C67-2829-42C0-8120-8CE54765460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AA9AFD8-86AE-443E-9A5A-667AE31D32EC}">
  <ds:schemaRefs>
    <ds:schemaRef ds:uri="Microsoft.SharePoint.Taxonomy.ContentTypeSync"/>
  </ds:schemaRefs>
</ds:datastoreItem>
</file>

<file path=customXml/itemProps7.xml><?xml version="1.0" encoding="utf-8"?>
<ds:datastoreItem xmlns:ds="http://schemas.openxmlformats.org/officeDocument/2006/customXml" ds:itemID="{40C6ACA0-C148-4AA7-BEB0-246293C9A29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7805</Words>
  <Characters>44491</Characters>
  <Application>Microsoft Office Word</Application>
  <DocSecurity>0</DocSecurity>
  <Lines>370</Lines>
  <Paragraphs>104</Paragraphs>
  <ScaleCrop>false</ScaleCrop>
  <Company>Vivo</Company>
  <LinksUpToDate>false</LinksUpToDate>
  <CharactersWithSpaces>52192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Kazunari Yokomakura</cp:lastModifiedBy>
  <cp:revision>10</cp:revision>
  <cp:lastPrinted>2011-08-03T09:36:00Z</cp:lastPrinted>
  <dcterms:created xsi:type="dcterms:W3CDTF">2021-10-11T13:35:00Z</dcterms:created>
  <dcterms:modified xsi:type="dcterms:W3CDTF">2021-10-11T13:46:00Z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478dab03-a970-4730-b0ad-c71071dbf652</vt:lpwstr>
  </property>
</Properties>
</file>