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DF4C173" w14:textId="77777777" w:rsidR="00BE595E" w:rsidRDefault="00BE595E">
      <w:pPr>
        <w:pStyle w:val="Header"/>
        <w:rPr>
          <w:rFonts w:eastAsia="SimSun" w:cs="Arial"/>
          <w:bCs/>
          <w:sz w:val="22"/>
          <w:szCs w:val="22"/>
          <w:lang w:eastAsia="zh-CN"/>
        </w:rPr>
      </w:pPr>
    </w:p>
    <w:p w14:paraId="51AE117F" w14:textId="77777777" w:rsidR="00BE595E" w:rsidRDefault="00A06E1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DE2223C" w14:textId="77777777" w:rsidR="00BE595E" w:rsidRDefault="00A06E16">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4972F0F" w14:textId="77777777" w:rsidR="00BE595E" w:rsidRDefault="00A06E1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395A228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51EA851B"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Alt3. To </w:t>
            </w:r>
            <w:proofErr w:type="spellStart"/>
            <w:r>
              <w:rPr>
                <w:rFonts w:eastAsiaTheme="minorEastAsia"/>
                <w:sz w:val="18"/>
                <w:szCs w:val="18"/>
                <w:lang w:val="fr-FR" w:eastAsia="zh-CN"/>
              </w:rPr>
              <w:t>clarify</w:t>
            </w:r>
            <w:proofErr w:type="spellEnd"/>
            <w:r>
              <w:rPr>
                <w:rFonts w:eastAsiaTheme="minorEastAsia"/>
                <w:sz w:val="18"/>
                <w:szCs w:val="18"/>
                <w:lang w:val="fr-FR" w:eastAsia="zh-CN"/>
              </w:rPr>
              <w:t xml:space="preserve"> it a </w:t>
            </w:r>
            <w:proofErr w:type="spellStart"/>
            <w:r>
              <w:rPr>
                <w:rFonts w:eastAsiaTheme="minorEastAsia"/>
                <w:sz w:val="18"/>
                <w:szCs w:val="18"/>
                <w:lang w:val="fr-FR" w:eastAsia="zh-CN"/>
              </w:rPr>
              <w:t>little</w:t>
            </w:r>
            <w:proofErr w:type="spellEnd"/>
            <w:r>
              <w:rPr>
                <w:rFonts w:eastAsiaTheme="minorEastAsia"/>
                <w:sz w:val="18"/>
                <w:szCs w:val="18"/>
                <w:lang w:val="fr-FR" w:eastAsia="zh-CN"/>
              </w:rPr>
              <w:t xml:space="preserve"> bit. For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SSB patterns, the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are </w:t>
            </w:r>
            <w:proofErr w:type="spellStart"/>
            <w:r>
              <w:rPr>
                <w:rFonts w:eastAsiaTheme="minorEastAsia"/>
                <w:sz w:val="18"/>
                <w:szCs w:val="18"/>
                <w:lang w:val="fr-FR" w:eastAsia="zh-CN"/>
              </w:rPr>
              <w:t>multiplexed</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consecutive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symbols</w:t>
            </w:r>
            <w:proofErr w:type="spellEnd"/>
            <w:r>
              <w:rPr>
                <w:rFonts w:eastAsiaTheme="minorEastAsia"/>
                <w:sz w:val="18"/>
                <w:szCs w:val="18"/>
                <w:lang w:val="fr-FR" w:eastAsia="zh-CN"/>
              </w:rPr>
              <w:t xml:space="preserve">, and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w:t>
            </w:r>
            <w:proofErr w:type="spellEnd"/>
            <w:r>
              <w:rPr>
                <w:rFonts w:eastAsiaTheme="minorEastAsia"/>
                <w:sz w:val="18"/>
                <w:szCs w:val="18"/>
                <w:lang w:val="fr-FR" w:eastAsia="zh-CN"/>
              </w:rPr>
              <w:t xml:space="preserve"> UE to </w:t>
            </w:r>
            <w:proofErr w:type="spellStart"/>
            <w:r>
              <w:rPr>
                <w:rFonts w:eastAsiaTheme="minorEastAsia"/>
                <w:sz w:val="18"/>
                <w:szCs w:val="18"/>
                <w:lang w:val="fr-FR" w:eastAsia="zh-CN"/>
              </w:rPr>
              <w:t>implement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level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beam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sweeping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necessary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the case for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within</w:t>
            </w:r>
            <w:proofErr w:type="spellEnd"/>
            <w:r>
              <w:rPr>
                <w:rFonts w:eastAsiaTheme="minorEastAsia"/>
                <w:sz w:val="18"/>
                <w:szCs w:val="18"/>
                <w:lang w:val="fr-FR" w:eastAsia="zh-CN"/>
              </w:rPr>
              <w:t xml:space="preserve"> a slot or </w:t>
            </w:r>
            <w:proofErr w:type="spellStart"/>
            <w:r>
              <w:rPr>
                <w:rFonts w:eastAsiaTheme="minorEastAsia"/>
                <w:sz w:val="18"/>
                <w:szCs w:val="18"/>
                <w:lang w:val="fr-FR" w:eastAsia="zh-CN"/>
              </w:rPr>
              <w:t>across</w:t>
            </w:r>
            <w:proofErr w:type="spellEnd"/>
            <w:r>
              <w:rPr>
                <w:rFonts w:eastAsiaTheme="minorEastAsia"/>
                <w:sz w:val="18"/>
                <w:szCs w:val="18"/>
                <w:lang w:val="fr-FR" w:eastAsia="zh-CN"/>
              </w:rPr>
              <w:t xml:space="preserve">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support Alt2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3A0C5759" w:rsidR="00BE595E" w:rsidRDefault="00A06E16">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multi-TRP is a FR1 feature, so this discussion is </w:t>
            </w:r>
            <w:r w:rsidR="00EF5BA0">
              <w:rPr>
                <w:rFonts w:eastAsiaTheme="minorEastAsia"/>
                <w:sz w:val="18"/>
                <w:szCs w:val="18"/>
                <w:lang w:eastAsia="zh-CN"/>
              </w:rPr>
              <w:t>primarily</w:t>
            </w:r>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05D0A8F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ListParagraph"/>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DC66E8">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DC66E8">
            <w:pPr>
              <w:rPr>
                <w:rFonts w:eastAsiaTheme="minorEastAsia"/>
                <w:sz w:val="18"/>
                <w:szCs w:val="18"/>
                <w:lang w:eastAsia="zh-CN"/>
              </w:rPr>
            </w:pPr>
            <w:r>
              <w:rPr>
                <w:rFonts w:eastAsiaTheme="minorEastAsia"/>
                <w:sz w:val="18"/>
                <w:szCs w:val="18"/>
                <w:lang w:eastAsia="zh-CN"/>
              </w:rPr>
              <w:t xml:space="preserve">Alt.2. </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t>Alt4</w:t>
      </w:r>
      <w:r>
        <w:rPr>
          <w:kern w:val="2"/>
          <w:lang w:val="en-GB" w:eastAsia="zh-CN"/>
        </w:rPr>
        <w:t>: subset of X values, e.g. {2,3,6} or {1,2,3} or {3,7} or {1,3,7} are supported</w:t>
      </w:r>
    </w:p>
    <w:p w14:paraId="2532285D" w14:textId="77777777" w:rsidR="00BE595E" w:rsidRDefault="00BE595E">
      <w:pPr>
        <w:widowControl w:val="0"/>
        <w:snapToGrid w:val="0"/>
        <w:spacing w:beforeLines="50" w:before="120" w:line="288" w:lineRule="auto"/>
        <w:rPr>
          <w:rFonts w:eastAsia="SimSun"/>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130811C9" w:rsidR="00BE595E" w:rsidRDefault="00A06E16">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w:t>
            </w:r>
            <w:r w:rsidR="00FF0F99">
              <w:rPr>
                <w:rFonts w:eastAsiaTheme="minorEastAsia"/>
                <w:sz w:val="18"/>
                <w:szCs w:val="18"/>
                <w:lang w:eastAsia="zh-CN"/>
              </w:rPr>
              <w:t>align</w:t>
            </w:r>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DC66E8">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DC66E8">
            <w:pPr>
              <w:rPr>
                <w:rFonts w:eastAsiaTheme="minorEastAsia"/>
                <w:sz w:val="18"/>
                <w:szCs w:val="18"/>
                <w:lang w:eastAsia="zh-CN"/>
              </w:rPr>
            </w:pPr>
            <w:r>
              <w:rPr>
                <w:rFonts w:eastAsiaTheme="minorEastAsia"/>
                <w:sz w:val="18"/>
                <w:szCs w:val="18"/>
                <w:lang w:eastAsia="zh-CN"/>
              </w:rPr>
              <w:t xml:space="preserve">Similar view as E///. </w:t>
            </w:r>
          </w:p>
        </w:tc>
      </w:tr>
    </w:tbl>
    <w:p w14:paraId="5460D9D8" w14:textId="77777777" w:rsidR="00BE595E" w:rsidRDefault="00BE595E">
      <w:pPr>
        <w:widowControl w:val="0"/>
        <w:snapToGrid w:val="0"/>
        <w:spacing w:beforeLines="50" w:before="120" w:line="288" w:lineRule="auto"/>
        <w:rPr>
          <w:rFonts w:eastAsia="SimSun"/>
          <w:kern w:val="2"/>
          <w:sz w:val="21"/>
          <w:szCs w:val="21"/>
          <w:lang w:eastAsia="zh-CN"/>
        </w:rPr>
      </w:pPr>
    </w:p>
    <w:p w14:paraId="2292116E" w14:textId="77777777" w:rsidR="00BE595E" w:rsidRDefault="00BE595E">
      <w:pPr>
        <w:widowControl w:val="0"/>
        <w:snapToGrid w:val="0"/>
        <w:spacing w:beforeLines="50" w:before="120" w:line="288" w:lineRule="auto"/>
        <w:rPr>
          <w:rFonts w:eastAsia="SimSun"/>
          <w:kern w:val="2"/>
          <w:sz w:val="21"/>
          <w:szCs w:val="21"/>
          <w:lang w:eastAsia="zh-CN"/>
        </w:rPr>
      </w:pPr>
    </w:p>
    <w:p w14:paraId="58B37A42" w14:textId="77777777" w:rsidR="00BE595E" w:rsidRDefault="00A06E16">
      <w:pPr>
        <w:pStyle w:val="title2"/>
        <w:rPr>
          <w:sz w:val="24"/>
        </w:rPr>
      </w:pPr>
      <w:r>
        <w:rPr>
          <w:sz w:val="24"/>
        </w:rPr>
        <w:t>Item 2:  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74B01737" w14:textId="77777777" w:rsidR="00BE595E" w:rsidRDefault="00A06E16">
      <w:pPr>
        <w:pStyle w:val="BodyText"/>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PDCH/PDCCH that use SSB associated with a physical cell ID different from that of the serving cell as an indirect QCL reference.</w:t>
      </w:r>
    </w:p>
    <w:p w14:paraId="227786C1" w14:textId="77777777" w:rsidR="00BE595E" w:rsidRDefault="00A06E16">
      <w:pPr>
        <w:pStyle w:val="BodyText"/>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only SSB is allowed to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lastRenderedPageBreak/>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I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w:t>
            </w:r>
            <w:proofErr w:type="spellStart"/>
            <w:r>
              <w:rPr>
                <w:rFonts w:eastAsiaTheme="minorEastAsia"/>
                <w:sz w:val="18"/>
                <w:szCs w:val="18"/>
                <w:lang w:val="fr-FR" w:eastAsia="zh-CN"/>
              </w:rPr>
              <w:t>concluded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no new QCL </w:t>
            </w:r>
            <w:proofErr w:type="spellStart"/>
            <w:r>
              <w:rPr>
                <w:rFonts w:eastAsiaTheme="minorEastAsia"/>
                <w:sz w:val="18"/>
                <w:szCs w:val="18"/>
                <w:lang w:val="fr-FR" w:eastAsia="zh-CN"/>
              </w:rPr>
              <w:t>rule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introduced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enough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failed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see</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necessity</w:t>
            </w:r>
            <w:proofErr w:type="spellEnd"/>
            <w:r>
              <w:rPr>
                <w:rFonts w:eastAsiaTheme="minorEastAsia"/>
                <w:sz w:val="18"/>
                <w:szCs w:val="18"/>
                <w:lang w:val="fr-FR" w:eastAsia="zh-CN"/>
              </w:rPr>
              <w:t xml:space="preserve"> for the discussion, </w:t>
            </w:r>
            <w:proofErr w:type="spellStart"/>
            <w:r>
              <w:rPr>
                <w:rFonts w:eastAsiaTheme="minorEastAsia"/>
                <w:sz w:val="18"/>
                <w:szCs w:val="18"/>
                <w:lang w:val="fr-FR" w:eastAsia="zh-CN"/>
              </w:rPr>
              <w:t>maybe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clairficaiton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helpful</w:t>
            </w:r>
            <w:proofErr w:type="spellEnd"/>
            <w:r>
              <w:rPr>
                <w:rFonts w:eastAsiaTheme="minorEastAsia"/>
                <w:sz w:val="18"/>
                <w:szCs w:val="18"/>
                <w:lang w:val="fr-FR" w:eastAsia="zh-CN"/>
              </w:rPr>
              <w:t>.</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clarfication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SSB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the QCL source RS for PDSCH </w:t>
            </w:r>
            <w:proofErr w:type="spellStart"/>
            <w:r>
              <w:rPr>
                <w:rFonts w:eastAsiaTheme="minorEastAsia"/>
                <w:sz w:val="18"/>
                <w:szCs w:val="18"/>
                <w:lang w:val="fr-FR" w:eastAsia="zh-CN"/>
              </w:rPr>
              <w:t>directly</w:t>
            </w:r>
            <w:proofErr w:type="spellEnd"/>
            <w:r>
              <w:rPr>
                <w:rFonts w:eastAsiaTheme="minorEastAsia"/>
                <w:sz w:val="18"/>
                <w:szCs w:val="18"/>
                <w:lang w:val="fr-FR" w:eastAsia="zh-CN"/>
              </w:rPr>
              <w:t xml:space="preserve"> or </w:t>
            </w:r>
            <w:proofErr w:type="spellStart"/>
            <w:r>
              <w:rPr>
                <w:rFonts w:eastAsiaTheme="minorEastAsia"/>
                <w:sz w:val="18"/>
                <w:szCs w:val="18"/>
                <w:lang w:val="fr-FR" w:eastAsia="zh-CN"/>
              </w:rPr>
              <w:t>indirectly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according</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rule</w:t>
            </w:r>
            <w:proofErr w:type="spellEnd"/>
            <w:r>
              <w:rPr>
                <w:rFonts w:eastAsiaTheme="minorEastAsia"/>
                <w:sz w:val="18"/>
                <w:szCs w:val="18"/>
                <w:lang w:val="fr-FR" w:eastAsia="zh-CN"/>
              </w:rPr>
              <w:t>.</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preadturm</w:t>
            </w:r>
            <w:proofErr w:type="spellEnd"/>
          </w:p>
        </w:tc>
        <w:tc>
          <w:tcPr>
            <w:tcW w:w="6655" w:type="dxa"/>
          </w:tcPr>
          <w:p w14:paraId="2A77433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 xml:space="preserve">e OPPO, SSB can not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QCL source RS for PDSCH </w:t>
            </w:r>
            <w:proofErr w:type="spellStart"/>
            <w:r>
              <w:rPr>
                <w:rFonts w:eastAsiaTheme="minorEastAsia"/>
                <w:sz w:val="18"/>
                <w:szCs w:val="18"/>
                <w:lang w:val="fr-FR" w:eastAsia="zh-CN"/>
              </w:rPr>
              <w:t>dirctly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according</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rule</w:t>
            </w:r>
            <w:proofErr w:type="spellEnd"/>
            <w:r>
              <w:rPr>
                <w:rFonts w:eastAsiaTheme="minorEastAsia"/>
                <w:sz w:val="18"/>
                <w:szCs w:val="18"/>
                <w:lang w:val="fr-FR" w:eastAsia="zh-CN"/>
              </w:rPr>
              <w:t>.</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the ‘RS </w:t>
            </w:r>
            <w:proofErr w:type="spellStart"/>
            <w:r>
              <w:rPr>
                <w:rFonts w:eastAsiaTheme="minorEastAsia"/>
                <w:sz w:val="18"/>
                <w:szCs w:val="18"/>
                <w:lang w:val="fr-FR" w:eastAsia="zh-CN"/>
              </w:rPr>
              <w:t>transmitted</w:t>
            </w:r>
            <w:proofErr w:type="spellEnd"/>
            <w:r>
              <w:rPr>
                <w:rFonts w:eastAsiaTheme="minorEastAsia"/>
                <w:sz w:val="18"/>
                <w:szCs w:val="18"/>
                <w:lang w:val="fr-FR" w:eastAsia="zh-CN"/>
              </w:rPr>
              <w:t xml:space="preserve"> </w:t>
            </w:r>
            <w:r>
              <w:rPr>
                <w:lang w:eastAsia="zh-CN"/>
              </w:rPr>
              <w:t>from the non-serving cell TRP</w:t>
            </w:r>
            <w:r>
              <w:rPr>
                <w:rFonts w:eastAsiaTheme="minor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include</w:t>
            </w:r>
            <w:proofErr w:type="spellEnd"/>
            <w:r>
              <w:rPr>
                <w:rFonts w:eastAsiaTheme="minorEastAsia"/>
                <w:sz w:val="18"/>
                <w:szCs w:val="18"/>
                <w:lang w:val="fr-FR" w:eastAsia="zh-CN"/>
              </w:rPr>
              <w:t xml:space="preserv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SimSun" w:hint="eastAsia"/>
                <w:bCs/>
                <w:sz w:val="18"/>
                <w:szCs w:val="18"/>
                <w:lang w:eastAsia="zh-CN"/>
              </w:rPr>
              <w:t>.</w:t>
            </w:r>
          </w:p>
          <w:p w14:paraId="17E8CF90" w14:textId="77777777" w:rsidR="00BE595E" w:rsidRDefault="00A06E16">
            <w:pPr>
              <w:rPr>
                <w:rFonts w:eastAsia="SimSun"/>
                <w:bCs/>
                <w:sz w:val="18"/>
                <w:szCs w:val="18"/>
                <w:lang w:eastAsia="zh-CN"/>
              </w:rPr>
            </w:pPr>
            <w:r>
              <w:rPr>
                <w:rFonts w:eastAsia="SimSun"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SimSun" w:hint="eastAsia"/>
                <w:bCs/>
                <w:sz w:val="18"/>
                <w:szCs w:val="18"/>
                <w:lang w:eastAsia="zh-CN"/>
              </w:rPr>
              <w:t>signalling</w:t>
            </w:r>
            <w:proofErr w:type="spellEnd"/>
            <w:r>
              <w:rPr>
                <w:rFonts w:eastAsia="SimSun" w:hint="eastAsia"/>
                <w:bCs/>
                <w:sz w:val="18"/>
                <w:szCs w:val="18"/>
                <w:lang w:eastAsia="zh-CN"/>
              </w:rPr>
              <w:t xml:space="preserve"> design.</w:t>
            </w:r>
          </w:p>
          <w:p w14:paraId="596F8E7E" w14:textId="77777777" w:rsidR="00BE595E" w:rsidRDefault="00A06E16">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w:t>
            </w:r>
            <w:proofErr w:type="spellStart"/>
            <w:r>
              <w:rPr>
                <w:rFonts w:eastAsiaTheme="minorEastAsia"/>
                <w:sz w:val="18"/>
                <w:szCs w:val="18"/>
                <w:lang w:val="fr-FR" w:eastAsia="zh-CN"/>
              </w:rPr>
              <w:t>MotM</w:t>
            </w:r>
            <w:proofErr w:type="spellEnd"/>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A06E16" w14:paraId="60099118" w14:textId="77777777" w:rsidTr="00A06E16">
        <w:tc>
          <w:tcPr>
            <w:tcW w:w="2405" w:type="dxa"/>
          </w:tcPr>
          <w:p w14:paraId="0CDA7F81" w14:textId="77777777" w:rsidR="00A06E16" w:rsidRDefault="00A06E16" w:rsidP="00DC66E8">
            <w:pPr>
              <w:rPr>
                <w:rFonts w:eastAsiaTheme="minorEastAsia"/>
                <w:sz w:val="18"/>
                <w:szCs w:val="18"/>
                <w:lang w:eastAsia="zh-CN"/>
              </w:rPr>
            </w:pPr>
            <w:r>
              <w:rPr>
                <w:rFonts w:eastAsiaTheme="minorEastAsia"/>
                <w:sz w:val="18"/>
                <w:szCs w:val="18"/>
                <w:lang w:eastAsia="zh-CN"/>
              </w:rPr>
              <w:t>Nokia/NSB</w:t>
            </w:r>
          </w:p>
        </w:tc>
        <w:tc>
          <w:tcPr>
            <w:tcW w:w="6655" w:type="dxa"/>
          </w:tcPr>
          <w:p w14:paraId="355A30A9" w14:textId="77777777" w:rsidR="00A06E16" w:rsidRDefault="00A06E16" w:rsidP="00DC66E8">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46918C24"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0F5A6800" w14:textId="77777777" w:rsidR="00BE595E" w:rsidRDefault="00BE595E">
      <w:pPr>
        <w:spacing w:after="0"/>
        <w:rPr>
          <w:rFonts w:eastAsiaTheme="minorEastAsia"/>
          <w:b/>
          <w:bCs/>
          <w:sz w:val="18"/>
          <w:szCs w:val="18"/>
          <w:lang w:eastAsia="zh-CN"/>
        </w:rPr>
      </w:pPr>
    </w:p>
    <w:p w14:paraId="1A5480CC" w14:textId="77777777" w:rsidR="00BE595E" w:rsidRDefault="00BE595E">
      <w:pPr>
        <w:spacing w:after="0"/>
        <w:rPr>
          <w:rFonts w:eastAsiaTheme="minorEastAsia"/>
          <w:b/>
          <w:bCs/>
          <w:sz w:val="18"/>
          <w:szCs w:val="18"/>
          <w:lang w:eastAsia="zh-CN"/>
        </w:rPr>
      </w:pPr>
    </w:p>
    <w:p w14:paraId="36DDDFD0" w14:textId="77777777" w:rsidR="00BE595E" w:rsidRDefault="00BE595E">
      <w:pPr>
        <w:rPr>
          <w:rFonts w:eastAsiaTheme="minorEastAsia"/>
          <w:sz w:val="18"/>
          <w:szCs w:val="18"/>
          <w:lang w:eastAsia="zh-CN"/>
        </w:rPr>
      </w:pPr>
    </w:p>
    <w:p w14:paraId="78DFEFE6" w14:textId="77777777" w:rsidR="00BE595E" w:rsidRDefault="00BE595E"/>
    <w:p w14:paraId="42033361" w14:textId="77777777" w:rsidR="00BE595E" w:rsidRDefault="00A06E16">
      <w:pPr>
        <w:pStyle w:val="title2"/>
        <w:rPr>
          <w:sz w:val="24"/>
        </w:rPr>
      </w:pPr>
      <w:r>
        <w:rPr>
          <w:sz w:val="24"/>
        </w:rPr>
        <w:lastRenderedPageBreak/>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00C907E9" w14:textId="77777777" w:rsidR="00BE595E" w:rsidRDefault="00A06E16">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3B412D77"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347B1CD" w14:textId="77777777" w:rsidR="00BE595E" w:rsidRDefault="00A06E16">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207D0215" w14:textId="77777777" w:rsidR="00BE595E" w:rsidRDefault="00A06E16">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SSBs in activated TCI states, instead of all activated and inactivated TCI states. We propose:</w:t>
            </w:r>
          </w:p>
          <w:p w14:paraId="76C5ACBA" w14:textId="77777777" w:rsidR="00BE595E" w:rsidRDefault="00A06E16">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w:t>
            </w:r>
            <w:proofErr w:type="spellStart"/>
            <w:r>
              <w:rPr>
                <w:rFonts w:eastAsiaTheme="minorEastAsia"/>
                <w:sz w:val="18"/>
                <w:szCs w:val="18"/>
                <w:lang w:val="fr-FR" w:eastAsia="zh-CN"/>
              </w:rPr>
              <w:t>MotM</w:t>
            </w:r>
            <w:proofErr w:type="spellEnd"/>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DC66E8">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DC66E8">
            <w:pPr>
              <w:rPr>
                <w:rFonts w:eastAsiaTheme="minorEastAsia"/>
                <w:sz w:val="18"/>
                <w:szCs w:val="18"/>
                <w:lang w:val="fr-FR" w:eastAsia="zh-CN"/>
              </w:rPr>
            </w:pPr>
            <w:r>
              <w:rPr>
                <w:rFonts w:eastAsiaTheme="minorEastAsia"/>
                <w:sz w:val="18"/>
                <w:szCs w:val="18"/>
                <w:lang w:val="fr-FR" w:eastAsia="zh-CN"/>
              </w:rPr>
              <w:t>Support Alt-1</w:t>
            </w:r>
          </w:p>
        </w:tc>
      </w:tr>
    </w:tbl>
    <w:p w14:paraId="2BA42A8B" w14:textId="77777777" w:rsidR="00BE595E" w:rsidRDefault="00BE595E">
      <w:pPr>
        <w:spacing w:after="200" w:line="276" w:lineRule="auto"/>
        <w:contextualSpacing/>
        <w:rPr>
          <w:rStyle w:val="normaltextrun"/>
          <w:rFonts w:eastAsiaTheme="minorEastAsia"/>
          <w:bCs/>
          <w:lang w:val="fr-FR" w:eastAsia="zh-CN"/>
        </w:rPr>
      </w:pPr>
    </w:p>
    <w:p w14:paraId="5400E804" w14:textId="77777777" w:rsidR="00BE595E" w:rsidRDefault="00A06E16">
      <w:pPr>
        <w:pStyle w:val="title2"/>
        <w:rPr>
          <w:sz w:val="24"/>
        </w:rPr>
      </w:pPr>
      <w:r>
        <w:rPr>
          <w:sz w:val="24"/>
        </w:rPr>
        <w:t xml:space="preserve">Item 4: PCI association with </w:t>
      </w:r>
      <w:r>
        <w:rPr>
          <w:rFonts w:hint="eastAsia"/>
          <w:sz w:val="24"/>
        </w:rPr>
        <w:t>C</w:t>
      </w:r>
      <w:r>
        <w:rPr>
          <w:sz w:val="24"/>
        </w:rPr>
        <w:t>ORESETPoolIndex</w:t>
      </w:r>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SimSun"/>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SimSun"/>
          <w:bCs/>
          <w:szCs w:val="20"/>
          <w:u w:val="single"/>
          <w:lang w:val="en-GB" w:eastAsia="zh-CN"/>
        </w:rPr>
        <w:t xml:space="preserve"> </w:t>
      </w:r>
    </w:p>
    <w:p w14:paraId="6D6553DD" w14:textId="77777777" w:rsidR="00BE595E" w:rsidRDefault="00A06E16">
      <w:pPr>
        <w:spacing w:after="0"/>
        <w:rPr>
          <w:rFonts w:eastAsia="SimSun"/>
          <w:bCs/>
          <w:szCs w:val="20"/>
          <w:lang w:val="en-GB" w:eastAsia="zh-CN"/>
        </w:rPr>
      </w:pPr>
      <w:r>
        <w:rPr>
          <w:rFonts w:eastAsia="SimSun"/>
          <w:bCs/>
          <w:szCs w:val="20"/>
          <w:u w:val="single"/>
          <w:lang w:val="en-GB" w:eastAsia="zh-CN"/>
        </w:rPr>
        <w:lastRenderedPageBreak/>
        <w:t>Alt1</w:t>
      </w:r>
      <w:r>
        <w:rPr>
          <w:rFonts w:eastAsia="SimSun"/>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634F40D7" w14:textId="77777777" w:rsidR="00BE595E" w:rsidRDefault="00A06E16">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dynamic indication on the serving cell to determine the PCI association with CORESETPoolIndex</w:t>
      </w:r>
    </w:p>
    <w:p w14:paraId="7277662C" w14:textId="77777777" w:rsidR="00BE595E" w:rsidRDefault="00A06E16">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RRC re-configuration is needed to switch between intra-cell mTRP and inter-cell mTRP.</w:t>
      </w:r>
    </w:p>
    <w:p w14:paraId="69979FAA" w14:textId="77777777" w:rsidR="00BE595E" w:rsidRDefault="00BE595E">
      <w:pPr>
        <w:spacing w:after="0"/>
        <w:rPr>
          <w:rFonts w:eastAsia="SimSun"/>
          <w:bCs/>
          <w:szCs w:val="20"/>
          <w:lang w:val="en-GB" w:eastAsia="zh-CN"/>
        </w:rPr>
      </w:pPr>
    </w:p>
    <w:p w14:paraId="78D53C5C" w14:textId="77777777" w:rsidR="00BE595E" w:rsidRDefault="00BE595E">
      <w:pPr>
        <w:spacing w:after="0"/>
        <w:jc w:val="left"/>
        <w:rPr>
          <w:rFonts w:eastAsia="DengXian"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765CDA85"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16F1BBD2"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For Alt1, since the association between CORESETs and CORESETPoolIndex is configured by RRC signaling, using MAC CE to update the TCI states of the CORESETs between intra-cell mTRP and inter-cell mTRP means that the configuration of CORESETs for intra-cell and inter-cell is always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DC66E8">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DC66E8">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PCI and additional PCI. UE should 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r w:rsidR="00DF2044" w14:paraId="5AF1453F" w14:textId="77777777" w:rsidTr="00A06E16">
        <w:tc>
          <w:tcPr>
            <w:tcW w:w="2547" w:type="dxa"/>
          </w:tcPr>
          <w:p w14:paraId="5C683A21" w14:textId="54396FA8" w:rsidR="00DF2044" w:rsidRDefault="00DF2044" w:rsidP="00DC66E8">
            <w:pPr>
              <w:rPr>
                <w:rFonts w:eastAsiaTheme="minorEastAsia"/>
                <w:sz w:val="18"/>
                <w:szCs w:val="18"/>
                <w:lang w:eastAsia="zh-CN"/>
              </w:rPr>
            </w:pPr>
            <w:r>
              <w:rPr>
                <w:rFonts w:eastAsiaTheme="minorEastAsia"/>
                <w:sz w:val="18"/>
                <w:szCs w:val="18"/>
                <w:lang w:eastAsia="zh-CN"/>
              </w:rPr>
              <w:t>Ericsson</w:t>
            </w:r>
          </w:p>
        </w:tc>
        <w:tc>
          <w:tcPr>
            <w:tcW w:w="6513" w:type="dxa"/>
          </w:tcPr>
          <w:p w14:paraId="258ADA9B" w14:textId="1824F5CA" w:rsidR="00DF2044" w:rsidRDefault="0036210A" w:rsidP="00DC66E8">
            <w:pPr>
              <w:rPr>
                <w:rFonts w:eastAsiaTheme="minorEastAsia"/>
                <w:sz w:val="18"/>
                <w:szCs w:val="18"/>
                <w:lang w:eastAsia="zh-CN"/>
              </w:rPr>
            </w:pPr>
            <w:r>
              <w:rPr>
                <w:rFonts w:eastAsiaTheme="minorEastAsia"/>
                <w:sz w:val="18"/>
                <w:szCs w:val="18"/>
                <w:lang w:eastAsia="zh-CN"/>
              </w:rPr>
              <w:t>Alt.1</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54B8D127" w14:textId="77777777" w:rsidR="00BE595E" w:rsidRDefault="00BE595E">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BodyText"/>
        <w:snapToGrid w:val="0"/>
        <w:spacing w:beforeLines="50" w:before="120"/>
        <w:rPr>
          <w:rFonts w:eastAsia="SimSun"/>
          <w:bCs/>
          <w:lang w:val="en-GB" w:eastAsia="zh-CN"/>
        </w:rPr>
      </w:pPr>
    </w:p>
    <w:p w14:paraId="31C90CD6"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3DC6A0F3"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bracket</w:t>
            </w:r>
            <w:proofErr w:type="spellEnd"/>
            <w:r>
              <w:rPr>
                <w:rFonts w:eastAsiaTheme="minorEastAsia"/>
                <w:sz w:val="18"/>
                <w:szCs w:val="18"/>
                <w:lang w:val="fr-FR" w:eastAsia="zh-CN"/>
              </w:rPr>
              <w:t xml:space="preserve"> for Type2 CSS for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study</w:t>
            </w:r>
            <w:proofErr w:type="spellEnd"/>
            <w:r>
              <w:rPr>
                <w:rFonts w:eastAsiaTheme="minorEastAsia"/>
                <w:sz w:val="18"/>
                <w:szCs w:val="18"/>
                <w:lang w:val="fr-FR" w:eastAsia="zh-CN"/>
              </w:rPr>
              <w:t>.</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w:t>
            </w:r>
            <w:proofErr w:type="spellStart"/>
            <w:r>
              <w:rPr>
                <w:rFonts w:eastAsiaTheme="minorEastAsia"/>
                <w:sz w:val="18"/>
                <w:szCs w:val="18"/>
                <w:lang w:val="fr-FR" w:eastAsia="zh-CN"/>
              </w:rPr>
              <w:t>MotM</w:t>
            </w:r>
            <w:proofErr w:type="spellEnd"/>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DC66E8">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DC66E8">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DC66E8">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the CSS when 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r w:rsidR="004B1E5A" w:rsidRPr="008F07CD" w14:paraId="0B98051C" w14:textId="77777777" w:rsidTr="00A06E16">
        <w:tc>
          <w:tcPr>
            <w:tcW w:w="2689" w:type="dxa"/>
          </w:tcPr>
          <w:p w14:paraId="668D5F98" w14:textId="04315085" w:rsidR="004B1E5A" w:rsidRDefault="00586323" w:rsidP="00DC66E8">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58994925" w14:textId="630B6A40" w:rsidR="004B1E5A" w:rsidRDefault="00586323" w:rsidP="00DC66E8">
            <w:pPr>
              <w:rPr>
                <w:rFonts w:eastAsiaTheme="minorEastAsia"/>
                <w:sz w:val="18"/>
                <w:szCs w:val="18"/>
                <w:lang w:eastAsia="zh-CN"/>
              </w:rPr>
            </w:pPr>
            <w:r>
              <w:rPr>
                <w:rFonts w:eastAsiaTheme="minorEastAsia"/>
                <w:sz w:val="18"/>
                <w:szCs w:val="18"/>
                <w:lang w:eastAsia="zh-CN"/>
              </w:rPr>
              <w:t xml:space="preserve">Agree with Nokia comment. </w:t>
            </w:r>
          </w:p>
        </w:tc>
      </w:tr>
    </w:tbl>
    <w:p w14:paraId="48C7D14B" w14:textId="77777777" w:rsidR="00BE595E" w:rsidRDefault="00BE595E">
      <w:pPr>
        <w:spacing w:line="360" w:lineRule="auto"/>
        <w:rPr>
          <w:rFonts w:eastAsiaTheme="minorEastAsia"/>
          <w:sz w:val="24"/>
          <w:lang w:eastAsia="zh-CN"/>
        </w:rPr>
      </w:pPr>
    </w:p>
    <w:p w14:paraId="34B4FFF7" w14:textId="77777777" w:rsidR="00BE595E" w:rsidRDefault="00A06E16">
      <w:pPr>
        <w:pStyle w:val="title2"/>
        <w:rPr>
          <w:sz w:val="24"/>
        </w:rPr>
      </w:pPr>
      <w:r>
        <w:rPr>
          <w:sz w:val="24"/>
        </w:rPr>
        <w:t>Item 6: Non-serving cell information</w:t>
      </w:r>
    </w:p>
    <w:p w14:paraId="1ECC78C8" w14:textId="77777777" w:rsidR="00BE595E" w:rsidRDefault="00BE595E">
      <w:pPr>
        <w:widowControl w:val="0"/>
        <w:spacing w:after="0"/>
        <w:rPr>
          <w:rFonts w:eastAsia="DengXian"/>
          <w:b/>
          <w:bCs/>
          <w:iCs/>
          <w:kern w:val="32"/>
          <w:szCs w:val="20"/>
          <w:lang w:val="en-GB"/>
        </w:rPr>
      </w:pPr>
    </w:p>
    <w:p w14:paraId="2542402A" w14:textId="77777777" w:rsidR="00BE595E" w:rsidRDefault="00A06E16">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79A444E0" w14:textId="77777777" w:rsidR="00BE595E" w:rsidRDefault="00A06E16">
      <w:pPr>
        <w:widowControl w:val="0"/>
        <w:spacing w:after="0"/>
        <w:rPr>
          <w:rFonts w:eastAsia="DengXian"/>
          <w:bCs/>
          <w:iCs/>
          <w:kern w:val="32"/>
          <w:szCs w:val="20"/>
          <w:lang w:val="en-GB"/>
        </w:rPr>
      </w:pPr>
      <w:r>
        <w:rPr>
          <w:rFonts w:eastAsia="SimSun"/>
          <w:szCs w:val="20"/>
          <w:u w:val="single"/>
          <w:lang w:eastAsia="zh-CN"/>
        </w:rPr>
        <w:lastRenderedPageBreak/>
        <w:t>Alt1</w:t>
      </w:r>
      <w:r>
        <w:rPr>
          <w:rFonts w:eastAsia="SimSun"/>
          <w:szCs w:val="20"/>
          <w:lang w:eastAsia="zh-CN"/>
        </w:rPr>
        <w:t>: Center frequency, SCS, SFN offset are</w:t>
      </w:r>
      <w:r>
        <w:rPr>
          <w:rFonts w:eastAsia="SimSun" w:hint="eastAsia"/>
          <w:szCs w:val="20"/>
          <w:lang w:eastAsia="zh-CN"/>
        </w:rPr>
        <w:t xml:space="preserve">  assumed to be the</w:t>
      </w:r>
      <w:r>
        <w:rPr>
          <w:rFonts w:eastAsia="SimSun"/>
          <w:szCs w:val="20"/>
          <w:lang w:eastAsia="zh-CN"/>
        </w:rPr>
        <w:t xml:space="preserve"> same for </w:t>
      </w:r>
      <w:r>
        <w:rPr>
          <w:rFonts w:eastAsia="SimSun" w:hint="eastAsia"/>
          <w:szCs w:val="20"/>
          <w:lang w:eastAsia="zh-CN"/>
        </w:rPr>
        <w:t>the serving cell and the configured cells having TRPs with different PCI</w:t>
      </w:r>
      <w:r>
        <w:rPr>
          <w:rFonts w:eastAsia="SimSun"/>
          <w:szCs w:val="20"/>
          <w:lang w:eastAsia="zh-CN"/>
        </w:rPr>
        <w:t xml:space="preserve"> for inter-cell multi TRP operation</w:t>
      </w:r>
      <w:r>
        <w:rPr>
          <w:rFonts w:eastAsia="SimSun" w:hint="eastAsia"/>
          <w:szCs w:val="20"/>
          <w:lang w:eastAsia="zh-CN"/>
        </w:rPr>
        <w:t>.</w:t>
      </w:r>
    </w:p>
    <w:p w14:paraId="2DF3395E" w14:textId="77777777" w:rsidR="00BE595E" w:rsidRDefault="00A06E16">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77777777" w:rsidR="00BE595E" w:rsidRDefault="00A06E16">
            <w:pPr>
              <w:rPr>
                <w:rFonts w:eastAsiaTheme="minorEastAsia"/>
                <w:sz w:val="18"/>
                <w:szCs w:val="18"/>
                <w:lang w:val="fr-FR" w:eastAsia="zh-CN"/>
              </w:rPr>
            </w:pPr>
            <w:r>
              <w:rPr>
                <w:rFonts w:eastAsiaTheme="minorEastAsia"/>
                <w:sz w:val="18"/>
                <w:szCs w:val="18"/>
                <w:lang w:val="fr-FR" w:eastAsia="zh-CN"/>
              </w:rPr>
              <w:t>6-1 : Support</w:t>
            </w:r>
          </w:p>
          <w:p w14:paraId="35491707" w14:textId="77777777" w:rsidR="00BE595E" w:rsidRDefault="00A06E16">
            <w:pPr>
              <w:rPr>
                <w:rFonts w:eastAsiaTheme="minorEastAsia"/>
                <w:sz w:val="18"/>
                <w:szCs w:val="18"/>
                <w:lang w:val="fr-FR" w:eastAsia="zh-CN"/>
              </w:rPr>
            </w:pPr>
            <w:r>
              <w:rPr>
                <w:rFonts w:eastAsiaTheme="minorEastAsia"/>
                <w:sz w:val="18"/>
                <w:szCs w:val="18"/>
                <w:lang w:val="fr-FR" w:eastAsia="zh-CN"/>
              </w:rPr>
              <w:t>6-2 :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SimSun"/>
                      <w:i/>
                      <w:iCs/>
                      <w:sz w:val="18"/>
                      <w:szCs w:val="22"/>
                    </w:rPr>
                  </w:pPr>
                  <w:r>
                    <w:rPr>
                      <w:rFonts w:eastAsia="SimSun"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281609EB" w14:textId="77777777" w:rsidR="00BE595E" w:rsidRDefault="00A06E16">
                  <w:pPr>
                    <w:rPr>
                      <w:rFonts w:eastAsiaTheme="minorEastAsia"/>
                      <w:sz w:val="18"/>
                      <w:szCs w:val="18"/>
                      <w:lang w:eastAsia="zh-CN"/>
                    </w:rPr>
                  </w:pPr>
                  <w:r>
                    <w:rPr>
                      <w:rFonts w:eastAsia="SimSun"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A06E16" w14:paraId="5E1850AC" w14:textId="77777777" w:rsidTr="00A06E16">
        <w:tc>
          <w:tcPr>
            <w:tcW w:w="2689" w:type="dxa"/>
          </w:tcPr>
          <w:p w14:paraId="10068F32" w14:textId="77777777" w:rsidR="00A06E16" w:rsidRDefault="00A06E16" w:rsidP="00DC66E8">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DC66E8">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DC66E8">
            <w:pPr>
              <w:rPr>
                <w:rFonts w:eastAsiaTheme="minorEastAsia"/>
                <w:sz w:val="18"/>
                <w:szCs w:val="18"/>
                <w:lang w:eastAsia="zh-CN"/>
              </w:rPr>
            </w:pPr>
            <w:r>
              <w:rPr>
                <w:rFonts w:eastAsiaTheme="minorEastAsia"/>
                <w:sz w:val="18"/>
                <w:szCs w:val="18"/>
                <w:lang w:eastAsia="zh-CN"/>
              </w:rPr>
              <w:t>6-2: Support</w:t>
            </w:r>
          </w:p>
        </w:tc>
      </w:tr>
    </w:tbl>
    <w:p w14:paraId="727916AF" w14:textId="77777777" w:rsidR="00BE595E" w:rsidRDefault="00BE595E">
      <w:pPr>
        <w:spacing w:after="200" w:line="276" w:lineRule="auto"/>
        <w:contextualSpacing/>
        <w:rPr>
          <w:rStyle w:val="normaltextrun"/>
          <w:bCs/>
        </w:rPr>
      </w:pPr>
    </w:p>
    <w:bookmarkEnd w:id="1"/>
    <w:bookmarkEnd w:id="2"/>
    <w:p w14:paraId="2A682B0A" w14:textId="77777777" w:rsidR="00BE595E" w:rsidRDefault="00A06E16">
      <w:pPr>
        <w:pStyle w:val="title2"/>
        <w:rPr>
          <w:sz w:val="24"/>
        </w:rPr>
      </w:pPr>
      <w:r>
        <w:rPr>
          <w:sz w:val="24"/>
        </w:rPr>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4EB834A3" w14:textId="77777777" w:rsidR="00BE595E" w:rsidRDefault="00A06E16">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BC82583" w14:textId="77777777" w:rsidR="00BE595E" w:rsidRDefault="00A06E16">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1853D355" w14:textId="77777777" w:rsidR="00BE595E" w:rsidRDefault="00A06E16">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2333D3DF" w14:textId="77777777" w:rsidR="00BE595E" w:rsidRDefault="00A06E16">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xml:space="preserve">: UE is not expected to track the SSB with additional PCI which is not associated with any activated TCI state unless the SSB is configured for L1 measurement. </w:t>
      </w:r>
    </w:p>
    <w:p w14:paraId="1653D5D3" w14:textId="77777777" w:rsidR="00BE595E" w:rsidRDefault="00A06E16">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CORESETPoolIndex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For the HARQ operation, at least extend the separate HARQ-ACK feedback mechanism to inter-cell mTRP.</w:t>
      </w:r>
    </w:p>
    <w:p w14:paraId="67A1112E" w14:textId="77777777" w:rsidR="00BE595E" w:rsidRDefault="00A06E16">
      <w:pPr>
        <w:rPr>
          <w:lang w:eastAsia="zh-CN"/>
        </w:rPr>
      </w:pPr>
      <w:r>
        <w:rPr>
          <w:b/>
          <w:lang w:eastAsia="zh-CN"/>
        </w:rPr>
        <w:t>Proposal 7-10</w:t>
      </w:r>
      <w:r>
        <w:rPr>
          <w:lang w:eastAsia="zh-CN"/>
        </w:rPr>
        <w:t xml:space="preserve">: If SSB collides with DL signals associated with the same PCI, gNB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291D0B3F" w14:textId="77777777" w:rsidR="00BE595E" w:rsidRDefault="00A06E16">
      <w:pPr>
        <w:rPr>
          <w:lang w:eastAsia="zh-CN"/>
        </w:rPr>
      </w:pPr>
      <w:r>
        <w:rPr>
          <w:b/>
          <w:lang w:eastAsia="zh-CN"/>
        </w:rPr>
        <w:t>Proposal 7-11</w:t>
      </w:r>
      <w:r>
        <w:rPr>
          <w:lang w:eastAsia="zh-CN"/>
        </w:rPr>
        <w:t>: Apply Rel-17 BFR enhancement for mTRP also for inter-cell mTRP</w:t>
      </w:r>
    </w:p>
    <w:p w14:paraId="5A453B30" w14:textId="77777777" w:rsidR="00BE595E" w:rsidRDefault="00A06E16">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7013831F" w14:textId="77777777" w:rsidR="00BE595E" w:rsidRDefault="00A06E16">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1EC201E"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4F39139"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68589C5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2A735628"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3: SSB symbols are assumed to be invalid symbols in a nominal repetition for PUSCH repetition Type B [38.214, Section 6.1.2.1].</w:t>
      </w:r>
    </w:p>
    <w:p w14:paraId="25BD031E"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2D4D6B" w14:textId="77777777" w:rsidR="00BE595E" w:rsidRDefault="00BE595E">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0FD7FD4" w14:textId="77777777" w:rsidR="00BE595E" w:rsidRDefault="00A06E16">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7-10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otherwise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on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spec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requires</w:t>
            </w:r>
            <w:proofErr w:type="spellEnd"/>
            <w:r>
              <w:rPr>
                <w:rFonts w:eastAsiaTheme="minorEastAsia"/>
                <w:sz w:val="18"/>
                <w:szCs w:val="18"/>
                <w:lang w:val="fr-FR" w:eastAsia="zh-CN"/>
              </w:rPr>
              <w:t xml:space="preserve"> gNB to </w:t>
            </w:r>
            <w:proofErr w:type="spellStart"/>
            <w:r>
              <w:rPr>
                <w:rFonts w:eastAsiaTheme="minorEastAsia"/>
                <w:sz w:val="18"/>
                <w:szCs w:val="18"/>
                <w:lang w:val="fr-FR" w:eastAsia="zh-CN"/>
              </w:rPr>
              <w:t>ensure</w:t>
            </w:r>
            <w:proofErr w:type="spellEnd"/>
            <w:r>
              <w:rPr>
                <w:rFonts w:eastAsiaTheme="minorEastAsia"/>
                <w:sz w:val="18"/>
                <w:szCs w:val="18"/>
                <w:lang w:val="fr-FR" w:eastAsia="zh-CN"/>
              </w:rPr>
              <w:t xml:space="preserve"> QCL, gNB </w:t>
            </w:r>
            <w:proofErr w:type="spellStart"/>
            <w:r>
              <w:rPr>
                <w:rFonts w:eastAsiaTheme="minorEastAsia"/>
                <w:sz w:val="18"/>
                <w:szCs w:val="18"/>
                <w:lang w:val="fr-FR" w:eastAsia="zh-CN"/>
              </w:rPr>
              <w:t>cannot</w:t>
            </w:r>
            <w:proofErr w:type="spellEnd"/>
            <w:r>
              <w:rPr>
                <w:rFonts w:eastAsiaTheme="minorEastAsia"/>
                <w:sz w:val="18"/>
                <w:szCs w:val="18"/>
                <w:lang w:val="fr-FR" w:eastAsia="zh-CN"/>
              </w:rPr>
              <w:t xml:space="preserve"> transmit SSB and PDSCH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cells</w:t>
            </w:r>
            <w:proofErr w:type="spellEnd"/>
            <w:r>
              <w:rPr>
                <w:rFonts w:eastAsiaTheme="minorEastAsia"/>
                <w:sz w:val="18"/>
                <w:szCs w:val="18"/>
                <w:lang w:val="fr-FR" w:eastAsia="zh-CN"/>
              </w:rPr>
              <w:t xml:space="preserve"> in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symbols</w:t>
            </w:r>
            <w:proofErr w:type="spellEnd"/>
            <w:r>
              <w:rPr>
                <w:rFonts w:eastAsiaTheme="minorEastAsia"/>
                <w:sz w:val="18"/>
                <w:szCs w:val="18"/>
                <w:lang w:val="fr-FR" w:eastAsia="zh-CN"/>
              </w:rPr>
              <w:t>.</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456762E2"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are fine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7-10, but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r>
              <w:rPr>
                <w:rFonts w:eastAsiaTheme="minorEastAsia"/>
                <w:sz w:val="18"/>
                <w:szCs w:val="18"/>
                <w:lang w:val="fr-FR" w:eastAsia="zh-CN"/>
              </w:rPr>
              <w:t xml:space="preserve"> to us.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propose the </w:t>
            </w:r>
            <w:proofErr w:type="spellStart"/>
            <w:r>
              <w:rPr>
                <w:rFonts w:eastAsiaTheme="minorEastAsia"/>
                <w:sz w:val="18"/>
                <w:szCs w:val="18"/>
                <w:lang w:val="fr-FR" w:eastAsia="zh-CN"/>
              </w:rPr>
              <w:t>following</w:t>
            </w:r>
            <w:proofErr w:type="spellEnd"/>
            <w:r>
              <w:rPr>
                <w:rFonts w:eastAsiaTheme="minorEastAsia"/>
                <w:sz w:val="18"/>
                <w:szCs w:val="18"/>
                <w:lang w:val="fr-FR" w:eastAsia="zh-CN"/>
              </w:rPr>
              <w:t>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on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specification</w:t>
            </w:r>
            <w:proofErr w:type="spellEnd"/>
            <w:r>
              <w:rPr>
                <w:rFonts w:eastAsiaTheme="minorEastAsia"/>
                <w:sz w:val="18"/>
                <w:szCs w:val="18"/>
                <w:lang w:val="fr-FR" w:eastAsia="zh-CN"/>
              </w:rPr>
              <w:t>:</w:t>
            </w:r>
          </w:p>
          <w:p w14:paraId="2A494A3A" w14:textId="77777777" w:rsidR="00BE595E" w:rsidRDefault="00A06E16">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A118472" w14:textId="77777777" w:rsidR="00BE595E" w:rsidRDefault="00A06E16">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Rel-17 unified TCI framework is a good method for beam management, and based on discussion of 2.4, if switching between intra-cell and inter-cell multi-TRP is based on MAC CE, we think at least for the CORESETPoolIndex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BodyText"/>
            </w:pPr>
            <w:r>
              <w:t xml:space="preserve">We believe the </w:t>
            </w:r>
            <w:proofErr w:type="spellStart"/>
            <w:r>
              <w:t>PointA</w:t>
            </w:r>
            <w:proofErr w:type="spellEnd"/>
            <w:r>
              <w:t xml:space="preserve"> issue to be clarified is missing?</w:t>
            </w:r>
          </w:p>
          <w:p w14:paraId="0B06B548" w14:textId="77777777" w:rsidR="00BE595E" w:rsidRDefault="00A06E16">
            <w:pPr>
              <w:pStyle w:val="BodyText"/>
            </w:pPr>
            <w:r>
              <w:t xml:space="preserve">From our </w:t>
            </w:r>
            <w:proofErr w:type="spellStart"/>
            <w:r>
              <w:t>tdoc</w:t>
            </w:r>
            <w:proofErr w:type="spellEnd"/>
            <w:r>
              <w:t xml:space="preserve">: One open issue is when receiving a CSI-RS configured for </w:t>
            </w:r>
            <w:proofErr w:type="spellStart"/>
            <w:r>
              <w:t>nserv</w:t>
            </w:r>
            <w:proofErr w:type="spellEnd"/>
            <w:r>
              <w:t xml:space="preserve">-cell, e.g. TRS, or CSI-RS for CSI reporting, the mapping of the CSI-RS is using the subcarrier 0 in common resource block 0 as reference, which is dependent on the point A configuration of the </w:t>
            </w:r>
            <w:proofErr w:type="spellStart"/>
            <w:r>
              <w:t>nserv</w:t>
            </w:r>
            <w:proofErr w:type="spellEnd"/>
            <w:r>
              <w:t xml:space="preserve">-cell. Also, the DMRS sequence depends on Point A configuration. It may be so that the </w:t>
            </w:r>
            <w:proofErr w:type="spellStart"/>
            <w:r>
              <w:t>nserv</w:t>
            </w:r>
            <w:proofErr w:type="spellEnd"/>
            <w:r>
              <w:t xml:space="preserve">-cell have a different point A than the serv-cell. However, we believe this is a rare case and if it happens, it can be handled by network implementation.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t>Nokia/NSB</w:t>
            </w:r>
          </w:p>
        </w:tc>
        <w:tc>
          <w:tcPr>
            <w:tcW w:w="6371" w:type="dxa"/>
          </w:tcPr>
          <w:p w14:paraId="16095464" w14:textId="77777777" w:rsidR="00A06E16" w:rsidRPr="00A06E16" w:rsidRDefault="00A06E16" w:rsidP="00A06E16">
            <w:pPr>
              <w:pStyle w:val="BodyText"/>
              <w:ind w:left="200" w:hanging="200"/>
              <w:rPr>
                <w:sz w:val="18"/>
                <w:szCs w:val="18"/>
              </w:rPr>
            </w:pPr>
            <w:r w:rsidRPr="00A06E16">
              <w:rPr>
                <w:sz w:val="18"/>
                <w:szCs w:val="18"/>
              </w:rPr>
              <w:t xml:space="preserve">Proposal 7-11 and 12 seem not to be considered (either) by the mTRP BFR or inter-cell mTRP. Consider the inter-cell aspects in this AI or agree/conclude that inter-cell aspects should be covered by the mTRP BM AI. </w:t>
            </w:r>
          </w:p>
        </w:tc>
      </w:tr>
    </w:tbl>
    <w:p w14:paraId="273ED655" w14:textId="77777777" w:rsidR="00BE595E" w:rsidRDefault="00BE595E">
      <w:pPr>
        <w:pStyle w:val="BodyText"/>
        <w:snapToGrid w:val="0"/>
        <w:spacing w:beforeLines="50" w:before="120"/>
        <w:rPr>
          <w:rFonts w:eastAsia="SimSun"/>
          <w:sz w:val="24"/>
          <w:lang w:val="en-GB"/>
        </w:rPr>
      </w:pPr>
    </w:p>
    <w:p w14:paraId="30B13BEB" w14:textId="77777777" w:rsidR="00BE595E" w:rsidRDefault="00A06E16">
      <w:pPr>
        <w:pStyle w:val="title1"/>
      </w:pPr>
      <w:proofErr w:type="spellStart"/>
      <w:r>
        <w:t>Previous</w:t>
      </w:r>
      <w:proofErr w:type="spellEnd"/>
      <w:r>
        <w:t xml:space="preserve"> </w:t>
      </w:r>
      <w:proofErr w:type="spellStart"/>
      <w:r>
        <w:t>agreements</w:t>
      </w:r>
      <w:proofErr w:type="spellEnd"/>
      <w:r>
        <w:t xml:space="preserve"> </w:t>
      </w:r>
    </w:p>
    <w:p w14:paraId="1A547353" w14:textId="77777777" w:rsidR="00BE595E" w:rsidRDefault="00A06E16">
      <w:pPr>
        <w:spacing w:beforeLines="50" w:before="120"/>
        <w:rPr>
          <w:rFonts w:eastAsia="SimSun"/>
          <w:lang w:val="en-GB" w:eastAsia="zh-CN"/>
        </w:rPr>
      </w:pPr>
      <w:r>
        <w:rPr>
          <w:rFonts w:eastAsia="SimSun"/>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B3A09C7"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C960151"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Allowed source and target RS types for RS transmitted from the non-serving cell TRP ;</w:t>
      </w:r>
    </w:p>
    <w:p w14:paraId="01BD5B18"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585C52F4"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8E72D10"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7B8A82A" w14:textId="77777777" w:rsidR="00BE595E" w:rsidRDefault="00A06E16">
      <w:pPr>
        <w:spacing w:beforeLines="50" w:before="120"/>
        <w:rPr>
          <w:rFonts w:eastAsia="SimSun"/>
          <w:lang w:val="en-GB" w:eastAsia="zh-CN"/>
        </w:rPr>
      </w:pPr>
      <w:r>
        <w:rPr>
          <w:lang w:val="en-GB"/>
        </w:rPr>
        <w:t>Other details not precluded.</w:t>
      </w:r>
    </w:p>
    <w:p w14:paraId="52181592" w14:textId="77777777" w:rsidR="00BE595E" w:rsidRDefault="00A06E16">
      <w:pPr>
        <w:spacing w:beforeLines="50" w:before="120"/>
        <w:rPr>
          <w:rFonts w:eastAsia="SimSun"/>
          <w:lang w:val="en-GB" w:eastAsia="zh-CN"/>
        </w:rPr>
      </w:pPr>
      <w:r>
        <w:rPr>
          <w:rFonts w:eastAsia="SimSun"/>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t>For QCL /TCI related enhancement for enhanced inter-cell multi-TRP operations, support RRC configuration of non-serving cell information</w:t>
      </w:r>
    </w:p>
    <w:p w14:paraId="1FE2456C" w14:textId="77777777" w:rsidR="00BE595E" w:rsidRDefault="00A06E16">
      <w:pPr>
        <w:pStyle w:val="ListParagraph"/>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468E10BD"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3250EAB"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 xml:space="preserve">The information provided by SSB-Configuration-r16/ssb-InfoNcell-r16 and/or </w:t>
      </w:r>
      <w:proofErr w:type="spellStart"/>
      <w:r>
        <w:t>MeasObject</w:t>
      </w:r>
      <w:proofErr w:type="spellEnd"/>
      <w:r>
        <w:t xml:space="preserve">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BodyText"/>
        <w:spacing w:beforeLines="50" w:before="120"/>
        <w:rPr>
          <w:rFonts w:eastAsia="Malgun Gothic"/>
          <w:bCs/>
        </w:rPr>
      </w:pPr>
      <w:r>
        <w:rPr>
          <w:rStyle w:val="normaltextrun"/>
          <w:rFonts w:eastAsia="Malgun Gothic"/>
          <w:bCs/>
        </w:rPr>
        <w:t>Consider rate matching behavior related to non-serving cell SSB.</w:t>
      </w:r>
    </w:p>
    <w:p w14:paraId="790C94BF" w14:textId="77777777" w:rsidR="00BE595E" w:rsidRDefault="00BE595E">
      <w:pPr>
        <w:spacing w:beforeLines="50" w:before="120"/>
        <w:rPr>
          <w:rFonts w:eastAsia="SimSun"/>
          <w:lang w:eastAsia="zh-CN"/>
        </w:rPr>
      </w:pPr>
    </w:p>
    <w:p w14:paraId="72B351AE" w14:textId="77777777" w:rsidR="00BE595E" w:rsidRDefault="00BE595E">
      <w:pPr>
        <w:spacing w:beforeLines="50" w:before="120"/>
        <w:rPr>
          <w:rFonts w:eastAsia="SimSun"/>
          <w:lang w:eastAsia="zh-CN"/>
        </w:rPr>
      </w:pPr>
    </w:p>
    <w:p w14:paraId="6451686F" w14:textId="77777777" w:rsidR="00BE595E" w:rsidRDefault="00A06E16">
      <w:pPr>
        <w:spacing w:beforeLines="50" w:before="120"/>
        <w:rPr>
          <w:rFonts w:eastAsia="SimSun"/>
          <w:lang w:eastAsia="zh-CN"/>
        </w:rPr>
      </w:pPr>
      <w:r>
        <w:rPr>
          <w:rFonts w:eastAsia="SimSun"/>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transmission periodicity</w:t>
      </w:r>
    </w:p>
    <w:p w14:paraId="07921ED4" w14:textId="77777777" w:rsidR="00BE595E" w:rsidRDefault="00A06E16">
      <w:pPr>
        <w:pStyle w:val="ListParagraph"/>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720BAEE4" w14:textId="77777777" w:rsidR="00BE595E" w:rsidRDefault="00A06E16">
      <w:pPr>
        <w:rPr>
          <w:rFonts w:cs="Times"/>
          <w:szCs w:val="20"/>
          <w:lang w:eastAsia="zh-CN"/>
        </w:rPr>
      </w:pPr>
      <w:r>
        <w:rPr>
          <w:rStyle w:val="Strong"/>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ListParagraph"/>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ListParagraph"/>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ListParagraph"/>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524F880" w14:textId="77777777" w:rsidR="00BE595E" w:rsidRDefault="00A06E16">
      <w:pPr>
        <w:pStyle w:val="ListParagraph"/>
        <w:widowControl/>
        <w:numPr>
          <w:ilvl w:val="1"/>
          <w:numId w:val="19"/>
        </w:numPr>
        <w:shd w:val="clear" w:color="auto" w:fill="FFFFFF"/>
        <w:spacing w:after="0"/>
        <w:ind w:firstLineChars="0"/>
        <w:contextualSpacing/>
        <w:jc w:val="left"/>
      </w:pPr>
      <w:r>
        <w:t>FFS: how the flag is linked to non-serving cell</w:t>
      </w:r>
    </w:p>
    <w:p w14:paraId="365E2416" w14:textId="77777777" w:rsidR="00BE595E" w:rsidRDefault="00A06E16">
      <w:pPr>
        <w:pStyle w:val="ListParagraph"/>
        <w:widowControl/>
        <w:numPr>
          <w:ilvl w:val="0"/>
          <w:numId w:val="19"/>
        </w:numPr>
        <w:shd w:val="clear" w:color="auto" w:fill="FFFFFF"/>
        <w:spacing w:after="0"/>
        <w:ind w:firstLineChars="0"/>
        <w:contextualSpacing/>
        <w:jc w:val="left"/>
      </w:pPr>
      <w:r>
        <w:lastRenderedPageBreak/>
        <w:t>Option3: Explicit or implicit grouping of TCI states associated with non-serving cell information corresponding to the serving cell and the non-serving cell respectively.</w:t>
      </w:r>
    </w:p>
    <w:p w14:paraId="549B34CF" w14:textId="77777777" w:rsidR="00BE595E" w:rsidRDefault="00A06E16">
      <w:pPr>
        <w:pStyle w:val="ListParagraph"/>
        <w:widowControl/>
        <w:numPr>
          <w:ilvl w:val="1"/>
          <w:numId w:val="19"/>
        </w:numPr>
        <w:shd w:val="clear" w:color="auto" w:fill="FFFFFF"/>
        <w:spacing w:after="0"/>
        <w:ind w:firstLineChars="0"/>
        <w:contextualSpacing/>
        <w:jc w:val="left"/>
      </w:pPr>
      <w:r>
        <w:t>FFS: Each group is associated with a CORESETPoolIndex value.</w:t>
      </w:r>
    </w:p>
    <w:p w14:paraId="6145DAB7" w14:textId="77777777" w:rsidR="00BE595E" w:rsidRDefault="00A06E16">
      <w:pPr>
        <w:pStyle w:val="ListParagraph"/>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ListParagraph"/>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F9C72E" w14:textId="77777777" w:rsidR="00BE595E" w:rsidRDefault="00A06E16">
      <w:pPr>
        <w:pStyle w:val="ListParagraph"/>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ListParagraph"/>
        <w:widowControl/>
        <w:numPr>
          <w:ilvl w:val="1"/>
          <w:numId w:val="19"/>
        </w:numPr>
        <w:shd w:val="clear" w:color="auto" w:fill="FFFFFF"/>
        <w:spacing w:after="0"/>
        <w:ind w:firstLineChars="0"/>
        <w:contextualSpacing/>
        <w:jc w:val="left"/>
      </w:pPr>
      <w:r>
        <w:t xml:space="preserve">FFS: detailed re-indexing rule(s) of non-serving cell RSs </w:t>
      </w:r>
    </w:p>
    <w:p w14:paraId="208B6877" w14:textId="77777777" w:rsidR="00BE595E" w:rsidRDefault="00A06E16">
      <w:pPr>
        <w:pStyle w:val="ListParagraph"/>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ListParagraph"/>
        <w:widowControl/>
        <w:numPr>
          <w:ilvl w:val="1"/>
          <w:numId w:val="19"/>
        </w:numPr>
        <w:shd w:val="clear" w:color="auto" w:fill="FFFFFF"/>
        <w:spacing w:after="0"/>
        <w:ind w:firstLineChars="0"/>
        <w:contextualSpacing/>
        <w:jc w:val="left"/>
      </w:pPr>
      <w:r>
        <w:t>FFS: how the indicator is linked to non-serving cell</w:t>
      </w:r>
    </w:p>
    <w:p w14:paraId="13EA6509" w14:textId="77777777" w:rsidR="00BE595E" w:rsidRDefault="00A06E16">
      <w:pPr>
        <w:pStyle w:val="ListParagraph"/>
        <w:widowControl/>
        <w:numPr>
          <w:ilvl w:val="1"/>
          <w:numId w:val="19"/>
        </w:numPr>
        <w:shd w:val="clear" w:color="auto" w:fill="FFFFFF"/>
        <w:spacing w:after="0"/>
        <w:ind w:firstLineChars="0"/>
        <w:contextualSpacing/>
        <w:jc w:val="left"/>
      </w:pPr>
      <w:r>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1B4A5E1"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DengXian"/>
          <w:b/>
          <w:bCs/>
          <w:iCs/>
          <w:lang w:eastAsia="zh-CN"/>
        </w:rPr>
      </w:pPr>
      <w:r>
        <w:rPr>
          <w:rFonts w:eastAsia="DengXian"/>
          <w:b/>
          <w:bCs/>
          <w:iCs/>
          <w:lang w:eastAsia="zh-CN"/>
        </w:rPr>
        <w:t>Conclusion</w:t>
      </w:r>
    </w:p>
    <w:p w14:paraId="44CD71D8" w14:textId="77777777" w:rsidR="00BE595E" w:rsidRDefault="00A06E16">
      <w:pPr>
        <w:rPr>
          <w:rFonts w:eastAsia="DengXian"/>
          <w:bCs/>
          <w:iCs/>
          <w:lang w:eastAsia="zh-CN"/>
        </w:rPr>
      </w:pPr>
      <w:r>
        <w:rPr>
          <w:rFonts w:eastAsia="DengXian"/>
          <w:bCs/>
          <w:iCs/>
          <w:lang w:eastAsia="zh-CN"/>
        </w:rPr>
        <w:t>The UE may assume received DL transmission from multiple TRP within a CP in FR1 and FR2.</w:t>
      </w:r>
    </w:p>
    <w:p w14:paraId="18953713"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F6E91F2" w14:textId="77777777" w:rsidR="00BE595E" w:rsidRDefault="00BE595E">
      <w:pPr>
        <w:spacing w:beforeLines="50" w:before="120"/>
        <w:rPr>
          <w:rFonts w:eastAsia="SimSun"/>
          <w:lang w:eastAsia="zh-CN"/>
        </w:rPr>
      </w:pPr>
    </w:p>
    <w:p w14:paraId="3FE1B3AD" w14:textId="77777777" w:rsidR="00BE595E" w:rsidRDefault="00A06E16">
      <w:pPr>
        <w:spacing w:beforeLines="50" w:before="120"/>
        <w:rPr>
          <w:rFonts w:eastAsia="SimSun"/>
          <w:lang w:val="en-GB" w:eastAsia="zh-CN"/>
        </w:rPr>
      </w:pPr>
      <w:r>
        <w:rPr>
          <w:rFonts w:eastAsia="SimSun"/>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D3F7AEB"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76FE680" w14:textId="77777777" w:rsidR="00BE595E" w:rsidRDefault="00A06E16">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t>Conclusion</w:t>
      </w:r>
    </w:p>
    <w:p w14:paraId="7D54139F" w14:textId="77777777" w:rsidR="00BE595E" w:rsidRDefault="00A06E16">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5F9DD998"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45B17FB9"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457DBE70"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Alt3: one PCI associated with TCI states for [PDSCH]/PDCCH via QCL relationship without association with CORESETPoolIndex</w:t>
      </w:r>
    </w:p>
    <w:p w14:paraId="03FFAD8D" w14:textId="77777777" w:rsidR="00BE595E" w:rsidRDefault="00A06E16">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02B1AC0E" w14:textId="77777777" w:rsidR="00BE595E" w:rsidRDefault="00A06E16">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7522408B" w14:textId="77777777" w:rsidR="00BE595E" w:rsidRDefault="00BE595E">
      <w:pPr>
        <w:pStyle w:val="BodyText"/>
        <w:snapToGrid w:val="0"/>
        <w:spacing w:beforeLines="50" w:before="120"/>
        <w:rPr>
          <w:rFonts w:eastAsia="SimSun"/>
          <w:sz w:val="24"/>
        </w:rPr>
      </w:pPr>
    </w:p>
    <w:p w14:paraId="3E12FBD3" w14:textId="77777777" w:rsidR="00BE595E" w:rsidRDefault="00A06E16">
      <w:pPr>
        <w:spacing w:beforeLines="50" w:before="120"/>
        <w:rPr>
          <w:rFonts w:eastAsia="SimSun"/>
          <w:lang w:val="en-GB" w:eastAsia="zh-CN"/>
        </w:rPr>
      </w:pPr>
      <w:r>
        <w:rPr>
          <w:rFonts w:eastAsia="SimSun"/>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t>Agreement</w:t>
      </w:r>
    </w:p>
    <w:p w14:paraId="553986B9" w14:textId="77777777" w:rsidR="00BE595E" w:rsidRDefault="00A06E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t>LS to RAN2 on multi-TRP inter-cell is endorsed in R1-2108633.</w:t>
      </w:r>
    </w:p>
    <w:p w14:paraId="077CD855" w14:textId="77777777" w:rsidR="00BE595E" w:rsidRDefault="00BE595E">
      <w:pPr>
        <w:pStyle w:val="BodyText"/>
        <w:snapToGrid w:val="0"/>
        <w:spacing w:beforeLines="50" w:before="120"/>
        <w:rPr>
          <w:rFonts w:eastAsia="SimSun"/>
          <w:sz w:val="24"/>
        </w:rPr>
      </w:pPr>
    </w:p>
    <w:p w14:paraId="5B83D7F2" w14:textId="77777777" w:rsidR="00BE595E" w:rsidRDefault="00BE595E">
      <w:pPr>
        <w:pStyle w:val="BodyText"/>
        <w:snapToGrid w:val="0"/>
        <w:spacing w:beforeLines="50" w:before="120"/>
        <w:rPr>
          <w:rFonts w:eastAsia="SimSun"/>
          <w:sz w:val="24"/>
          <w:lang w:val="en-GB"/>
        </w:rPr>
      </w:pPr>
    </w:p>
    <w:p w14:paraId="6C00390D" w14:textId="77777777" w:rsidR="00BE595E" w:rsidRDefault="00A06E16">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1D6789">
            <w:pPr>
              <w:spacing w:after="0"/>
              <w:jc w:val="left"/>
              <w:rPr>
                <w:rFonts w:ascii="Arial" w:hAnsi="Arial" w:cs="Arial"/>
                <w:b/>
                <w:bCs/>
                <w:color w:val="0000FF"/>
                <w:sz w:val="16"/>
                <w:szCs w:val="16"/>
                <w:highlight w:val="yellow"/>
                <w:u w:val="single"/>
                <w:lang w:eastAsia="zh-CN"/>
              </w:rPr>
            </w:pPr>
            <w:hyperlink r:id="rId14" w:history="1">
              <w:r w:rsidR="00A06E16">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lastRenderedPageBreak/>
              <w:t>Proposal 1: SSB with PCI different from serving cell one is used as QCL 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1D6789">
            <w:pPr>
              <w:spacing w:after="0"/>
              <w:jc w:val="left"/>
              <w:rPr>
                <w:rFonts w:ascii="Arial" w:hAnsi="Arial" w:cs="Arial"/>
                <w:b/>
                <w:bCs/>
                <w:color w:val="0000FF"/>
                <w:sz w:val="16"/>
                <w:szCs w:val="16"/>
                <w:highlight w:val="yellow"/>
                <w:u w:val="single"/>
                <w:lang w:eastAsia="zh-CN"/>
              </w:rPr>
            </w:pPr>
            <w:hyperlink r:id="rId15" w:history="1">
              <w:r w:rsidR="00A06E16">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184C219D"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1D6789">
            <w:pPr>
              <w:spacing w:after="0"/>
              <w:jc w:val="left"/>
              <w:rPr>
                <w:rFonts w:ascii="Arial" w:hAnsi="Arial" w:cs="Arial"/>
                <w:b/>
                <w:bCs/>
                <w:color w:val="0000FF"/>
                <w:sz w:val="16"/>
                <w:szCs w:val="16"/>
                <w:highlight w:val="yellow"/>
                <w:u w:val="single"/>
                <w:lang w:eastAsia="zh-CN"/>
              </w:rPr>
            </w:pPr>
            <w:hyperlink r:id="rId16" w:history="1">
              <w:r w:rsidR="00A06E16">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BodyText"/>
              <w:spacing w:after="0"/>
              <w:contextualSpacing/>
              <w:rPr>
                <w:rFonts w:eastAsiaTheme="minorEastAsia" w:cs="Times"/>
                <w:b/>
                <w:bCs/>
                <w:i/>
                <w:iCs/>
                <w:sz w:val="22"/>
                <w:szCs w:val="22"/>
                <w:lang w:eastAsia="zh-CN"/>
              </w:rPr>
            </w:pPr>
            <w:bookmarkStart w:id="8"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8"/>
          <w:p w14:paraId="13D6254D" w14:textId="77777777" w:rsidR="00BE595E" w:rsidRDefault="00BE595E">
            <w:pPr>
              <w:pStyle w:val="BodyText"/>
              <w:spacing w:after="0"/>
              <w:contextualSpacing/>
              <w:rPr>
                <w:rFonts w:eastAsiaTheme="minorEastAsia" w:cs="Times"/>
                <w:sz w:val="22"/>
                <w:szCs w:val="22"/>
                <w:lang w:eastAsia="zh-CN"/>
              </w:rPr>
            </w:pPr>
          </w:p>
          <w:p w14:paraId="1961B857" w14:textId="77777777" w:rsidR="00BE595E" w:rsidRDefault="00A06E16">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1D6789">
            <w:pPr>
              <w:spacing w:after="0"/>
              <w:jc w:val="left"/>
              <w:rPr>
                <w:rFonts w:ascii="Arial" w:hAnsi="Arial" w:cs="Arial"/>
                <w:b/>
                <w:bCs/>
                <w:color w:val="0000FF"/>
                <w:sz w:val="16"/>
                <w:szCs w:val="16"/>
                <w:highlight w:val="yellow"/>
                <w:u w:val="single"/>
                <w:lang w:eastAsia="zh-CN"/>
              </w:rPr>
            </w:pPr>
            <w:hyperlink r:id="rId17" w:history="1">
              <w:r w:rsidR="00A06E16">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lastRenderedPageBreak/>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28C000F" w14:textId="77777777" w:rsidR="00BE595E" w:rsidRDefault="00A06E16">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7FEB39A7" w14:textId="77777777" w:rsidR="00BE595E" w:rsidRDefault="00A06E16">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7E0FC5C2" w14:textId="77777777" w:rsidR="00BE595E" w:rsidRDefault="00A06E16">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3E229AB0" w14:textId="77777777" w:rsidR="00BE595E" w:rsidRDefault="00A06E16">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50952B7A" w14:textId="77777777" w:rsidR="00BE595E" w:rsidRDefault="00A06E16">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0FA52F8F" w14:textId="77777777" w:rsidR="00BE595E" w:rsidRDefault="00A06E16">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1D6789">
            <w:pPr>
              <w:spacing w:after="0"/>
              <w:jc w:val="left"/>
              <w:rPr>
                <w:rFonts w:ascii="Arial" w:hAnsi="Arial" w:cs="Arial"/>
                <w:b/>
                <w:bCs/>
                <w:color w:val="0000FF"/>
                <w:sz w:val="16"/>
                <w:szCs w:val="16"/>
                <w:highlight w:val="yellow"/>
                <w:u w:val="single"/>
                <w:lang w:eastAsia="zh-CN"/>
              </w:rPr>
            </w:pPr>
            <w:hyperlink r:id="rId18" w:history="1">
              <w:r w:rsidR="00A06E16">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1D6789">
            <w:pPr>
              <w:spacing w:after="0"/>
              <w:jc w:val="left"/>
              <w:rPr>
                <w:rFonts w:ascii="Arial" w:hAnsi="Arial" w:cs="Arial"/>
                <w:b/>
                <w:bCs/>
                <w:color w:val="0000FF"/>
                <w:sz w:val="16"/>
                <w:szCs w:val="16"/>
                <w:highlight w:val="yellow"/>
                <w:u w:val="single"/>
                <w:lang w:eastAsia="zh-CN"/>
              </w:rPr>
            </w:pPr>
            <w:hyperlink r:id="rId19" w:history="1">
              <w:r w:rsidR="00A06E16">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1: support the maximum number (X) of {2, 3, 6} of RRC configured PCIs different from serving cell PCI.</w:t>
            </w:r>
          </w:p>
          <w:p w14:paraId="5AA5B915"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22BA3FA2"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5E27FDFF"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3F47F8CD" w14:textId="77777777" w:rsidR="00BE595E" w:rsidRDefault="00A06E16">
            <w:pPr>
              <w:numPr>
                <w:ilvl w:val="0"/>
                <w:numId w:val="13"/>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720B028"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4C12C6A6" w14:textId="77777777" w:rsidR="00BE595E" w:rsidRDefault="00A06E16">
            <w:pPr>
              <w:pStyle w:val="ListParagraph"/>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1D6789">
            <w:pPr>
              <w:spacing w:after="0"/>
              <w:jc w:val="left"/>
              <w:rPr>
                <w:rFonts w:ascii="Arial" w:hAnsi="Arial" w:cs="Arial"/>
                <w:b/>
                <w:bCs/>
                <w:color w:val="0000FF"/>
                <w:sz w:val="16"/>
                <w:szCs w:val="16"/>
                <w:highlight w:val="yellow"/>
                <w:u w:val="single"/>
                <w:lang w:eastAsia="zh-CN"/>
              </w:rPr>
            </w:pPr>
            <w:hyperlink r:id="rId20" w:history="1">
              <w:r w:rsidR="00A06E16">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Pr>
                <w:rFonts w:cs="Times"/>
                <w:b/>
                <w:bCs/>
                <w:i/>
                <w:iCs/>
              </w:rPr>
              <w:t>can be reported as a UE capability. If RAN1 cannot converge on other values than 1, only X=1 will be supported.</w:t>
            </w:r>
          </w:p>
          <w:p w14:paraId="4BD83421" w14:textId="77777777" w:rsidR="00BE595E" w:rsidRDefault="00A06E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 xml:space="preserve">Switching between intra-cell mTRP and inter-cell mTRP can be achieved via activation of TCI states associated with each </w:t>
            </w:r>
            <w:proofErr w:type="spellStart"/>
            <w:r>
              <w:rPr>
                <w:rFonts w:eastAsia="SimSun"/>
                <w:b/>
                <w:i/>
                <w:iCs/>
                <w:szCs w:val="20"/>
                <w:lang w:eastAsia="zh-CN"/>
              </w:rPr>
              <w:t>CORESETPoolindex</w:t>
            </w:r>
            <w:proofErr w:type="spellEnd"/>
            <w:r>
              <w:rPr>
                <w:rFonts w:eastAsia="SimSun"/>
                <w:b/>
                <w:i/>
                <w:iCs/>
                <w:szCs w:val="20"/>
                <w:lang w:eastAsia="zh-CN"/>
              </w:rPr>
              <w:t xml:space="preserve">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1D6789">
            <w:pPr>
              <w:spacing w:after="0"/>
              <w:jc w:val="left"/>
              <w:rPr>
                <w:rFonts w:ascii="Arial" w:hAnsi="Arial" w:cs="Arial"/>
                <w:b/>
                <w:bCs/>
                <w:color w:val="0000FF"/>
                <w:sz w:val="16"/>
                <w:szCs w:val="16"/>
                <w:highlight w:val="yellow"/>
                <w:u w:val="single"/>
                <w:lang w:eastAsia="zh-CN"/>
              </w:rPr>
            </w:pPr>
            <w:hyperlink r:id="rId21" w:history="1">
              <w:r w:rsidR="00A06E1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1D6789">
            <w:pPr>
              <w:spacing w:after="0"/>
              <w:jc w:val="left"/>
              <w:rPr>
                <w:rFonts w:ascii="Arial" w:hAnsi="Arial" w:cs="Arial"/>
                <w:b/>
                <w:bCs/>
                <w:color w:val="0000FF"/>
                <w:sz w:val="16"/>
                <w:szCs w:val="16"/>
                <w:highlight w:val="yellow"/>
                <w:u w:val="single"/>
                <w:lang w:eastAsia="zh-CN"/>
              </w:rPr>
            </w:pPr>
            <w:hyperlink r:id="rId22" w:history="1">
              <w:r w:rsidR="00A06E16">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1D6789">
            <w:pPr>
              <w:spacing w:after="0"/>
              <w:jc w:val="left"/>
              <w:rPr>
                <w:rFonts w:ascii="Arial" w:hAnsi="Arial" w:cs="Arial"/>
                <w:b/>
                <w:bCs/>
                <w:color w:val="0000FF"/>
                <w:sz w:val="16"/>
                <w:szCs w:val="16"/>
                <w:highlight w:val="yellow"/>
                <w:u w:val="single"/>
                <w:lang w:eastAsia="zh-CN"/>
              </w:rPr>
            </w:pPr>
            <w:hyperlink r:id="rId23" w:history="1">
              <w:r w:rsidR="00A06E16">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BodyText"/>
              <w:rPr>
                <w:rFonts w:eastAsia="SimSun"/>
                <w:b/>
                <w:i/>
                <w:szCs w:val="20"/>
                <w:lang w:eastAsia="zh-CN"/>
              </w:rPr>
            </w:pPr>
            <w:r>
              <w:rPr>
                <w:rFonts w:eastAsia="SimSun" w:hint="eastAsia"/>
                <w:b/>
                <w:i/>
                <w:szCs w:val="20"/>
                <w:lang w:eastAsia="zh-CN"/>
              </w:rPr>
              <w:t>Proposal-1</w:t>
            </w:r>
            <w:r>
              <w:rPr>
                <w:rFonts w:eastAsia="SimSun"/>
                <w:b/>
                <w:i/>
                <w:szCs w:val="20"/>
                <w:lang w:eastAsia="zh-CN"/>
              </w:rPr>
              <w:t>: For the report value of X</w:t>
            </w:r>
            <w:r>
              <w:rPr>
                <w:rFonts w:eastAsia="SimSun" w:hint="eastAsia"/>
                <w:b/>
                <w:i/>
                <w:szCs w:val="20"/>
                <w:lang w:eastAsia="zh-CN"/>
              </w:rPr>
              <w:t xml:space="preserve">, X={3,7} could be support. </w:t>
            </w:r>
            <w:r>
              <w:rPr>
                <w:rFonts w:eastAsia="SimSun"/>
                <w:b/>
                <w:i/>
                <w:szCs w:val="20"/>
                <w:lang w:eastAsia="zh-CN"/>
              </w:rPr>
              <w:t>Two independent X values (X1, X2) are reported as a UE capability for two different assumptions on SSB time domain position and periodicity with respect to serving cell SSB</w:t>
            </w:r>
            <w:r>
              <w:rPr>
                <w:rFonts w:eastAsia="SimSun" w:hint="eastAsia"/>
                <w:b/>
                <w:i/>
                <w:szCs w:val="20"/>
                <w:lang w:eastAsia="zh-CN"/>
              </w:rPr>
              <w:t>.</w:t>
            </w:r>
          </w:p>
          <w:p w14:paraId="27C31A50" w14:textId="77777777" w:rsidR="00BE595E" w:rsidRDefault="00A06E16">
            <w:pPr>
              <w:pStyle w:val="BodyText"/>
              <w:rPr>
                <w:rFonts w:eastAsia="SimSun"/>
                <w:b/>
                <w:i/>
                <w:szCs w:val="20"/>
                <w:lang w:eastAsia="zh-CN"/>
              </w:rPr>
            </w:pPr>
            <w:r>
              <w:rPr>
                <w:rFonts w:eastAsia="SimSun" w:hint="eastAsia"/>
                <w:b/>
                <w:i/>
                <w:szCs w:val="20"/>
                <w:lang w:eastAsia="zh-CN"/>
              </w:rPr>
              <w:t xml:space="preserve">Proposal-2: </w:t>
            </w:r>
            <w:r>
              <w:rPr>
                <w:rFonts w:eastAsia="SimSun"/>
                <w:b/>
                <w:i/>
                <w:szCs w:val="20"/>
                <w:lang w:eastAsia="zh-CN"/>
              </w:rPr>
              <w:t>Center frequency, SCS, SFN offset are</w:t>
            </w:r>
            <w:r>
              <w:rPr>
                <w:rFonts w:eastAsia="SimSun" w:hint="eastAsia"/>
                <w:b/>
                <w:i/>
                <w:szCs w:val="20"/>
                <w:lang w:eastAsia="zh-CN"/>
              </w:rPr>
              <w:t xml:space="preserve"> not needed, which are assumed to be the</w:t>
            </w:r>
            <w:r>
              <w:rPr>
                <w:rFonts w:eastAsia="SimSun"/>
                <w:b/>
                <w:i/>
                <w:szCs w:val="20"/>
                <w:lang w:eastAsia="zh-CN"/>
              </w:rPr>
              <w:t xml:space="preserve"> same for </w:t>
            </w:r>
            <w:r>
              <w:rPr>
                <w:rFonts w:eastAsia="SimSun" w:hint="eastAsia"/>
                <w:b/>
                <w:i/>
                <w:szCs w:val="20"/>
                <w:lang w:eastAsia="zh-CN"/>
              </w:rPr>
              <w:t>the serving cell and the configured cells having TRPs with different PCI</w:t>
            </w:r>
            <w:r>
              <w:rPr>
                <w:rFonts w:eastAsia="SimSun"/>
                <w:b/>
                <w:i/>
                <w:szCs w:val="20"/>
                <w:lang w:eastAsia="zh-CN"/>
              </w:rPr>
              <w:t xml:space="preserve"> for inter-cell multi TRP operation</w:t>
            </w:r>
            <w:r>
              <w:rPr>
                <w:rFonts w:eastAsia="SimSun" w:hint="eastAsia"/>
                <w:b/>
                <w:i/>
                <w:szCs w:val="20"/>
                <w:lang w:eastAsia="zh-CN"/>
              </w:rPr>
              <w:t>.</w:t>
            </w:r>
          </w:p>
          <w:p w14:paraId="02D54815" w14:textId="77777777" w:rsidR="00BE595E" w:rsidRDefault="00A06E16">
            <w:pPr>
              <w:pStyle w:val="BodyText"/>
              <w:rPr>
                <w:rFonts w:eastAsia="SimSun"/>
                <w:b/>
                <w:i/>
                <w:szCs w:val="20"/>
                <w:lang w:eastAsia="zh-CN"/>
              </w:rPr>
            </w:pPr>
            <w:r>
              <w:rPr>
                <w:rFonts w:eastAsia="SimSun" w:hint="eastAsia"/>
                <w:b/>
                <w:i/>
                <w:szCs w:val="20"/>
                <w:lang w:eastAsia="zh-CN"/>
              </w:rPr>
              <w:t xml:space="preserve">Proposal-3: </w:t>
            </w:r>
            <w:r>
              <w:rPr>
                <w:rFonts w:eastAsia="SimSun"/>
                <w:b/>
                <w:i/>
                <w:szCs w:val="20"/>
                <w:lang w:eastAsia="zh-CN"/>
              </w:rPr>
              <w:t>PDSCH/PDCCH from serving cell is rate matched around non-serving cell SSB</w:t>
            </w:r>
            <w:r>
              <w:rPr>
                <w:rFonts w:eastAsia="SimSun" w:hint="eastAsia"/>
                <w:b/>
                <w:i/>
                <w:szCs w:val="20"/>
                <w:lang w:eastAsia="zh-CN"/>
              </w:rPr>
              <w:t xml:space="preserve">. </w:t>
            </w:r>
            <w:r>
              <w:rPr>
                <w:rFonts w:eastAsia="SimSun"/>
                <w:b/>
                <w:i/>
                <w:szCs w:val="20"/>
                <w:lang w:eastAsia="zh-CN"/>
              </w:rPr>
              <w:t>PDSCH/PDCCH from non-serving cell is rate matched around serving cell SSB</w:t>
            </w:r>
            <w:r>
              <w:rPr>
                <w:rFonts w:eastAsia="SimSun"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1D6789">
            <w:pPr>
              <w:spacing w:after="0"/>
              <w:jc w:val="left"/>
              <w:rPr>
                <w:rFonts w:ascii="Arial" w:hAnsi="Arial" w:cs="Arial"/>
                <w:b/>
                <w:bCs/>
                <w:color w:val="0000FF"/>
                <w:sz w:val="16"/>
                <w:szCs w:val="16"/>
                <w:highlight w:val="yellow"/>
                <w:u w:val="single"/>
                <w:lang w:eastAsia="zh-CN"/>
              </w:rPr>
            </w:pPr>
            <w:hyperlink r:id="rId24" w:history="1">
              <w:r w:rsidR="00A06E16">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w:t>
            </w:r>
            <w:r>
              <w:rPr>
                <w:rFonts w:eastAsia="SimSun"/>
                <w:b/>
                <w:i/>
                <w:kern w:val="2"/>
                <w:sz w:val="21"/>
                <w:szCs w:val="21"/>
                <w:lang w:eastAsia="zh-CN"/>
              </w:rPr>
              <w:lastRenderedPageBreak/>
              <w:t>measurement for the SSB is limited within SMTC.</w:t>
            </w:r>
          </w:p>
          <w:p w14:paraId="43A6C213" w14:textId="77777777" w:rsidR="00BE595E" w:rsidRDefault="00A06E16">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6F70258C"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3C5D531C" w14:textId="77777777" w:rsidR="00BE595E" w:rsidRDefault="00A06E16">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1D6789">
            <w:pPr>
              <w:spacing w:after="0"/>
              <w:jc w:val="left"/>
              <w:rPr>
                <w:rFonts w:ascii="Arial" w:hAnsi="Arial" w:cs="Arial"/>
                <w:b/>
                <w:bCs/>
                <w:color w:val="0000FF"/>
                <w:sz w:val="16"/>
                <w:szCs w:val="16"/>
                <w:highlight w:val="yellow"/>
                <w:u w:val="single"/>
                <w:lang w:eastAsia="zh-CN"/>
              </w:rPr>
            </w:pPr>
            <w:hyperlink r:id="rId25" w:history="1">
              <w:r w:rsidR="00A06E16">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Proposal 1: We prefer that only SSB is allowed to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6FB2B9F9" w14:textId="77777777" w:rsidR="00BE595E" w:rsidRDefault="00A06E16">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69576AD" w14:textId="77777777" w:rsidR="00BE595E" w:rsidRDefault="00A06E16">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1EF69002" w14:textId="77777777" w:rsidR="00BE595E" w:rsidRDefault="00A06E16">
            <w:pPr>
              <w:rPr>
                <w:b/>
                <w:i/>
                <w:lang w:eastAsia="zh-CN"/>
              </w:rPr>
            </w:pPr>
            <w:r>
              <w:rPr>
                <w:b/>
                <w:i/>
                <w:lang w:eastAsia="zh-CN"/>
              </w:rPr>
              <w:t>Proposal 5: For the HARQ operation, we prefer to at least extend the separate HARQ-ACK feedback mechanism to inter-cell mTRP.</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1D6789">
            <w:pPr>
              <w:spacing w:after="0"/>
              <w:jc w:val="left"/>
              <w:rPr>
                <w:rFonts w:ascii="Arial" w:hAnsi="Arial" w:cs="Arial"/>
                <w:b/>
                <w:bCs/>
                <w:color w:val="0000FF"/>
                <w:sz w:val="16"/>
                <w:szCs w:val="16"/>
                <w:highlight w:val="yellow"/>
                <w:u w:val="single"/>
                <w:lang w:eastAsia="zh-CN"/>
              </w:rPr>
            </w:pPr>
            <w:hyperlink r:id="rId26" w:history="1">
              <w:r w:rsidR="00A06E16">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1D6789">
            <w:pPr>
              <w:spacing w:after="0"/>
              <w:jc w:val="left"/>
              <w:rPr>
                <w:rFonts w:ascii="Arial" w:hAnsi="Arial" w:cs="Arial"/>
                <w:b/>
                <w:bCs/>
                <w:color w:val="0000FF"/>
                <w:sz w:val="16"/>
                <w:szCs w:val="16"/>
                <w:highlight w:val="yellow"/>
                <w:u w:val="single"/>
                <w:lang w:eastAsia="zh-CN"/>
              </w:rPr>
            </w:pPr>
            <w:hyperlink r:id="rId27" w:history="1">
              <w:r w:rsidR="00A06E16">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t>Proposal-1: In terms of the max number of additional RRC -configured PCIs per CC, support up to X=7.</w:t>
            </w:r>
          </w:p>
          <w:p w14:paraId="19BF81AD" w14:textId="77777777" w:rsidR="00BE595E" w:rsidRDefault="00A06E16">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62DE9A3E" w14:textId="77777777" w:rsidR="00BE595E" w:rsidRDefault="00A06E16">
            <w:pPr>
              <w:rPr>
                <w:b/>
                <w:bCs/>
                <w:i/>
                <w:iCs/>
              </w:rPr>
            </w:pPr>
            <w:r>
              <w:rPr>
                <w:b/>
                <w:bCs/>
                <w:i/>
                <w:iCs/>
              </w:rPr>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0D038E8" w14:textId="77777777" w:rsidR="00BE595E" w:rsidRDefault="00A06E16">
            <w:pPr>
              <w:rPr>
                <w:b/>
                <w:bCs/>
                <w:i/>
                <w:iCs/>
              </w:rPr>
            </w:pPr>
            <w:r>
              <w:rPr>
                <w:b/>
                <w:bCs/>
                <w:i/>
                <w:iCs/>
              </w:rPr>
              <w:t>Proposal-4: Support indication of ss-PBCH-</w:t>
            </w:r>
            <w:proofErr w:type="spellStart"/>
            <w:r>
              <w:rPr>
                <w:b/>
                <w:bCs/>
                <w:i/>
                <w:iCs/>
              </w:rPr>
              <w:t>BlockPower</w:t>
            </w:r>
            <w:proofErr w:type="spellEnd"/>
            <w:r>
              <w:rPr>
                <w:b/>
                <w:bCs/>
                <w:i/>
                <w:iCs/>
              </w:rPr>
              <w:t xml:space="preserve">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1D6789">
            <w:pPr>
              <w:spacing w:after="0"/>
              <w:jc w:val="left"/>
              <w:rPr>
                <w:rFonts w:ascii="Arial" w:hAnsi="Arial" w:cs="Arial"/>
                <w:b/>
                <w:bCs/>
                <w:color w:val="0000FF"/>
                <w:sz w:val="16"/>
                <w:szCs w:val="16"/>
                <w:u w:val="single"/>
                <w:lang w:eastAsia="zh-CN"/>
              </w:rPr>
            </w:pPr>
            <w:hyperlink r:id="rId28" w:history="1">
              <w:r w:rsidR="00A06E16">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t>Proposal 1:</w:t>
            </w:r>
          </w:p>
          <w:p w14:paraId="511B8308"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lastRenderedPageBreak/>
              <w:t>Case 1: SSB time domain positions and periodicity are exactly the same among the additional PCIs and the same as serving cell PCI</w:t>
            </w:r>
          </w:p>
          <w:p w14:paraId="40BE63A9"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t>Proposal 2:</w:t>
            </w:r>
          </w:p>
          <w:p w14:paraId="7356712D"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0B38BB27"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1A708476"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t>Proposal 5:</w:t>
            </w:r>
          </w:p>
          <w:p w14:paraId="3A7921B9"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1D6789">
            <w:pPr>
              <w:spacing w:after="0"/>
              <w:jc w:val="left"/>
              <w:rPr>
                <w:rFonts w:ascii="Arial" w:hAnsi="Arial" w:cs="Arial"/>
                <w:b/>
                <w:bCs/>
                <w:color w:val="0000FF"/>
                <w:sz w:val="16"/>
                <w:szCs w:val="16"/>
                <w:highlight w:val="yellow"/>
                <w:u w:val="single"/>
                <w:lang w:eastAsia="zh-CN"/>
              </w:rPr>
            </w:pPr>
            <w:hyperlink r:id="rId29" w:history="1">
              <w:r w:rsidR="00A06E16">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SSB case and X2 for aligned SSB case (all RRC configured SSBs have same </w:t>
              </w:r>
              <w:r>
                <w:rPr>
                  <w:rStyle w:val="Hyperlink"/>
                  <w:rFonts w:cs="Times"/>
                </w:rPr>
                <w:t>SSB time domain position and periodicity as the serving cell)</w:t>
              </w:r>
            </w:hyperlink>
          </w:p>
          <w:p w14:paraId="0FD281A5" w14:textId="77777777" w:rsidR="00BE595E" w:rsidRDefault="001D6789">
            <w:pPr>
              <w:pStyle w:val="TableofFigures"/>
              <w:tabs>
                <w:tab w:val="right" w:leader="dot" w:pos="9629"/>
              </w:tabs>
              <w:rPr>
                <w:rFonts w:asciiTheme="minorHAnsi" w:hAnsiTheme="minorHAnsi"/>
                <w:b w:val="0"/>
              </w:rPr>
            </w:pPr>
            <w:hyperlink w:anchor="_Toc83634840" w:history="1">
              <w:r w:rsidR="00A06E16">
                <w:rPr>
                  <w:rStyle w:val="Hyperlink"/>
                </w:rPr>
                <w:t>Proposal 2</w:t>
              </w:r>
              <w:r w:rsidR="00A06E16">
                <w:rPr>
                  <w:rFonts w:asciiTheme="minorHAnsi" w:hAnsiTheme="minorHAnsi"/>
                  <w:b w:val="0"/>
                </w:rPr>
                <w:tab/>
              </w:r>
              <w:r w:rsidR="00A06E16">
                <w:rPr>
                  <w:rStyle w:val="Hyperlink"/>
                </w:rPr>
                <w:t>The supported value other than the default value 1 is X1=3, X2=7</w:t>
              </w:r>
            </w:hyperlink>
          </w:p>
          <w:p w14:paraId="19C44C71" w14:textId="77777777" w:rsidR="00BE595E" w:rsidRDefault="001D6789">
            <w:pPr>
              <w:pStyle w:val="TableofFigures"/>
              <w:tabs>
                <w:tab w:val="right" w:leader="dot" w:pos="9629"/>
              </w:tabs>
              <w:rPr>
                <w:rFonts w:asciiTheme="minorHAnsi" w:hAnsiTheme="minorHAnsi"/>
                <w:b w:val="0"/>
              </w:rPr>
            </w:pPr>
            <w:hyperlink w:anchor="_Toc83634841" w:history="1">
              <w:r w:rsidR="00A06E16">
                <w:rPr>
                  <w:rStyle w:val="Hyperlink"/>
                </w:rPr>
                <w:t>Proposal 3</w:t>
              </w:r>
              <w:r w:rsidR="00A06E16">
                <w:rPr>
                  <w:rFonts w:asciiTheme="minorHAnsi" w:hAnsiTheme="minorHAnsi"/>
                  <w:b w:val="0"/>
                </w:rPr>
                <w:tab/>
              </w:r>
              <w:r w:rsidR="00A06E16">
                <w:rPr>
                  <w:rStyle w:val="Hyperlink"/>
                </w:rPr>
                <w:t>The UE can assume that non-serving-cell use the same Point A as the serving-cell when receiving from the non-serving-cell. Hence, no specification impact is foreseen.</w:t>
              </w:r>
            </w:hyperlink>
          </w:p>
          <w:p w14:paraId="1AB5590E" w14:textId="77777777" w:rsidR="00BE595E" w:rsidRDefault="00A06E16">
            <w:pPr>
              <w:pStyle w:val="BodyText"/>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1D6789">
            <w:pPr>
              <w:spacing w:after="0"/>
              <w:jc w:val="left"/>
              <w:rPr>
                <w:rFonts w:ascii="Arial" w:hAnsi="Arial" w:cs="Arial"/>
                <w:b/>
                <w:bCs/>
                <w:color w:val="0000FF"/>
                <w:sz w:val="16"/>
                <w:szCs w:val="16"/>
                <w:highlight w:val="yellow"/>
                <w:u w:val="single"/>
                <w:lang w:eastAsia="zh-CN"/>
              </w:rPr>
            </w:pPr>
            <w:hyperlink r:id="rId30" w:history="1">
              <w:r w:rsidR="00A06E16">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27471643" w14:textId="77777777" w:rsidR="00BE595E" w:rsidRDefault="00A06E16">
            <w:pPr>
              <w:pStyle w:val="Caption"/>
              <w:spacing w:after="0"/>
              <w:rPr>
                <w:iCs/>
                <w:lang w:val="en-US"/>
              </w:rPr>
            </w:pPr>
            <w:r>
              <w:lastRenderedPageBreak/>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6D2DC3C1" w14:textId="77777777" w:rsidR="00BE595E" w:rsidRDefault="00A06E16">
            <w:pPr>
              <w:pStyle w:val="ListParagraph"/>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FBBC4E4" w14:textId="77777777" w:rsidR="00BE595E" w:rsidRDefault="00A06E16">
            <w:pPr>
              <w:pStyle w:val="ListParagraph"/>
              <w:numPr>
                <w:ilvl w:val="0"/>
                <w:numId w:val="23"/>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317D2962" w14:textId="77777777" w:rsidR="00BE595E" w:rsidRDefault="00BE595E">
            <w:pPr>
              <w:pStyle w:val="ListParagraph"/>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1D6789">
            <w:pPr>
              <w:spacing w:after="0"/>
              <w:jc w:val="left"/>
              <w:rPr>
                <w:rFonts w:ascii="Arial" w:hAnsi="Arial" w:cs="Arial"/>
                <w:b/>
                <w:bCs/>
                <w:color w:val="0000FF"/>
                <w:sz w:val="16"/>
                <w:szCs w:val="16"/>
                <w:highlight w:val="yellow"/>
                <w:u w:val="single"/>
                <w:lang w:eastAsia="zh-CN"/>
              </w:rPr>
            </w:pPr>
            <w:hyperlink r:id="rId31" w:history="1">
              <w:r w:rsidR="00A06E16">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gNB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4: For inter-cell mTRP,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1D6789">
            <w:pPr>
              <w:spacing w:after="0"/>
              <w:jc w:val="left"/>
              <w:rPr>
                <w:rFonts w:ascii="Arial" w:hAnsi="Arial" w:cs="Arial"/>
                <w:b/>
                <w:bCs/>
                <w:color w:val="0000FF"/>
                <w:sz w:val="16"/>
                <w:szCs w:val="16"/>
                <w:highlight w:val="yellow"/>
                <w:u w:val="single"/>
                <w:lang w:eastAsia="zh-CN"/>
              </w:rPr>
            </w:pPr>
            <w:hyperlink r:id="rId32" w:history="1">
              <w:r w:rsidR="00A06E16">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SSB time domain position and periodicity.</w:t>
            </w:r>
          </w:p>
          <w:p w14:paraId="160BF4D9" w14:textId="77777777" w:rsidR="00BE595E" w:rsidRDefault="00A06E16">
            <w:pPr>
              <w:ind w:firstLineChars="193" w:firstLine="388"/>
            </w:pPr>
            <w:r>
              <w:rPr>
                <w:b/>
              </w:rPr>
              <w:t>Proposal #2: Deprioritize dynamic switching enhancement between intra-cell mTRP and inter-cell mTRP.</w:t>
            </w:r>
          </w:p>
          <w:p w14:paraId="63BCEDFD" w14:textId="77777777" w:rsidR="00BE595E" w:rsidRDefault="00A06E16">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1D6789">
            <w:pPr>
              <w:spacing w:after="0"/>
              <w:jc w:val="left"/>
              <w:rPr>
                <w:rFonts w:ascii="Arial" w:hAnsi="Arial" w:cs="Arial"/>
                <w:b/>
                <w:bCs/>
                <w:color w:val="0000FF"/>
                <w:sz w:val="16"/>
                <w:szCs w:val="16"/>
                <w:highlight w:val="yellow"/>
                <w:u w:val="single"/>
                <w:lang w:eastAsia="zh-CN"/>
              </w:rPr>
            </w:pPr>
            <w:hyperlink r:id="rId33" w:history="1">
              <w:r w:rsidR="00A06E16">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lastRenderedPageBreak/>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4AB0B956"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1D6789">
            <w:pPr>
              <w:spacing w:after="0"/>
              <w:jc w:val="left"/>
              <w:rPr>
                <w:rFonts w:ascii="Arial" w:hAnsi="Arial" w:cs="Arial"/>
                <w:b/>
                <w:bCs/>
                <w:color w:val="0000FF"/>
                <w:sz w:val="16"/>
                <w:szCs w:val="16"/>
                <w:highlight w:val="yellow"/>
                <w:u w:val="single"/>
                <w:lang w:eastAsia="zh-CN"/>
              </w:rPr>
            </w:pPr>
            <w:hyperlink r:id="rId34" w:history="1">
              <w:r w:rsidR="00A06E16">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ListParagraph"/>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2566393B" w14:textId="77777777" w:rsidR="00BE595E" w:rsidRDefault="00A06E16">
            <w:pPr>
              <w:pStyle w:val="ListParagraph"/>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5DAE4AB3" w14:textId="77777777" w:rsidR="00BE595E" w:rsidRDefault="00A06E16">
            <w:pPr>
              <w:pStyle w:val="ListParagraph"/>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2748CB3" w14:textId="77777777" w:rsidR="00BE595E" w:rsidRDefault="00A06E16">
            <w:pPr>
              <w:pStyle w:val="ListParagraph"/>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64F25689"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r>
              <w:rPr>
                <w:rFonts w:ascii="Times New Roman" w:hAnsi="Times New Roman"/>
                <w:b/>
                <w:iCs/>
                <w:szCs w:val="18"/>
                <w:lang w:val="en-GB" w:eastAsia="ko-KR"/>
              </w:rPr>
              <w:t>a</w:t>
            </w:r>
            <w:proofErr w:type="spellEnd"/>
            <w:r>
              <w:rPr>
                <w:rFonts w:ascii="Times New Roman" w:hAnsi="Times New Roman"/>
                <w:b/>
                <w:iCs/>
                <w:szCs w:val="18"/>
                <w:lang w:val="en-GB" w:eastAsia="ko-KR"/>
              </w:rPr>
              <w:t xml:space="preserve">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6F2E222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7E22CC8"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ADCC80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71BFDEF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68DA8AA4"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2305A3C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C4178" w14:textId="77777777" w:rsidR="001D6789" w:rsidRDefault="001D6789">
      <w:pPr>
        <w:spacing w:after="0" w:line="240" w:lineRule="auto"/>
      </w:pPr>
      <w:r>
        <w:separator/>
      </w:r>
    </w:p>
  </w:endnote>
  <w:endnote w:type="continuationSeparator" w:id="0">
    <w:p w14:paraId="55480447" w14:textId="77777777" w:rsidR="001D6789" w:rsidRDefault="001D6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C949B" w14:textId="77777777" w:rsidR="001D6789" w:rsidRDefault="001D6789">
      <w:pPr>
        <w:spacing w:after="0" w:line="240" w:lineRule="auto"/>
      </w:pPr>
      <w:r>
        <w:separator/>
      </w:r>
    </w:p>
  </w:footnote>
  <w:footnote w:type="continuationSeparator" w:id="0">
    <w:p w14:paraId="3D7B91B9" w14:textId="77777777" w:rsidR="001D6789" w:rsidRDefault="001D6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0531C" w14:textId="77777777" w:rsidR="00BE595E" w:rsidRDefault="00BE595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2"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0DB0"/>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BA0"/>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styleId="Mention">
    <w:name w:val="Mention"/>
    <w:basedOn w:val="DefaultParagraphFont"/>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44D0C67-2829-42C0-8120-8CE54765460E}">
  <ds:schemaRefs>
    <ds:schemaRef ds:uri="http://schemas.openxmlformats.org/officeDocument/2006/bibliography"/>
  </ds:schemaRefs>
</ds:datastoreItem>
</file>

<file path=customXml/itemProps5.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6.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7.xml><?xml version="1.0" encoding="utf-8"?>
<ds:datastoreItem xmlns:ds="http://schemas.openxmlformats.org/officeDocument/2006/customXml" ds:itemID="{CAA9AFD8-86AE-443E-9A5A-667AE31D32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7790</Words>
  <Characters>44405</Characters>
  <Application>Microsoft Office Word</Application>
  <DocSecurity>0</DocSecurity>
  <Lines>370</Lines>
  <Paragraphs>104</Paragraphs>
  <ScaleCrop>false</ScaleCrop>
  <Company>Vivo</Company>
  <LinksUpToDate>false</LinksUpToDate>
  <CharactersWithSpaces>52091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Mattias Frenne</cp:lastModifiedBy>
  <cp:revision>8</cp:revision>
  <cp:lastPrinted>2011-08-03T09:36:00Z</cp:lastPrinted>
  <dcterms:created xsi:type="dcterms:W3CDTF">2021-10-11T13:35:00Z</dcterms:created>
  <dcterms:modified xsi:type="dcterms:W3CDTF">2021-10-11T13:38:00Z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ies>
</file>