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 xml:space="preserve">The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8F3409"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pt;height:273.95pt;mso-width-percent:0;mso-height-percent:0;mso-width-percent:0;mso-height-percent:0" o:ole="">
                  <v:imagedata r:id="rId14" o:title=""/>
                </v:shape>
                <o:OLEObject Type="Embed" ProgID="Visio.Drawing.11" ShapeID="_x0000_i1025" DrawAspect="Content" ObjectID="_1696149724"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lastRenderedPageBreak/>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Sorry we don't get the poit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Sorry we don't get the poit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hint="eastAsia"/>
                <w:sz w:val="18"/>
                <w:szCs w:val="18"/>
                <w:lang w:eastAsia="zh-CN"/>
              </w:rPr>
            </w:pPr>
            <w:r>
              <w:rPr>
                <w:rFonts w:eastAsiaTheme="minorEastAsia" w:hint="eastAsia"/>
                <w:sz w:val="18"/>
                <w:szCs w:val="18"/>
                <w:lang w:eastAsia="zh-CN"/>
              </w:rPr>
              <w:t>Huaw</w:t>
            </w:r>
            <w:r>
              <w:rPr>
                <w:rFonts w:eastAsiaTheme="minorEastAsia"/>
                <w:sz w:val="18"/>
                <w:szCs w:val="18"/>
                <w:lang w:eastAsia="zh-CN"/>
              </w:rPr>
              <w:t>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D4E" w14:textId="7DB50895" w:rsidR="001D4FFD" w:rsidRDefault="001D4FFD" w:rsidP="00E77B01">
            <w:pPr>
              <w:snapToGrid w:val="0"/>
              <w:rPr>
                <w:rFonts w:eastAsia="SimSun" w:hint="eastAsia"/>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“Non-UE-dedeidcated PDCCH/PDSCH” here are those associated with the serving cell PCI, right? If so we prefer to make this cl</w:t>
            </w:r>
            <w:bookmarkStart w:id="24" w:name="_GoBack"/>
            <w:bookmarkEnd w:id="24"/>
            <w:r>
              <w:rPr>
                <w:rFonts w:eastAsia="SimSun"/>
                <w:sz w:val="18"/>
                <w:szCs w:val="18"/>
                <w:lang w:eastAsia="zh-CN"/>
              </w:rPr>
              <w:t xml:space="preserve">ear. </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5" w:author="Eko Onggosanusi" w:date="2021-10-19T03:26:00Z">
              <w:r w:rsidR="007A330E">
                <w:rPr>
                  <w:sz w:val="18"/>
                  <w:szCs w:val="20"/>
                </w:rPr>
                <w:t>[SSB associ</w:t>
              </w:r>
            </w:ins>
            <w:ins w:id="26" w:author="Eko Onggosanusi" w:date="2021-10-19T03:27:00Z">
              <w:r w:rsidR="007A330E">
                <w:rPr>
                  <w:sz w:val="18"/>
                  <w:szCs w:val="20"/>
                </w:rPr>
                <w:t>a</w:t>
              </w:r>
            </w:ins>
            <w:ins w:id="27"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8"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9" w:author="Eko Onggosanusi" w:date="2021-10-19T03:24:00Z">
              <w:r w:rsidR="00B51AD1">
                <w:rPr>
                  <w:color w:val="000000"/>
                  <w:sz w:val="18"/>
                  <w:szCs w:val="20"/>
                  <w:lang w:eastAsia="x-none"/>
                </w:rPr>
                <w:t>, Type2 CSS (when &gt;1 activated TCI states</w:t>
              </w:r>
            </w:ins>
            <w:ins w:id="30" w:author="Eko Onggosanusi" w:date="2021-10-19T03:25:00Z">
              <w:r w:rsidR="00B51AD1">
                <w:rPr>
                  <w:color w:val="000000"/>
                  <w:sz w:val="18"/>
                  <w:szCs w:val="20"/>
                  <w:lang w:eastAsia="x-none"/>
                </w:rPr>
                <w:t xml:space="preserve"> are associated with PCI(s) different from serving cell</w:t>
              </w:r>
            </w:ins>
            <w:ins w:id="31"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2"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8"/>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w:t>
            </w:r>
            <w:r>
              <w:rPr>
                <w:bCs/>
                <w:sz w:val="18"/>
                <w:szCs w:val="18"/>
                <w:lang w:eastAsia="zh-CN"/>
              </w:rPr>
              <w:lastRenderedPageBreak/>
              <w:t>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lastRenderedPageBreak/>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lastRenderedPageBreak/>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w:t>
            </w:r>
            <w:r>
              <w:rPr>
                <w:rStyle w:val="normaltextrun"/>
                <w:rFonts w:eastAsia="Malgun Gothic"/>
                <w:bCs/>
                <w:color w:val="000000" w:themeColor="text1"/>
                <w:sz w:val="18"/>
                <w:szCs w:val="18"/>
              </w:rPr>
              <w:lastRenderedPageBreak/>
              <w:t xml:space="preserve">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3" w:author="Eko Onggosanusi" w:date="2021-10-19T03:30:00Z">
              <w:r>
                <w:rPr>
                  <w:rStyle w:val="normaltextrun"/>
                  <w:rFonts w:eastAsia="Malgun Gothic"/>
                  <w:b/>
                  <w:color w:val="000000" w:themeColor="text1"/>
                  <w:sz w:val="18"/>
                  <w:szCs w:val="18"/>
                </w:rPr>
                <w:t>[Mod: What constitutes non-</w:t>
              </w:r>
            </w:ins>
            <w:ins w:id="34" w:author="Eko Onggosanusi" w:date="2021-10-19T03:31:00Z">
              <w:r>
                <w:rPr>
                  <w:rStyle w:val="normaltextrun"/>
                  <w:rFonts w:eastAsia="Malgun Gothic"/>
                  <w:b/>
                  <w:color w:val="000000" w:themeColor="text1"/>
                  <w:sz w:val="18"/>
                  <w:szCs w:val="18"/>
                </w:rPr>
                <w:t>UE-dedicated in inter-cell scenario is still under discussion in 2.F</w:t>
              </w:r>
            </w:ins>
            <w:ins w:id="35"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6"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7" w:author="Eko Onggosanusi" w:date="2021-10-19T03:32:00Z">
              <w:r>
                <w:rPr>
                  <w:rStyle w:val="normaltextrun"/>
                  <w:rFonts w:eastAsiaTheme="minorEastAsia"/>
                  <w:color w:val="000000" w:themeColor="text1"/>
                  <w:sz w:val="18"/>
                  <w:szCs w:val="18"/>
                  <w:lang w:eastAsia="zh-CN"/>
                </w:rPr>
                <w:t>[Mod: Plese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8"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colleagure,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the supported Rel-17 MAC-CE-based and/or DCI-based beam indication (at least using DCI formats 1_1/1_2 with and without DL assignment </w:t>
            </w:r>
            <w:r w:rsidRPr="00DA34A3">
              <w:rPr>
                <w:sz w:val="18"/>
                <w:szCs w:val="20"/>
                <w:lang w:val="en-GB"/>
              </w:rPr>
              <w:lastRenderedPageBreak/>
              <w:t>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39"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0" w:author="Claes Tidestav" w:date="2021-10-19T14:20:00Z">
              <w:r>
                <w:rPr>
                  <w:sz w:val="18"/>
                  <w:szCs w:val="20"/>
                  <w:lang w:eastAsia="x-none"/>
                </w:rPr>
                <w:t xml:space="preserve">monitored in </w:t>
              </w:r>
            </w:ins>
            <w:del w:id="41"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42" w:author="Eko Onggosanusi" w:date="2021-10-19T03:24:00Z">
              <w:r>
                <w:rPr>
                  <w:color w:val="000000"/>
                  <w:sz w:val="18"/>
                  <w:szCs w:val="20"/>
                  <w:lang w:eastAsia="x-none"/>
                </w:rPr>
                <w:t>, Type2 CSS (when &gt;1 activated TCI states</w:t>
              </w:r>
            </w:ins>
            <w:ins w:id="43" w:author="Eko Onggosanusi" w:date="2021-10-19T03:25:00Z">
              <w:r>
                <w:rPr>
                  <w:color w:val="000000"/>
                  <w:sz w:val="18"/>
                  <w:szCs w:val="20"/>
                  <w:lang w:eastAsia="x-none"/>
                </w:rPr>
                <w:t xml:space="preserve"> are associated with PCI(s) different from serving cell</w:t>
              </w:r>
            </w:ins>
            <w:ins w:id="44"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5"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6"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7"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9" w:author="Claes Tidestav" w:date="2021-10-19T14:20:00Z">
              <w:r>
                <w:rPr>
                  <w:sz w:val="18"/>
                  <w:szCs w:val="20"/>
                  <w:lang w:eastAsia="x-none"/>
                </w:rPr>
                <w:t xml:space="preserve">monitored in </w:t>
              </w:r>
            </w:ins>
            <w:del w:id="5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51" w:author="Eko Onggosanusi" w:date="2021-10-19T03:24:00Z">
              <w:r>
                <w:rPr>
                  <w:color w:val="000000"/>
                  <w:sz w:val="18"/>
                  <w:szCs w:val="20"/>
                  <w:lang w:eastAsia="x-none"/>
                </w:rPr>
                <w:t>, Type2 CSS (when &gt;1 activated TCI states</w:t>
              </w:r>
            </w:ins>
            <w:ins w:id="52" w:author="Eko Onggosanusi" w:date="2021-10-19T03:25:00Z">
              <w:r>
                <w:rPr>
                  <w:color w:val="000000"/>
                  <w:sz w:val="18"/>
                  <w:szCs w:val="20"/>
                  <w:lang w:eastAsia="x-none"/>
                </w:rPr>
                <w:t xml:space="preserve"> are associated with PCI(s) different from serving cell</w:t>
              </w:r>
            </w:ins>
            <w:ins w:id="5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ListParagraph"/>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Type3 CSS set only in SCell (not PCell)</w:t>
            </w:r>
            <w:ins w:id="57" w:author="Eko Onggosanusi" w:date="2021-10-19T03:24:00Z">
              <w:r w:rsidRPr="00A844B1">
                <w:rPr>
                  <w:color w:val="FF0000"/>
                  <w:sz w:val="18"/>
                  <w:szCs w:val="20"/>
                  <w:lang w:eastAsia="x-none"/>
                </w:rPr>
                <w:t>, Type2 CSS (when &gt;1 activated TCI states</w:t>
              </w:r>
            </w:ins>
            <w:ins w:id="58" w:author="Eko Onggosanusi" w:date="2021-10-19T03:25:00Z">
              <w:r w:rsidRPr="00A844B1">
                <w:rPr>
                  <w:color w:val="FF0000"/>
                  <w:sz w:val="18"/>
                  <w:szCs w:val="20"/>
                  <w:lang w:eastAsia="x-none"/>
                </w:rPr>
                <w:t xml:space="preserve"> are associated with PCI(s) different from serving cell</w:t>
              </w:r>
            </w:ins>
            <w:ins w:id="59"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60" w:author="Eko Onggosanusi" w:date="2021-10-19T03:35:00Z">
              <w:r w:rsidR="00764D6A" w:rsidDel="004A187E">
                <w:rPr>
                  <w:sz w:val="18"/>
                  <w:szCs w:val="20"/>
                  <w:lang w:eastAsia="zh-CN"/>
                </w:rPr>
                <w:lastRenderedPageBreak/>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61" w:author="Eko Onggosanusi" w:date="2021-10-19T03:34:00Z"/>
                <w:sz w:val="18"/>
                <w:szCs w:val="20"/>
                <w:lang w:eastAsia="zh-CN"/>
              </w:rPr>
            </w:pPr>
            <w:del w:id="62"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63"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lastRenderedPageBreak/>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lastRenderedPageBreak/>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CN"/>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w:t>
            </w:r>
            <w:r w:rsidRPr="00D96329">
              <w:rPr>
                <w:bCs/>
                <w:color w:val="000000" w:themeColor="text1"/>
                <w:sz w:val="18"/>
                <w:szCs w:val="18"/>
                <w:lang w:eastAsia="zh-CN"/>
              </w:rPr>
              <w:lastRenderedPageBreak/>
              <w:t>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set+SRI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mechamism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Then, for the last bullet, it is clearly so that the choice of which SRI to choose is up to the NW. This should not be part of the specification. The lasts subbullet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B2445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B2445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bl>
    <w:p w14:paraId="6A242207" w14:textId="77777777" w:rsidR="00F41526" w:rsidRPr="00E77B01" w:rsidRDefault="00F41526">
      <w:pPr>
        <w:pStyle w:val="Caption"/>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ED6C8" w14:textId="77777777" w:rsidR="00A7780A" w:rsidRDefault="00A7780A" w:rsidP="007458B4">
      <w:r>
        <w:separator/>
      </w:r>
    </w:p>
  </w:endnote>
  <w:endnote w:type="continuationSeparator" w:id="0">
    <w:p w14:paraId="1195D4EB" w14:textId="77777777" w:rsidR="00A7780A" w:rsidRDefault="00A7780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49947" w14:textId="77777777" w:rsidR="00A7780A" w:rsidRDefault="00A7780A" w:rsidP="007458B4">
      <w:r>
        <w:separator/>
      </w:r>
    </w:p>
  </w:footnote>
  <w:footnote w:type="continuationSeparator" w:id="0">
    <w:p w14:paraId="0D127726" w14:textId="77777777" w:rsidR="00A7780A" w:rsidRDefault="00A7780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4.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470AD90-3239-41EF-A7A3-BCE477B3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14927</Words>
  <Characters>85084</Characters>
  <Application>Microsoft Office Word</Application>
  <DocSecurity>0</DocSecurity>
  <Lines>709</Lines>
  <Paragraphs>199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21</cp:revision>
  <cp:lastPrinted>2021-10-06T09:28:00Z</cp:lastPrinted>
  <dcterms:created xsi:type="dcterms:W3CDTF">2021-10-19T12:55:00Z</dcterms:created>
  <dcterms:modified xsi:type="dcterms:W3CDTF">2021-10-19T15:56:00Z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