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639A39C4" w:rsidR="009619EB" w:rsidRDefault="00BE34AE" w:rsidP="00BE34AE">
            <w:pPr>
              <w:tabs>
                <w:tab w:val="left" w:pos="2715"/>
              </w:tabs>
              <w:snapToGrid w:val="0"/>
              <w:rPr>
                <w:sz w:val="18"/>
              </w:rPr>
            </w:pPr>
            <w:r w:rsidRPr="00BE34AE">
              <w:rPr>
                <w:b/>
                <w:sz w:val="18"/>
              </w:rPr>
              <w:lastRenderedPageBreak/>
              <w:t>Alt1</w:t>
            </w:r>
            <w:r>
              <w:rPr>
                <w:sz w:val="18"/>
              </w:rPr>
              <w:t xml:space="preserve">: </w:t>
            </w:r>
            <w:r w:rsidR="00723869">
              <w:rPr>
                <w:sz w:val="18"/>
              </w:rPr>
              <w:t>NTT Docomo</w:t>
            </w:r>
          </w:p>
          <w:p w14:paraId="69D6F4F2" w14:textId="77777777" w:rsidR="00BE34AE" w:rsidRDefault="00BE34AE" w:rsidP="00BE34AE">
            <w:pPr>
              <w:tabs>
                <w:tab w:val="left" w:pos="2715"/>
              </w:tabs>
              <w:snapToGrid w:val="0"/>
              <w:rPr>
                <w:sz w:val="18"/>
              </w:rPr>
            </w:pPr>
          </w:p>
          <w:p w14:paraId="237F9298" w14:textId="5CED1670" w:rsidR="00BE34AE" w:rsidRPr="00BE34AE" w:rsidRDefault="00BE34AE" w:rsidP="00BE34AE">
            <w:pPr>
              <w:tabs>
                <w:tab w:val="left" w:pos="2715"/>
              </w:tabs>
              <w:snapToGrid w:val="0"/>
              <w:rPr>
                <w:sz w:val="18"/>
              </w:rPr>
            </w:pPr>
            <w:r w:rsidRPr="00BE34AE">
              <w:rPr>
                <w:b/>
                <w:sz w:val="18"/>
              </w:rPr>
              <w:t>Alt2</w:t>
            </w:r>
            <w:r>
              <w:rPr>
                <w:sz w:val="18"/>
              </w:rPr>
              <w:t xml:space="preserve">: </w:t>
            </w:r>
            <w:r w:rsidR="00723869">
              <w:rPr>
                <w:sz w:val="18"/>
              </w:rPr>
              <w:t>NTT Docomo</w:t>
            </w:r>
            <w:r w:rsidR="00FB69DA">
              <w:rPr>
                <w:sz w:val="18"/>
              </w:rPr>
              <w:t>, MTK</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0722CC"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Pr="00850E50">
              <w:rPr>
                <w:rFonts w:eastAsia="Times New Roman"/>
                <w:sz w:val="18"/>
              </w:rPr>
              <w:t xml:space="preserve">...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af"/>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34B17AF3"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af"/>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 xml:space="preserve">Ericsson, [Huawei/HiSi], CMCC, Samsung, Sony, NTT Docomo, Lenovo/MotM,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[Futurewei,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af"/>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af"/>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77777777" w:rsidR="0053414A" w:rsidRDefault="0053414A" w:rsidP="00356E16">
            <w:pPr>
              <w:pStyle w:val="af"/>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Futurewei, MTK, </w:t>
            </w:r>
          </w:p>
          <w:p w14:paraId="61352FD7" w14:textId="6CA65EBE" w:rsidR="0053414A" w:rsidRPr="008A19FB" w:rsidRDefault="0053414A" w:rsidP="00356E16">
            <w:pPr>
              <w:pStyle w:val="af"/>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af"/>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53414A" w:rsidRPr="00DD28D8" w:rsidRDefault="0053414A" w:rsidP="00356E16">
            <w:pPr>
              <w:pStyle w:val="af"/>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af"/>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af"/>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af"/>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EFB4680"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p>
          <w:p w14:paraId="684AAA43" w14:textId="77777777" w:rsidR="0053414A" w:rsidRDefault="0053414A" w:rsidP="0053414A">
            <w:pPr>
              <w:snapToGrid w:val="0"/>
              <w:rPr>
                <w:b/>
                <w:sz w:val="18"/>
                <w:szCs w:val="20"/>
              </w:rPr>
            </w:pPr>
          </w:p>
          <w:p w14:paraId="336AF2CD" w14:textId="522CF29A" w:rsidR="0053414A" w:rsidRDefault="0053414A" w:rsidP="0053414A">
            <w:pPr>
              <w:snapToGrid w:val="0"/>
              <w:rPr>
                <w:b/>
                <w:sz w:val="18"/>
                <w:szCs w:val="20"/>
              </w:rPr>
            </w:pPr>
            <w:r>
              <w:rPr>
                <w:b/>
                <w:sz w:val="18"/>
                <w:szCs w:val="20"/>
              </w:rPr>
              <w:t xml:space="preserve">Concern: </w:t>
            </w:r>
            <w:r w:rsidRPr="0053414A">
              <w:rPr>
                <w:sz w:val="18"/>
                <w:szCs w:val="20"/>
              </w:rPr>
              <w:t>ZTE, vivo, Spreadtrum</w:t>
            </w:r>
            <w:r w:rsidR="008C119D">
              <w:rPr>
                <w:sz w:val="18"/>
                <w:szCs w:val="20"/>
              </w:rPr>
              <w:t xml:space="preserve">, Intel,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2" w:author="Darcy Tsai" w:date="2021-10-14T18:42:00Z">
              <w:r w:rsidRPr="00C36AB1">
                <w:rPr>
                  <w:sz w:val="18"/>
                  <w:szCs w:val="18"/>
                </w:rPr>
                <w:t xml:space="preserve">for DL or UL channels/signals that </w:t>
              </w:r>
            </w:ins>
            <w:ins w:id="3" w:author="Darcy Tsai" w:date="2021-10-14T18:43:00Z">
              <w:r w:rsidRPr="00C36AB1">
                <w:rPr>
                  <w:sz w:val="18"/>
                  <w:szCs w:val="18"/>
                </w:rPr>
                <w:t>can</w:t>
              </w:r>
            </w:ins>
            <w:ins w:id="4"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af"/>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5" w:author="Darcy Tsai" w:date="2021-10-14T18:43:00Z">
              <w:r w:rsidRPr="00C36AB1">
                <w:rPr>
                  <w:sz w:val="18"/>
                  <w:szCs w:val="18"/>
                </w:rPr>
                <w:t xml:space="preserve">of the </w:t>
              </w:r>
            </w:ins>
            <w:r w:rsidRPr="00C36AB1">
              <w:rPr>
                <w:rFonts w:eastAsia="Times New Roman"/>
                <w:bCs/>
                <w:sz w:val="18"/>
                <w:szCs w:val="18"/>
              </w:rPr>
              <w:t>DL channel</w:t>
            </w:r>
            <w:ins w:id="6" w:author="Darcy Tsai" w:date="2021-10-14T18:43:00Z">
              <w:r w:rsidRPr="00C36AB1">
                <w:rPr>
                  <w:rFonts w:eastAsia="Times New Roman"/>
                  <w:bCs/>
                  <w:sz w:val="18"/>
                  <w:szCs w:val="18"/>
                </w:rPr>
                <w:t>s</w:t>
              </w:r>
            </w:ins>
            <w:r w:rsidRPr="00C36AB1">
              <w:rPr>
                <w:rFonts w:eastAsia="Times New Roman"/>
                <w:bCs/>
                <w:sz w:val="18"/>
                <w:szCs w:val="18"/>
              </w:rPr>
              <w:t>/signal</w:t>
            </w:r>
            <w:ins w:id="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af"/>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9" w:author="Darcy Tsai" w:date="2021-10-14T18:43:00Z">
              <w:r w:rsidRPr="00C36AB1">
                <w:rPr>
                  <w:rFonts w:eastAsia="Times New Roman"/>
                  <w:bCs/>
                  <w:sz w:val="18"/>
                  <w:szCs w:val="18"/>
                </w:rPr>
                <w:t>s</w:t>
              </w:r>
            </w:ins>
            <w:r w:rsidRPr="00C36AB1">
              <w:rPr>
                <w:rFonts w:eastAsia="Times New Roman"/>
                <w:bCs/>
                <w:sz w:val="18"/>
                <w:szCs w:val="18"/>
              </w:rPr>
              <w:t>/signal</w:t>
            </w:r>
            <w:ins w:id="1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af"/>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13D005F" w:rsidR="004A4AC4" w:rsidRDefault="004A4AC4" w:rsidP="004A4AC4">
            <w:pPr>
              <w:snapToGrid w:val="0"/>
              <w:rPr>
                <w:rFonts w:eastAsia="SimSun"/>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6F617B1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4C4432E6" w:rsidR="002C255E" w:rsidRDefault="002C255E" w:rsidP="002C255E">
            <w:pPr>
              <w:snapToGrid w:val="0"/>
              <w:rPr>
                <w:sz w:val="18"/>
                <w:szCs w:val="18"/>
                <w:lang w:eastAsia="zh-CN"/>
              </w:rPr>
            </w:pP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30ECB98A"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67581C94" w:rsidR="002C255E" w:rsidRDefault="002C255E" w:rsidP="004A4AC4">
            <w:pPr>
              <w:snapToGrid w:val="0"/>
              <w:rPr>
                <w:sz w:val="18"/>
                <w:szCs w:val="18"/>
                <w:lang w:eastAsia="zh-CN"/>
              </w:rPr>
            </w:pPr>
          </w:p>
        </w:tc>
      </w:tr>
      <w:tr w:rsidR="00EB6927"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7646A063"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18CC7238" w:rsidR="00EB6927" w:rsidRDefault="00EB6927" w:rsidP="00EB6927">
            <w:pPr>
              <w:snapToGrid w:val="0"/>
              <w:rPr>
                <w:rFonts w:eastAsia="SimSun"/>
                <w:sz w:val="18"/>
                <w:szCs w:val="18"/>
                <w:lang w:eastAsia="zh-CN"/>
              </w:rPr>
            </w:pPr>
          </w:p>
        </w:tc>
      </w:tr>
      <w:tr w:rsidR="00EB6927"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6EF484B"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E83F233" w:rsidR="00EB6927" w:rsidRDefault="00EB6927" w:rsidP="00EB6927">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F262B1A"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Pr="00CA499E">
              <w:rPr>
                <w:sz w:val="18"/>
                <w:szCs w:val="20"/>
              </w:rPr>
              <w:t xml:space="preserve">  ...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新細明體"/>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af"/>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lastRenderedPageBreak/>
              <w:t>Does the UE need to monitor paging for the newly activated TCI state of a PCI different from the serving cell in RRC connected state?</w:t>
            </w:r>
          </w:p>
          <w:p w14:paraId="57E7731B" w14:textId="77777777" w:rsidR="00DA34A3" w:rsidRPr="00DA34A3" w:rsidRDefault="00DA34A3" w:rsidP="00356E16">
            <w:pPr>
              <w:pStyle w:val="af"/>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af"/>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lastRenderedPageBreak/>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Default="00115C14">
            <w:pPr>
              <w:snapToGrid w:val="0"/>
              <w:rPr>
                <w:sz w:val="18"/>
                <w:szCs w:val="20"/>
              </w:rPr>
            </w:pPr>
            <w:r w:rsidRPr="00115C14">
              <w:rPr>
                <w:b/>
                <w:sz w:val="18"/>
                <w:szCs w:val="20"/>
              </w:rPr>
              <w:t>Alt</w:t>
            </w:r>
            <w:r w:rsidR="00C00F2E" w:rsidRPr="00115C14">
              <w:rPr>
                <w:b/>
                <w:sz w:val="18"/>
                <w:szCs w:val="20"/>
              </w:rPr>
              <w:t>1</w:t>
            </w:r>
            <w:r w:rsidR="00646A29">
              <w:rPr>
                <w:sz w:val="18"/>
                <w:szCs w:val="20"/>
              </w:rPr>
              <w:t>: Huawei/HiSi</w:t>
            </w:r>
            <w:r w:rsidR="00C00F2E" w:rsidRPr="00D92654">
              <w:rPr>
                <w:sz w:val="18"/>
                <w:szCs w:val="20"/>
              </w:rPr>
              <w:t>, Ericsson</w:t>
            </w:r>
            <w:r w:rsidR="007209EF" w:rsidRPr="00D92654">
              <w:rPr>
                <w:sz w:val="18"/>
                <w:szCs w:val="20"/>
              </w:rPr>
              <w:t xml:space="preserve">, </w:t>
            </w:r>
            <w:r w:rsidR="003C23F9">
              <w:rPr>
                <w:sz w:val="18"/>
                <w:szCs w:val="20"/>
              </w:rPr>
              <w:t xml:space="preserve">NTT </w:t>
            </w:r>
            <w:r w:rsidR="007209EF" w:rsidRPr="00D92654">
              <w:rPr>
                <w:sz w:val="18"/>
                <w:szCs w:val="20"/>
              </w:rPr>
              <w:t>Docomo</w:t>
            </w:r>
            <w:r w:rsidR="00FC0094">
              <w:rPr>
                <w:sz w:val="18"/>
                <w:szCs w:val="20"/>
              </w:rPr>
              <w:t xml:space="preserve">, </w:t>
            </w:r>
            <w:r w:rsidR="003C23F9">
              <w:rPr>
                <w:sz w:val="18"/>
                <w:szCs w:val="20"/>
              </w:rPr>
              <w:t>MTK</w:t>
            </w:r>
          </w:p>
          <w:p w14:paraId="226B2A0E" w14:textId="77777777" w:rsidR="00115C14" w:rsidRPr="00D92654" w:rsidRDefault="00115C14">
            <w:pPr>
              <w:snapToGrid w:val="0"/>
              <w:rPr>
                <w:sz w:val="18"/>
                <w:szCs w:val="20"/>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af"/>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7CD2E8"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 xml:space="preserve">Lenovo/MotM,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69CA7A7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Pr>
                <w:b/>
                <w:sz w:val="18"/>
                <w:szCs w:val="20"/>
              </w:rPr>
              <w:t xml:space="preserve">, </w:t>
            </w:r>
            <w:r w:rsidRPr="009F13F9">
              <w:rPr>
                <w:sz w:val="18"/>
                <w:szCs w:val="20"/>
              </w:rPr>
              <w:t xml:space="preserve">Intel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3C0BA6B" w:rsidR="009E5309" w:rsidRDefault="009E5309" w:rsidP="009E5309">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15C2F86A" w:rsidR="009E5309" w:rsidRPr="001A7787" w:rsidRDefault="009E5309" w:rsidP="009E5309">
            <w:pPr>
              <w:snapToGrid w:val="0"/>
              <w:rPr>
                <w:bCs/>
                <w:sz w:val="18"/>
                <w:szCs w:val="18"/>
                <w:lang w:eastAsia="zh-CN"/>
              </w:rPr>
            </w:pPr>
          </w:p>
        </w:tc>
      </w:tr>
      <w:tr w:rsidR="009E5309"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53CDD96" w:rsidR="009E5309" w:rsidRDefault="009E5309" w:rsidP="009E5309">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43BC98C0" w:rsidR="009E5309" w:rsidRDefault="009E5309" w:rsidP="009E5309">
            <w:pPr>
              <w:snapToGrid w:val="0"/>
              <w:rPr>
                <w:b/>
                <w:color w:val="3333FF"/>
                <w:sz w:val="18"/>
                <w:szCs w:val="18"/>
                <w:lang w:eastAsia="zh-CN"/>
              </w:rPr>
            </w:pPr>
          </w:p>
        </w:tc>
      </w:tr>
      <w:tr w:rsidR="009E5309"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92EC02B" w:rsidR="009E5309" w:rsidRPr="00B769F7" w:rsidRDefault="009E5309" w:rsidP="009E5309">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0FC3" w14:textId="719701D8" w:rsidR="009E5309" w:rsidRPr="00E557D4" w:rsidRDefault="009E5309" w:rsidP="009E5309">
            <w:pPr>
              <w:snapToGrid w:val="0"/>
              <w:rPr>
                <w:rFonts w:eastAsia="MS Mincho"/>
                <w:b/>
                <w:sz w:val="18"/>
                <w:szCs w:val="18"/>
                <w:lang w:eastAsia="ja-JP"/>
              </w:rPr>
            </w:pP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37F1B979"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Pr="002747AF">
              <w:rPr>
                <w:sz w:val="18"/>
              </w:rPr>
              <w:t xml:space="preserve"> ...</w:t>
            </w:r>
          </w:p>
          <w:p w14:paraId="5EE5E456" w14:textId="77777777" w:rsidR="002747AF" w:rsidRPr="002747AF" w:rsidRDefault="002747AF" w:rsidP="002747AF">
            <w:pPr>
              <w:snapToGrid w:val="0"/>
              <w:jc w:val="both"/>
              <w:rPr>
                <w:sz w:val="18"/>
              </w:rPr>
            </w:pPr>
          </w:p>
          <w:p w14:paraId="347591AF" w14:textId="77777777" w:rsidR="002747AF" w:rsidRPr="002747AF" w:rsidRDefault="002747AF" w:rsidP="002747AF">
            <w:pPr>
              <w:snapToGrid w:val="0"/>
              <w:jc w:val="both"/>
              <w:rPr>
                <w:sz w:val="18"/>
              </w:rPr>
            </w:pPr>
            <w:r w:rsidRPr="002747AF">
              <w:rPr>
                <w:b/>
                <w:sz w:val="18"/>
              </w:rPr>
              <w:t>Concern</w:t>
            </w:r>
            <w:r w:rsidRPr="002747AF">
              <w:rPr>
                <w:sz w:val="18"/>
              </w:rPr>
              <w:t>: Intel, ...</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484E91CF" w:rsidR="007E0FC5" w:rsidRDefault="004B5CFE">
      <w:pPr>
        <w:pStyle w:val="a3"/>
        <w:jc w:val="center"/>
      </w:pPr>
      <w:r>
        <w:lastRenderedPageBreak/>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af"/>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009F117B" w:rsidR="007E0FC5" w:rsidRDefault="004B5CFE">
            <w:pPr>
              <w:snapToGrid w:val="0"/>
              <w:rPr>
                <w:sz w:val="18"/>
              </w:rPr>
            </w:pPr>
            <w:r w:rsidRPr="004B5CFE">
              <w:rPr>
                <w:b/>
                <w:sz w:val="18"/>
              </w:rPr>
              <w:t>Alt1</w:t>
            </w:r>
            <w:r w:rsidR="00C00F2E">
              <w:rPr>
                <w:sz w:val="18"/>
              </w:rPr>
              <w:t>:</w:t>
            </w:r>
            <w:r w:rsidR="00241D49">
              <w:rPr>
                <w:sz w:val="18"/>
                <w:szCs w:val="18"/>
              </w:rPr>
              <w:t xml:space="preserve"> </w:t>
            </w:r>
            <w:r w:rsidR="00FB69DA">
              <w:rPr>
                <w:sz w:val="18"/>
                <w:szCs w:val="18"/>
              </w:rPr>
              <w:t>MTK</w:t>
            </w:r>
          </w:p>
          <w:p w14:paraId="524BE8F5" w14:textId="77777777" w:rsidR="007E0FC5" w:rsidRDefault="007E0FC5">
            <w:pPr>
              <w:snapToGrid w:val="0"/>
              <w:rPr>
                <w:sz w:val="18"/>
              </w:rPr>
            </w:pPr>
          </w:p>
          <w:p w14:paraId="42A282F0" w14:textId="77777777" w:rsidR="007E0FC5" w:rsidRDefault="004B5CFE" w:rsidP="004B5CFE">
            <w:pPr>
              <w:snapToGrid w:val="0"/>
              <w:rPr>
                <w:sz w:val="18"/>
              </w:rPr>
            </w:pPr>
            <w:r w:rsidRPr="004B5CFE">
              <w:rPr>
                <w:b/>
                <w:sz w:val="18"/>
              </w:rPr>
              <w:t>Alt2</w:t>
            </w:r>
            <w:r w:rsidR="00C00F2E">
              <w:rPr>
                <w:sz w:val="18"/>
              </w:rPr>
              <w:t xml:space="preserve">: </w:t>
            </w:r>
          </w:p>
          <w:p w14:paraId="0478DC2F" w14:textId="77777777" w:rsidR="004B5CFE" w:rsidRDefault="004B5CFE" w:rsidP="004B5CFE">
            <w:pPr>
              <w:snapToGrid w:val="0"/>
              <w:rPr>
                <w:sz w:val="18"/>
              </w:rPr>
            </w:pPr>
          </w:p>
          <w:p w14:paraId="3BA89CBE" w14:textId="716E5A65" w:rsidR="004B5CFE" w:rsidRDefault="004B5CFE" w:rsidP="004B5CFE">
            <w:pPr>
              <w:snapToGrid w:val="0"/>
              <w:rPr>
                <w:sz w:val="18"/>
              </w:rPr>
            </w:pPr>
            <w:r w:rsidRPr="004B5CFE">
              <w:rPr>
                <w:b/>
                <w:sz w:val="18"/>
              </w:rPr>
              <w:t>Alt3</w:t>
            </w:r>
            <w:r>
              <w:rPr>
                <w:sz w:val="18"/>
              </w:rPr>
              <w:t xml:space="preserve">: </w:t>
            </w:r>
            <w:r w:rsidR="00AC62E4">
              <w:rPr>
                <w:sz w:val="18"/>
              </w:rPr>
              <w:t>NTT Docomo</w:t>
            </w:r>
            <w:r w:rsidR="00FB69DA">
              <w:rPr>
                <w:sz w:val="18"/>
              </w:rPr>
              <w:t>, MTK</w:t>
            </w:r>
          </w:p>
          <w:p w14:paraId="537DA3DA" w14:textId="77777777" w:rsidR="004B5CFE" w:rsidRDefault="004B5CFE" w:rsidP="004B5CFE">
            <w:pPr>
              <w:snapToGrid w:val="0"/>
              <w:rPr>
                <w:sz w:val="18"/>
              </w:rPr>
            </w:pPr>
          </w:p>
          <w:p w14:paraId="1D66B8B6" w14:textId="318ED62B"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9C30A9">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9C30A9">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9C30A9">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9C30A9">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4A045F99" w:rsidR="009E5309" w:rsidRDefault="009E5309" w:rsidP="009E5309">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7CAB6EE8" w:rsidR="009E5309" w:rsidRPr="00BB6A18" w:rsidRDefault="009E5309" w:rsidP="009E5309">
            <w:pPr>
              <w:tabs>
                <w:tab w:val="left" w:pos="1902"/>
              </w:tabs>
              <w:snapToGrid w:val="0"/>
              <w:rPr>
                <w:rFonts w:eastAsia="SimSun"/>
                <w:sz w:val="18"/>
                <w:szCs w:val="18"/>
                <w:lang w:eastAsia="zh-CN"/>
              </w:rPr>
            </w:pPr>
          </w:p>
        </w:tc>
      </w:tr>
      <w:tr w:rsidR="009E5309"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40F66F5E" w:rsidR="009E5309" w:rsidRDefault="009E5309" w:rsidP="009E5309">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10CBF" w14:textId="38C6E2C5" w:rsidR="009E5309" w:rsidRDefault="009E5309" w:rsidP="009E5309">
            <w:pPr>
              <w:tabs>
                <w:tab w:val="left" w:pos="1902"/>
              </w:tabs>
              <w:snapToGrid w:val="0"/>
              <w:rPr>
                <w:rFonts w:eastAsiaTheme="minorEastAsia"/>
                <w:bCs/>
                <w:sz w:val="18"/>
                <w:szCs w:val="18"/>
                <w:lang w:eastAsia="zh-CN"/>
              </w:rPr>
            </w:pPr>
          </w:p>
        </w:tc>
      </w:tr>
      <w:tr w:rsidR="009E5309"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2B83A2F" w:rsidR="009E5309" w:rsidRDefault="009E5309" w:rsidP="009E5309">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491B2DC8" w:rsidR="009E5309" w:rsidRDefault="009E5309" w:rsidP="009E5309">
            <w:pPr>
              <w:tabs>
                <w:tab w:val="left" w:pos="1902"/>
              </w:tabs>
              <w:snapToGrid w:val="0"/>
              <w:rPr>
                <w:rFonts w:eastAsiaTheme="minorEastAsia"/>
                <w:bCs/>
                <w:sz w:val="18"/>
                <w:szCs w:val="18"/>
                <w:lang w:eastAsia="zh-CN"/>
              </w:rPr>
            </w:pPr>
          </w:p>
        </w:tc>
      </w:tr>
      <w:tr w:rsidR="009E5309"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7D358928" w:rsidR="009E5309" w:rsidRDefault="009E5309" w:rsidP="009E5309">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609CDF76" w:rsidR="009E5309" w:rsidRDefault="009E5309" w:rsidP="009E5309">
            <w:pPr>
              <w:tabs>
                <w:tab w:val="left" w:pos="1902"/>
              </w:tabs>
              <w:snapToGrid w:val="0"/>
              <w:rPr>
                <w:rFonts w:eastAsiaTheme="minorEastAsia"/>
                <w:bCs/>
                <w:sz w:val="18"/>
                <w:szCs w:val="18"/>
                <w:lang w:eastAsia="zh-CN"/>
              </w:rPr>
            </w:pPr>
          </w:p>
        </w:tc>
      </w:tr>
      <w:tr w:rsidR="009E5309"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4CB4CEB4" w:rsidR="009E5309" w:rsidRDefault="009E5309" w:rsidP="009E5309">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09DBB4D4" w:rsidR="009E5309" w:rsidRDefault="009E5309" w:rsidP="009E5309">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af"/>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AB35D5">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AB35D5">
            <w:pPr>
              <w:snapToGrid w:val="0"/>
              <w:rPr>
                <w:b/>
                <w:sz w:val="18"/>
                <w:szCs w:val="18"/>
              </w:rPr>
            </w:pPr>
            <w:r>
              <w:rPr>
                <w:b/>
                <w:sz w:val="18"/>
                <w:szCs w:val="18"/>
              </w:rPr>
              <w:t>Input</w:t>
            </w:r>
          </w:p>
        </w:tc>
      </w:tr>
      <w:tr w:rsidR="00D35E2F" w14:paraId="2636A1F9"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AB35D5">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AB35D5">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af"/>
              <w:numPr>
                <w:ilvl w:val="0"/>
                <w:numId w:val="36"/>
              </w:numPr>
              <w:snapToGrid w:val="0"/>
              <w:rPr>
                <w:rFonts w:eastAsiaTheme="minorEastAsia"/>
                <w:sz w:val="18"/>
                <w:szCs w:val="18"/>
                <w:lang w:eastAsia="zh-CN"/>
              </w:rPr>
            </w:pPr>
            <w:r w:rsidRPr="00FB69DA">
              <w:rPr>
                <w:rFonts w:eastAsiaTheme="minorEastAsia"/>
                <w:sz w:val="18"/>
                <w:szCs w:val="18"/>
                <w:lang w:eastAsia="zh-CN"/>
              </w:rPr>
              <w:t xml:space="preserve">The agreements </w:t>
            </w:r>
            <w:bookmarkStart w:id="11" w:name="_GoBack"/>
            <w:bookmarkEnd w:id="11"/>
            <w:r w:rsidRPr="00FB69DA">
              <w:rPr>
                <w:rFonts w:eastAsiaTheme="minorEastAsia"/>
                <w:sz w:val="18"/>
                <w:szCs w:val="18"/>
                <w:lang w:eastAsia="zh-CN"/>
              </w:rPr>
              <w:t>reached for Issue 6 can be a starting point for corresponding discussion in Rel-18 WID, if any.</w:t>
            </w:r>
          </w:p>
        </w:tc>
      </w:tr>
      <w:tr w:rsidR="009E5309" w14:paraId="59DF3D67"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77777777" w:rsidR="009E5309" w:rsidRPr="00BD313A" w:rsidRDefault="009E5309" w:rsidP="009E5309">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77777777" w:rsidR="009E5309" w:rsidRDefault="009E5309" w:rsidP="009E5309">
            <w:pPr>
              <w:snapToGrid w:val="0"/>
              <w:rPr>
                <w:rFonts w:eastAsiaTheme="minorEastAsia"/>
                <w:sz w:val="18"/>
                <w:szCs w:val="18"/>
                <w:lang w:eastAsia="zh-CN"/>
              </w:rPr>
            </w:pPr>
          </w:p>
        </w:tc>
      </w:tr>
      <w:tr w:rsidR="009E5309" w14:paraId="0F674CF8"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77777777" w:rsidR="009E5309" w:rsidRPr="00BD313A" w:rsidRDefault="009E5309" w:rsidP="009E5309">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77777777" w:rsidR="009E5309" w:rsidRDefault="009E5309" w:rsidP="009E5309">
            <w:pPr>
              <w:snapToGrid w:val="0"/>
              <w:rPr>
                <w:rFonts w:eastAsiaTheme="minorEastAsia"/>
                <w:sz w:val="18"/>
                <w:szCs w:val="18"/>
                <w:lang w:eastAsia="zh-CN"/>
              </w:rPr>
            </w:pP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EDEF5" w14:textId="77777777" w:rsidR="00EE23B5" w:rsidRDefault="00EE23B5" w:rsidP="007458B4">
      <w:r>
        <w:separator/>
      </w:r>
    </w:p>
  </w:endnote>
  <w:endnote w:type="continuationSeparator" w:id="0">
    <w:p w14:paraId="1EE5F68D" w14:textId="77777777" w:rsidR="00EE23B5" w:rsidRDefault="00EE23B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6C1F1" w14:textId="77777777" w:rsidR="00EE23B5" w:rsidRDefault="00EE23B5" w:rsidP="007458B4">
      <w:r>
        <w:separator/>
      </w:r>
    </w:p>
  </w:footnote>
  <w:footnote w:type="continuationSeparator" w:id="0">
    <w:p w14:paraId="791EFA17" w14:textId="77777777" w:rsidR="00EE23B5" w:rsidRDefault="00EE23B5"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3"/>
  </w:num>
  <w:num w:numId="16">
    <w:abstractNumId w:val="22"/>
  </w:num>
  <w:num w:numId="17">
    <w:abstractNumId w:val="21"/>
  </w:num>
  <w:num w:numId="18">
    <w:abstractNumId w:val="14"/>
  </w:num>
  <w:num w:numId="19">
    <w:abstractNumId w:val="34"/>
  </w:num>
  <w:num w:numId="20">
    <w:abstractNumId w:val="15"/>
  </w:num>
  <w:num w:numId="21">
    <w:abstractNumId w:val="24"/>
  </w:num>
  <w:num w:numId="22">
    <w:abstractNumId w:val="29"/>
  </w:num>
  <w:num w:numId="23">
    <w:abstractNumId w:val="23"/>
  </w:num>
  <w:num w:numId="24">
    <w:abstractNumId w:val="30"/>
  </w:num>
  <w:num w:numId="25">
    <w:abstractNumId w:val="26"/>
  </w:num>
  <w:num w:numId="26">
    <w:abstractNumId w:val="19"/>
  </w:num>
  <w:num w:numId="27">
    <w:abstractNumId w:val="31"/>
  </w:num>
  <w:num w:numId="28">
    <w:abstractNumId w:val="16"/>
  </w:num>
  <w:num w:numId="29">
    <w:abstractNumId w:val="35"/>
  </w:num>
  <w:num w:numId="30">
    <w:abstractNumId w:val="17"/>
  </w:num>
  <w:num w:numId="31">
    <w:abstractNumId w:val="28"/>
  </w:num>
  <w:num w:numId="32">
    <w:abstractNumId w:val="32"/>
  </w:num>
  <w:num w:numId="33">
    <w:abstractNumId w:val="27"/>
  </w:num>
  <w:num w:numId="34">
    <w:abstractNumId w:val="25"/>
  </w:num>
  <w:num w:numId="35">
    <w:abstractNumId w:val="18"/>
  </w:num>
  <w:num w:numId="36">
    <w:abstractNumId w:val="20"/>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103B1B"/>
    <w:rsid w:val="001051AE"/>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81578"/>
    <w:rsid w:val="001828D7"/>
    <w:rsid w:val="00185AF4"/>
    <w:rsid w:val="00186188"/>
    <w:rsid w:val="0019169D"/>
    <w:rsid w:val="0019305E"/>
    <w:rsid w:val="00195F89"/>
    <w:rsid w:val="001A358D"/>
    <w:rsid w:val="001A7787"/>
    <w:rsid w:val="001B53D7"/>
    <w:rsid w:val="001B54F0"/>
    <w:rsid w:val="001B650D"/>
    <w:rsid w:val="001C064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15E90"/>
    <w:rsid w:val="002236E4"/>
    <w:rsid w:val="00223E00"/>
    <w:rsid w:val="002242F0"/>
    <w:rsid w:val="00241D49"/>
    <w:rsid w:val="00242738"/>
    <w:rsid w:val="00245791"/>
    <w:rsid w:val="00253856"/>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3284C"/>
    <w:rsid w:val="003416D2"/>
    <w:rsid w:val="003478A4"/>
    <w:rsid w:val="00350DD6"/>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5AE3"/>
    <w:rsid w:val="005606C5"/>
    <w:rsid w:val="005611BF"/>
    <w:rsid w:val="00573255"/>
    <w:rsid w:val="00582B49"/>
    <w:rsid w:val="005830C3"/>
    <w:rsid w:val="0059155B"/>
    <w:rsid w:val="00591EAB"/>
    <w:rsid w:val="00595341"/>
    <w:rsid w:val="00596F0E"/>
    <w:rsid w:val="005A227A"/>
    <w:rsid w:val="005A301B"/>
    <w:rsid w:val="005A37DA"/>
    <w:rsid w:val="005A3BB1"/>
    <w:rsid w:val="005B0713"/>
    <w:rsid w:val="005B13A1"/>
    <w:rsid w:val="005B709F"/>
    <w:rsid w:val="005C3275"/>
    <w:rsid w:val="005C4D02"/>
    <w:rsid w:val="005C5976"/>
    <w:rsid w:val="005C72F1"/>
    <w:rsid w:val="005D286D"/>
    <w:rsid w:val="005D61DF"/>
    <w:rsid w:val="005D6533"/>
    <w:rsid w:val="005E2C31"/>
    <w:rsid w:val="005E2FD0"/>
    <w:rsid w:val="005E3AA9"/>
    <w:rsid w:val="005E786B"/>
    <w:rsid w:val="005F1008"/>
    <w:rsid w:val="005F3D5B"/>
    <w:rsid w:val="005F4307"/>
    <w:rsid w:val="006159D4"/>
    <w:rsid w:val="00627226"/>
    <w:rsid w:val="006279B8"/>
    <w:rsid w:val="00631138"/>
    <w:rsid w:val="00646A29"/>
    <w:rsid w:val="006511AD"/>
    <w:rsid w:val="0066446A"/>
    <w:rsid w:val="00666A4B"/>
    <w:rsid w:val="006813F4"/>
    <w:rsid w:val="0068395D"/>
    <w:rsid w:val="0068412F"/>
    <w:rsid w:val="00693264"/>
    <w:rsid w:val="006A02EA"/>
    <w:rsid w:val="006A07A0"/>
    <w:rsid w:val="006B448A"/>
    <w:rsid w:val="006B4F0C"/>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A19FB"/>
    <w:rsid w:val="008A750C"/>
    <w:rsid w:val="008B27B5"/>
    <w:rsid w:val="008B2CD2"/>
    <w:rsid w:val="008B36FF"/>
    <w:rsid w:val="008C119D"/>
    <w:rsid w:val="008C2689"/>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62B0"/>
    <w:rsid w:val="0092031A"/>
    <w:rsid w:val="0092455A"/>
    <w:rsid w:val="00932218"/>
    <w:rsid w:val="009370CF"/>
    <w:rsid w:val="00941201"/>
    <w:rsid w:val="00945B2C"/>
    <w:rsid w:val="00954786"/>
    <w:rsid w:val="00955270"/>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C1058"/>
    <w:rsid w:val="00AC62E4"/>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973"/>
    <w:rsid w:val="00BB6A18"/>
    <w:rsid w:val="00BB6E66"/>
    <w:rsid w:val="00BC3496"/>
    <w:rsid w:val="00BC699F"/>
    <w:rsid w:val="00BC7DDD"/>
    <w:rsid w:val="00BD02AE"/>
    <w:rsid w:val="00BD313A"/>
    <w:rsid w:val="00BD6254"/>
    <w:rsid w:val="00BD62CA"/>
    <w:rsid w:val="00BD7124"/>
    <w:rsid w:val="00BE34AE"/>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216F"/>
    <w:rsid w:val="00D32817"/>
    <w:rsid w:val="00D35E2F"/>
    <w:rsid w:val="00D44EAE"/>
    <w:rsid w:val="00D54AD4"/>
    <w:rsid w:val="00D63B6A"/>
    <w:rsid w:val="00D66185"/>
    <w:rsid w:val="00D6765F"/>
    <w:rsid w:val="00D7327C"/>
    <w:rsid w:val="00D916A1"/>
    <w:rsid w:val="00D92654"/>
    <w:rsid w:val="00D94E28"/>
    <w:rsid w:val="00DA34A3"/>
    <w:rsid w:val="00DA37DB"/>
    <w:rsid w:val="00DA45BE"/>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4DB4"/>
    <w:rsid w:val="00E272AD"/>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E23B5"/>
    <w:rsid w:val="00EF2AC8"/>
    <w:rsid w:val="00EF62B4"/>
    <w:rsid w:val="00F05EA2"/>
    <w:rsid w:val="00F10B4F"/>
    <w:rsid w:val="00F10ED7"/>
    <w:rsid w:val="00F11546"/>
    <w:rsid w:val="00F17901"/>
    <w:rsid w:val="00F20513"/>
    <w:rsid w:val="00F21C64"/>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C012D-FA7E-49AB-9013-FD3176EB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3911</Words>
  <Characters>22294</Characters>
  <Application>Microsoft Office Word</Application>
  <DocSecurity>0</DocSecurity>
  <Lines>185</Lines>
  <Paragraphs>52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3</cp:revision>
  <cp:lastPrinted>2021-10-06T09:28:00Z</cp:lastPrinted>
  <dcterms:created xsi:type="dcterms:W3CDTF">2021-10-14T11:58:00Z</dcterms:created>
  <dcterms:modified xsi:type="dcterms:W3CDTF">2021-10-14T12:04:00Z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