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18136761"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per BWP</w:t>
      </w:r>
      <w:r w:rsidR="00F10B4F">
        <w:rPr>
          <w:sz w:val="20"/>
          <w:szCs w:val="20"/>
        </w:rPr>
        <w:t xml:space="preserve"> per CC</w:t>
      </w:r>
    </w:p>
    <w:p w14:paraId="1E2BB897" w14:textId="400367ED"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w:t>
      </w:r>
      <w:ins w:id="2" w:author="Eko Onggosanusi" w:date="2021-10-13T20:08:00Z">
        <w:r w:rsidR="00932218">
          <w:rPr>
            <w:sz w:val="20"/>
            <w:szCs w:val="20"/>
          </w:rPr>
          <w:t>[</w:t>
        </w:r>
      </w:ins>
      <w:r>
        <w:rPr>
          <w:sz w:val="20"/>
          <w:szCs w:val="20"/>
        </w:rPr>
        <w:t>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BWP</w:t>
      </w:r>
      <w:r w:rsidR="00F10B4F">
        <w:rPr>
          <w:sz w:val="20"/>
          <w:szCs w:val="20"/>
        </w:rPr>
        <w:t xml:space="preserve"> per CC</w:t>
      </w:r>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BWP</w:t>
      </w:r>
      <w:r w:rsidR="00F10B4F">
        <w:rPr>
          <w:sz w:val="20"/>
          <w:szCs w:val="20"/>
        </w:rPr>
        <w:t xml:space="preserve"> per CC</w:t>
      </w:r>
      <w:ins w:id="3" w:author="Eko Onggosanusi" w:date="2021-10-13T20:08:00Z">
        <w:r w:rsidR="00932218">
          <w:rPr>
            <w:sz w:val="20"/>
            <w:szCs w:val="20"/>
          </w:rPr>
          <w:t>]</w:t>
        </w:r>
      </w:ins>
      <w:ins w:id="4" w:author="Eko Onggosanusi" w:date="2021-10-13T20:10:00Z">
        <w:r w:rsidR="00B834F8">
          <w:rPr>
            <w:sz w:val="20"/>
            <w:szCs w:val="20"/>
          </w:rPr>
          <w:t xml:space="preserve"> vs</w:t>
        </w:r>
      </w:ins>
      <w:ins w:id="5" w:author="Eko Onggosanusi" w:date="2021-10-13T20:09:00Z">
        <w:r w:rsidR="008B27B5">
          <w:rPr>
            <w:sz w:val="20"/>
            <w:szCs w:val="20"/>
          </w:rPr>
          <w:t xml:space="preserve"> </w:t>
        </w:r>
      </w:ins>
      <w:ins w:id="6" w:author="Eko Onggosanusi" w:date="2021-10-13T20:08:00Z">
        <w:r w:rsidR="00932218">
          <w:rPr>
            <w:sz w:val="20"/>
            <w:szCs w:val="20"/>
          </w:rPr>
          <w:t>[</w:t>
        </w:r>
      </w:ins>
      <w:ins w:id="7" w:author="Eko Onggosanusi" w:date="2021-10-13T20:09:00Z">
        <w:r w:rsidR="00932218">
          <w:rPr>
            <w:sz w:val="20"/>
            <w:szCs w:val="20"/>
          </w:rPr>
          <w:t xml:space="preserve">the </w:t>
        </w:r>
        <w:r w:rsidR="00932218" w:rsidRPr="00BE0C23">
          <w:rPr>
            <w:color w:val="FF0000"/>
            <w:sz w:val="20"/>
            <w:szCs w:val="20"/>
          </w:rPr>
          <w:t>total</w:t>
        </w:r>
        <w:r w:rsidR="00932218">
          <w:rPr>
            <w:sz w:val="20"/>
            <w:szCs w:val="20"/>
          </w:rPr>
          <w:t xml:space="preserve"> largest number of configured TCI states for DL </w:t>
        </w:r>
        <w:r w:rsidR="00932218">
          <w:rPr>
            <w:sz w:val="20"/>
            <w:szCs w:val="20"/>
          </w:rPr>
          <w:t xml:space="preserve">TCI </w:t>
        </w:r>
        <w:r w:rsidR="00932218" w:rsidRPr="00BE0C23">
          <w:rPr>
            <w:color w:val="FF0000"/>
            <w:sz w:val="20"/>
            <w:szCs w:val="20"/>
          </w:rPr>
          <w:t xml:space="preserve">and UL </w:t>
        </w:r>
        <w:r w:rsidR="00932218">
          <w:rPr>
            <w:sz w:val="20"/>
            <w:szCs w:val="20"/>
          </w:rPr>
          <w:t>TCI state update</w:t>
        </w:r>
        <w:r w:rsidR="008B27B5">
          <w:rPr>
            <w:sz w:val="20"/>
            <w:szCs w:val="20"/>
          </w:rPr>
          <w:t xml:space="preserve"> is </w:t>
        </w:r>
      </w:ins>
      <w:ins w:id="8" w:author="Eko Onggosanusi" w:date="2021-10-13T20:24:00Z">
        <w:r w:rsidR="002B7AA7">
          <w:rPr>
            <w:sz w:val="20"/>
            <w:szCs w:val="20"/>
          </w:rPr>
          <w:t>[</w:t>
        </w:r>
      </w:ins>
      <w:ins w:id="9" w:author="Eko Onggosanusi" w:date="2021-10-13T20:09:00Z">
        <w:r w:rsidR="008B27B5">
          <w:rPr>
            <w:sz w:val="20"/>
            <w:szCs w:val="20"/>
          </w:rPr>
          <w:t>128</w:t>
        </w:r>
      </w:ins>
      <w:ins w:id="10" w:author="Eko Onggosanusi" w:date="2021-10-13T20:24:00Z">
        <w:r w:rsidR="002B7AA7">
          <w:rPr>
            <w:sz w:val="20"/>
            <w:szCs w:val="20"/>
          </w:rPr>
          <w:t>][192]</w:t>
        </w:r>
      </w:ins>
      <w:ins w:id="11" w:author="Eko Onggosanusi" w:date="2021-10-13T20:09:00Z">
        <w:r w:rsidR="008B27B5">
          <w:rPr>
            <w:sz w:val="20"/>
            <w:szCs w:val="20"/>
          </w:rPr>
          <w:t xml:space="preserve"> per </w:t>
        </w:r>
        <w:r w:rsidR="00932218">
          <w:rPr>
            <w:sz w:val="20"/>
            <w:szCs w:val="20"/>
          </w:rPr>
          <w:t>BWP</w:t>
        </w:r>
        <w:r w:rsidR="008B27B5">
          <w:rPr>
            <w:sz w:val="20"/>
            <w:szCs w:val="20"/>
          </w:rPr>
          <w:t xml:space="preserve"> per CC</w:t>
        </w:r>
      </w:ins>
      <w:ins w:id="12" w:author="Eko Onggosanusi" w:date="2021-10-13T20:08:00Z">
        <w:r w:rsidR="00932218">
          <w:rPr>
            <w:sz w:val="20"/>
            <w:szCs w:val="20"/>
          </w:rPr>
          <w:t>]</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3"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3"/>
    </w:p>
    <w:p w14:paraId="039A72E3" w14:textId="68A621A5" w:rsidR="003E40B2" w:rsidRDefault="003E40B2" w:rsidP="004235F3">
      <w:pPr>
        <w:tabs>
          <w:tab w:val="left" w:pos="1440"/>
        </w:tabs>
        <w:snapToGrid w:val="0"/>
        <w:jc w:val="both"/>
        <w:rPr>
          <w:rFonts w:eastAsia="Times New Roman"/>
          <w:sz w:val="20"/>
        </w:rPr>
      </w:pPr>
    </w:p>
    <w:p w14:paraId="4865AA8E" w14:textId="416E29FF" w:rsidR="004235F3" w:rsidRPr="00D0533C" w:rsidRDefault="004235F3" w:rsidP="004235F3">
      <w:pPr>
        <w:tabs>
          <w:tab w:val="left" w:pos="1440"/>
        </w:tabs>
        <w:snapToGrid w:val="0"/>
        <w:jc w:val="both"/>
        <w:rPr>
          <w:rFonts w:eastAsia="Times New Roman"/>
          <w:i/>
          <w:sz w:val="20"/>
        </w:rPr>
      </w:pPr>
      <w:r w:rsidRPr="00D0533C">
        <w:rPr>
          <w:rFonts w:eastAsia="Times New Roman"/>
          <w:i/>
          <w:sz w:val="20"/>
        </w:rPr>
        <w:t>Support</w:t>
      </w:r>
      <w:r w:rsidR="00CE179E" w:rsidRPr="00D0533C">
        <w:rPr>
          <w:rFonts w:eastAsia="Times New Roman"/>
          <w:i/>
          <w:sz w:val="20"/>
        </w:rPr>
        <w:t>/fine</w:t>
      </w:r>
      <w:r w:rsidRPr="00D0533C">
        <w:rPr>
          <w:rFonts w:eastAsia="Times New Roman"/>
          <w:i/>
          <w:sz w:val="20"/>
        </w:rPr>
        <w:t xml:space="preserve">: </w:t>
      </w:r>
      <w:r w:rsidR="007A7CB2" w:rsidRPr="00D0533C">
        <w:rPr>
          <w:rFonts w:eastAsia="Times New Roman"/>
          <w:i/>
          <w:sz w:val="20"/>
        </w:rPr>
        <w:t xml:space="preserve">Convida, </w:t>
      </w:r>
      <w:r w:rsidRPr="00D0533C">
        <w:rPr>
          <w:rFonts w:eastAsia="Times New Roman"/>
          <w:i/>
          <w:sz w:val="20"/>
        </w:rPr>
        <w:t xml:space="preserve">Huawei/HiSi, Ericsson, </w:t>
      </w:r>
      <w:r w:rsidR="00744762" w:rsidRPr="00D0533C">
        <w:rPr>
          <w:rFonts w:eastAsia="Times New Roman"/>
          <w:i/>
          <w:sz w:val="20"/>
        </w:rPr>
        <w:t xml:space="preserve">ZTE, </w:t>
      </w:r>
      <w:r w:rsidRPr="00D0533C">
        <w:rPr>
          <w:rFonts w:eastAsia="Times New Roman"/>
          <w:i/>
          <w:sz w:val="20"/>
        </w:rPr>
        <w:t xml:space="preserve">CMCC, Samsung, Sony, </w:t>
      </w:r>
      <w:r w:rsidR="00F643FE" w:rsidRPr="00D0533C">
        <w:rPr>
          <w:rFonts w:eastAsia="Times New Roman"/>
          <w:i/>
          <w:sz w:val="20"/>
        </w:rPr>
        <w:t xml:space="preserve">Nokia/NSB, Qualcomm, </w:t>
      </w:r>
      <w:r w:rsidR="00894078" w:rsidRPr="00D0533C">
        <w:rPr>
          <w:rFonts w:eastAsia="Times New Roman"/>
          <w:i/>
          <w:sz w:val="20"/>
        </w:rPr>
        <w:t xml:space="preserve">Fraunhofer IIS/HHI, </w:t>
      </w:r>
      <w:r w:rsidR="00744762" w:rsidRPr="00D0533C">
        <w:rPr>
          <w:rFonts w:eastAsia="Times New Roman"/>
          <w:i/>
          <w:sz w:val="20"/>
        </w:rPr>
        <w:t>Futurewei,</w:t>
      </w:r>
      <w:r w:rsidR="003E3D79" w:rsidRPr="00D0533C">
        <w:rPr>
          <w:rFonts w:eastAsia="Times New Roman"/>
          <w:i/>
          <w:sz w:val="20"/>
        </w:rPr>
        <w:t xml:space="preserve"> MTK,</w:t>
      </w:r>
      <w:r w:rsidR="00744762" w:rsidRPr="00D0533C">
        <w:rPr>
          <w:rFonts w:eastAsia="Times New Roman"/>
          <w:i/>
          <w:sz w:val="20"/>
        </w:rPr>
        <w:t xml:space="preserve"> </w:t>
      </w:r>
      <w:r w:rsidRPr="00D0533C">
        <w:rPr>
          <w:rFonts w:eastAsia="Times New Roman"/>
          <w:i/>
          <w:sz w:val="20"/>
        </w:rPr>
        <w:t xml:space="preserve">... </w:t>
      </w:r>
    </w:p>
    <w:p w14:paraId="6A30D332" w14:textId="77777777" w:rsidR="001D65A6" w:rsidRPr="00D0533C" w:rsidRDefault="001D65A6" w:rsidP="004235F3">
      <w:pPr>
        <w:tabs>
          <w:tab w:val="left" w:pos="1440"/>
        </w:tabs>
        <w:snapToGrid w:val="0"/>
        <w:jc w:val="both"/>
        <w:rPr>
          <w:rFonts w:eastAsia="Times New Roman"/>
          <w:i/>
          <w:sz w:val="20"/>
        </w:rPr>
      </w:pPr>
    </w:p>
    <w:p w14:paraId="6C35ACAE" w14:textId="09D9A529" w:rsidR="004235F3" w:rsidRPr="00D0533C" w:rsidRDefault="004235F3" w:rsidP="004235F3">
      <w:pPr>
        <w:tabs>
          <w:tab w:val="left" w:pos="1440"/>
        </w:tabs>
        <w:snapToGrid w:val="0"/>
        <w:jc w:val="both"/>
        <w:rPr>
          <w:rFonts w:eastAsia="Times New Roman"/>
          <w:i/>
          <w:sz w:val="20"/>
        </w:rPr>
      </w:pPr>
      <w:r w:rsidRPr="00D0533C">
        <w:rPr>
          <w:rFonts w:eastAsia="Times New Roman"/>
          <w:i/>
          <w:sz w:val="20"/>
        </w:rPr>
        <w:t>Concern: Apple, OPPO</w:t>
      </w:r>
      <w:r w:rsidR="00C06934" w:rsidRPr="00D0533C">
        <w:rPr>
          <w:rFonts w:eastAsia="Times New Roman"/>
          <w:i/>
          <w:sz w:val="20"/>
        </w:rPr>
        <w:t xml:space="preserve">, </w:t>
      </w:r>
    </w:p>
    <w:p w14:paraId="5483B6FB" w14:textId="39F5B942" w:rsidR="003E40B2" w:rsidRDefault="003E40B2" w:rsidP="003E40B2">
      <w:pPr>
        <w:tabs>
          <w:tab w:val="left" w:pos="1440"/>
        </w:tabs>
        <w:snapToGrid w:val="0"/>
        <w:jc w:val="both"/>
        <w:rPr>
          <w:b/>
          <w:sz w:val="20"/>
          <w:u w:val="single"/>
        </w:rPr>
      </w:pPr>
    </w:p>
    <w:p w14:paraId="22D0F4C4" w14:textId="104FEE9B" w:rsidR="004235F3" w:rsidRDefault="004235F3" w:rsidP="003E40B2">
      <w:pPr>
        <w:tabs>
          <w:tab w:val="left" w:pos="1440"/>
        </w:tabs>
        <w:snapToGrid w:val="0"/>
        <w:jc w:val="both"/>
        <w:rPr>
          <w:b/>
          <w:sz w:val="20"/>
          <w:u w:val="single"/>
        </w:rPr>
      </w:pPr>
    </w:p>
    <w:p w14:paraId="65817012" w14:textId="77777777" w:rsidR="002B7AA7" w:rsidRPr="004B580C" w:rsidRDefault="002B7AA7"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53DFBE36"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 xml:space="preserve">If there is at least one </w:t>
      </w:r>
      <w:r w:rsidR="003E40B2" w:rsidRPr="004B580C">
        <w:rPr>
          <w:rFonts w:eastAsia="Times New Roman"/>
          <w:bCs/>
          <w:sz w:val="20"/>
          <w:szCs w:val="20"/>
        </w:rPr>
        <w:t xml:space="preserve">DL channel/signal </w:t>
      </w:r>
      <w:r>
        <w:rPr>
          <w:rFonts w:eastAsia="Times New Roman"/>
          <w:bCs/>
          <w:sz w:val="20"/>
          <w:szCs w:val="20"/>
        </w:rPr>
        <w:t xml:space="preserve">that does not </w:t>
      </w:r>
      <w:r w:rsidR="003E40B2" w:rsidRPr="004B580C">
        <w:rPr>
          <w:rFonts w:eastAsia="Times New Roman"/>
          <w:bCs/>
          <w:sz w:val="20"/>
          <w:szCs w:val="20"/>
        </w:rPr>
        <w:t xml:space="preserve">share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r>
        <w:rPr>
          <w:rFonts w:eastAsia="Times New Roman"/>
          <w:bCs/>
          <w:sz w:val="20"/>
          <w:szCs w:val="20"/>
        </w:rPr>
        <w:t xml:space="preserve">, it is </w:t>
      </w:r>
      <w:del w:id="14" w:author="Eko Onggosanusi" w:date="2021-10-13T20:13:00Z">
        <w:r w:rsidDel="00E71609">
          <w:rPr>
            <w:rFonts w:eastAsia="Times New Roman"/>
            <w:bCs/>
            <w:sz w:val="20"/>
            <w:szCs w:val="20"/>
          </w:rPr>
          <w:delText>indicated</w:delText>
        </w:r>
        <w:r w:rsidR="00E71609" w:rsidDel="00E71609">
          <w:rPr>
            <w:rFonts w:eastAsia="Times New Roman"/>
            <w:bCs/>
            <w:sz w:val="20"/>
            <w:szCs w:val="20"/>
          </w:rPr>
          <w:delText xml:space="preserve"> </w:delText>
        </w:r>
      </w:del>
      <w:ins w:id="15" w:author="Eko Onggosanusi" w:date="2021-10-13T20:13:00Z">
        <w:r w:rsidR="00E71609">
          <w:rPr>
            <w:rFonts w:eastAsia="Times New Roman"/>
            <w:bCs/>
            <w:sz w:val="20"/>
            <w:szCs w:val="20"/>
          </w:rPr>
          <w:t>signaled</w:t>
        </w:r>
        <w:r w:rsidR="00E71609">
          <w:rPr>
            <w:rFonts w:eastAsia="Times New Roman"/>
            <w:bCs/>
            <w:sz w:val="20"/>
            <w:szCs w:val="20"/>
          </w:rPr>
          <w:t xml:space="preserve"> </w:t>
        </w:r>
      </w:ins>
      <w:r w:rsidR="003E40B2" w:rsidRPr="004B580C">
        <w:rPr>
          <w:rFonts w:eastAsia="Times New Roman"/>
          <w:bCs/>
          <w:sz w:val="20"/>
          <w:szCs w:val="20"/>
        </w:rPr>
        <w:t>via RRC.</w:t>
      </w:r>
    </w:p>
    <w:p w14:paraId="4032436F" w14:textId="4750D811"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lastRenderedPageBreak/>
        <w:t xml:space="preserve">If there is at least one </w:t>
      </w:r>
      <w:r w:rsidR="007C67F7" w:rsidRPr="004B580C">
        <w:rPr>
          <w:rFonts w:eastAsia="Times New Roman"/>
          <w:bCs/>
          <w:sz w:val="20"/>
          <w:szCs w:val="20"/>
        </w:rPr>
        <w:t xml:space="preserve">UL channel/signal </w:t>
      </w:r>
      <w:r>
        <w:rPr>
          <w:rFonts w:eastAsia="Times New Roman"/>
          <w:bCs/>
          <w:sz w:val="20"/>
          <w:szCs w:val="20"/>
        </w:rPr>
        <w:t xml:space="preserve">that does not </w:t>
      </w:r>
      <w:r w:rsidR="007C67F7" w:rsidRPr="004B580C">
        <w:rPr>
          <w:rFonts w:eastAsia="Times New Roman"/>
          <w:bCs/>
          <w:sz w:val="20"/>
          <w:szCs w:val="20"/>
        </w:rPr>
        <w:t xml:space="preserve">share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it</w:t>
      </w:r>
      <w:r w:rsidR="007C67F7" w:rsidRPr="004B580C">
        <w:rPr>
          <w:rFonts w:eastAsia="Times New Roman"/>
          <w:bCs/>
          <w:sz w:val="20"/>
          <w:szCs w:val="20"/>
        </w:rPr>
        <w:t xml:space="preserve"> is </w:t>
      </w:r>
      <w:del w:id="16" w:author="Eko Onggosanusi" w:date="2021-10-13T20:14:00Z">
        <w:r w:rsidDel="00013F55">
          <w:rPr>
            <w:rFonts w:eastAsia="Times New Roman"/>
            <w:bCs/>
            <w:sz w:val="20"/>
            <w:szCs w:val="20"/>
          </w:rPr>
          <w:delText xml:space="preserve">indicated </w:delText>
        </w:r>
      </w:del>
      <w:ins w:id="17" w:author="Eko Onggosanusi" w:date="2021-10-13T20:14:00Z">
        <w:r w:rsidR="00013F55">
          <w:rPr>
            <w:rFonts w:eastAsia="Times New Roman"/>
            <w:bCs/>
            <w:sz w:val="20"/>
            <w:szCs w:val="20"/>
          </w:rPr>
          <w:t>signaled</w:t>
        </w:r>
        <w:r w:rsidR="00013F55">
          <w:rPr>
            <w:rFonts w:eastAsia="Times New Roman"/>
            <w:bCs/>
            <w:sz w:val="20"/>
            <w:szCs w:val="20"/>
          </w:rPr>
          <w:t xml:space="preserve"> </w:t>
        </w:r>
      </w:ins>
      <w:r w:rsidR="007C67F7" w:rsidRPr="004B580C">
        <w:rPr>
          <w:rFonts w:eastAsia="Times New Roman"/>
          <w:bCs/>
          <w:sz w:val="20"/>
          <w:szCs w:val="20"/>
        </w:rPr>
        <w:t>via RRC.</w:t>
      </w:r>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01C4D61A" w:rsidR="00913E8A" w:rsidRPr="00D0533C" w:rsidRDefault="0027767A" w:rsidP="00913E8A">
      <w:pPr>
        <w:snapToGrid w:val="0"/>
        <w:jc w:val="both"/>
        <w:rPr>
          <w:i/>
          <w:sz w:val="20"/>
          <w:szCs w:val="20"/>
        </w:rPr>
      </w:pPr>
      <w:r w:rsidRPr="00D0533C">
        <w:rPr>
          <w:i/>
          <w:sz w:val="20"/>
          <w:szCs w:val="20"/>
        </w:rPr>
        <w:t xml:space="preserve">Support/fine: </w:t>
      </w:r>
      <w:r w:rsidR="007A7CB2" w:rsidRPr="00D0533C">
        <w:rPr>
          <w:i/>
          <w:sz w:val="20"/>
          <w:szCs w:val="20"/>
        </w:rPr>
        <w:t xml:space="preserve">Convida, </w:t>
      </w:r>
      <w:r w:rsidRPr="00D0533C">
        <w:rPr>
          <w:rFonts w:eastAsia="Times New Roman"/>
          <w:i/>
          <w:sz w:val="20"/>
        </w:rPr>
        <w:t>Ericsson,</w:t>
      </w:r>
      <w:r w:rsidR="004274FF" w:rsidRPr="00D0533C">
        <w:rPr>
          <w:rFonts w:eastAsia="Times New Roman"/>
          <w:i/>
          <w:sz w:val="20"/>
        </w:rPr>
        <w:t xml:space="preserve"> [Huawei/HiSi],</w:t>
      </w:r>
      <w:r w:rsidRPr="00D0533C">
        <w:rPr>
          <w:rFonts w:eastAsia="Times New Roman"/>
          <w:i/>
          <w:sz w:val="20"/>
        </w:rPr>
        <w:t xml:space="preserve"> CMCC, Samsung, Sony</w:t>
      </w:r>
      <w:r w:rsidRPr="00D0533C">
        <w:rPr>
          <w:rFonts w:eastAsia="Times New Roman"/>
          <w:i/>
          <w:sz w:val="20"/>
        </w:rPr>
        <w:t xml:space="preserve">, NTT Docomo, Lenovo/MotM, ZTE, </w:t>
      </w:r>
      <w:r w:rsidR="00F643FE" w:rsidRPr="00D0533C">
        <w:rPr>
          <w:rFonts w:eastAsia="Times New Roman"/>
          <w:i/>
          <w:sz w:val="20"/>
        </w:rPr>
        <w:t xml:space="preserve">Intel, Nokia/NSB, Qualcomm, </w:t>
      </w:r>
      <w:r w:rsidR="001D65A6" w:rsidRPr="00D0533C">
        <w:rPr>
          <w:rFonts w:eastAsia="Times New Roman"/>
          <w:i/>
          <w:sz w:val="20"/>
        </w:rPr>
        <w:t>LG,</w:t>
      </w:r>
      <w:r w:rsidR="00744762" w:rsidRPr="00D0533C">
        <w:rPr>
          <w:rFonts w:eastAsia="Times New Roman"/>
          <w:i/>
          <w:sz w:val="20"/>
        </w:rPr>
        <w:t xml:space="preserve"> MTK, </w:t>
      </w:r>
    </w:p>
    <w:p w14:paraId="530A5397" w14:textId="77777777" w:rsidR="001D65A6" w:rsidRPr="00D0533C" w:rsidRDefault="001D65A6" w:rsidP="00913E8A">
      <w:pPr>
        <w:snapToGrid w:val="0"/>
        <w:jc w:val="both"/>
        <w:rPr>
          <w:i/>
          <w:sz w:val="20"/>
          <w:szCs w:val="20"/>
        </w:rPr>
      </w:pPr>
    </w:p>
    <w:p w14:paraId="79BA9510" w14:textId="134CDA44" w:rsidR="0027767A" w:rsidRPr="00D0533C" w:rsidRDefault="0027767A" w:rsidP="00913E8A">
      <w:pPr>
        <w:snapToGrid w:val="0"/>
        <w:jc w:val="both"/>
        <w:rPr>
          <w:i/>
          <w:sz w:val="20"/>
          <w:szCs w:val="20"/>
        </w:rPr>
      </w:pPr>
      <w:r w:rsidRPr="00D0533C">
        <w:rPr>
          <w:i/>
          <w:sz w:val="20"/>
          <w:szCs w:val="20"/>
        </w:rPr>
        <w:t>Concern: Apple, OPPO</w:t>
      </w:r>
      <w:r w:rsidR="008818E7" w:rsidRPr="00D0533C">
        <w:rPr>
          <w:i/>
          <w:sz w:val="20"/>
          <w:szCs w:val="20"/>
        </w:rPr>
        <w:t>, [Futurewei, ZTE] (wording issue)</w:t>
      </w:r>
    </w:p>
    <w:p w14:paraId="09299CF2" w14:textId="4959EF3F" w:rsidR="007E0FC5" w:rsidRDefault="007E0FC5">
      <w:pPr>
        <w:snapToGrid w:val="0"/>
        <w:jc w:val="both"/>
        <w:rPr>
          <w:sz w:val="20"/>
        </w:rPr>
      </w:pPr>
    </w:p>
    <w:p w14:paraId="1A3C2479" w14:textId="77777777" w:rsidR="002B7AA7" w:rsidRDefault="002B7AA7">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18"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r w:rsidR="004E4CC5">
        <w:rPr>
          <w:sz w:val="20"/>
          <w:szCs w:val="20"/>
        </w:rPr>
        <w:t xml:space="preserve"> with repetition ‘ON’</w:t>
      </w:r>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r w:rsidR="00FB7965">
        <w:rPr>
          <w:sz w:val="20"/>
          <w:szCs w:val="20"/>
        </w:rPr>
        <w:t xml:space="preserve">source </w:t>
      </w:r>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r w:rsidR="00FB7965">
        <w:rPr>
          <w:sz w:val="20"/>
          <w:szCs w:val="20"/>
        </w:rPr>
        <w:t xml:space="preserve">source </w:t>
      </w:r>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r w:rsidR="00FB7965">
        <w:rPr>
          <w:sz w:val="20"/>
          <w:szCs w:val="20"/>
        </w:rPr>
        <w:t xml:space="preserve">source </w:t>
      </w:r>
      <w:r w:rsidRPr="00FD723F">
        <w:rPr>
          <w:sz w:val="20"/>
          <w:szCs w:val="20"/>
        </w:rPr>
        <w:t xml:space="preserve">RS of PL-RS is identical to the QCL Type-D </w:t>
      </w:r>
      <w:r w:rsidR="00FB7965">
        <w:rPr>
          <w:sz w:val="20"/>
          <w:szCs w:val="20"/>
        </w:rPr>
        <w:t xml:space="preserve">source </w:t>
      </w:r>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r w:rsidR="00FB7965">
        <w:rPr>
          <w:sz w:val="20"/>
          <w:szCs w:val="20"/>
        </w:rPr>
        <w:t xml:space="preserve">source </w:t>
      </w:r>
      <w:r w:rsidRPr="00CD2F04">
        <w:rPr>
          <w:sz w:val="20"/>
          <w:szCs w:val="20"/>
        </w:rPr>
        <w:t>RSs of PL-RS and the spatial relation RS have the same source RS for QCL-TypeD]</w:t>
      </w:r>
    </w:p>
    <w:bookmarkEnd w:id="18"/>
    <w:p w14:paraId="19DCFF6E" w14:textId="3EA7750F" w:rsidR="007E0FC5" w:rsidRDefault="007E0FC5">
      <w:pPr>
        <w:snapToGrid w:val="0"/>
        <w:jc w:val="both"/>
        <w:rPr>
          <w:sz w:val="20"/>
          <w:szCs w:val="20"/>
        </w:rPr>
      </w:pPr>
    </w:p>
    <w:p w14:paraId="39428E4D" w14:textId="77777777" w:rsidR="002B7AA7" w:rsidRPr="00CD2F04" w:rsidRDefault="002B7AA7">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19"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36374DB5" w14:textId="015B4223" w:rsidR="00C36041" w:rsidRPr="00A545D3" w:rsidRDefault="00CD2F04" w:rsidP="00A545D3">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r w:rsidRPr="00A545D3">
        <w:rPr>
          <w:sz w:val="20"/>
          <w:szCs w:val="20"/>
        </w:rPr>
        <w:t>] Alt1</w:t>
      </w:r>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19"/>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r w:rsidR="00CD2F04">
        <w:rPr>
          <w:sz w:val="20"/>
          <w:szCs w:val="20"/>
        </w:rPr>
        <w:t xml:space="preserve"> Alt2</w:t>
      </w:r>
    </w:p>
    <w:p w14:paraId="723872AA" w14:textId="7A792F9F" w:rsidR="00C36041" w:rsidRPr="00D0533C" w:rsidRDefault="006511AD" w:rsidP="004B580C">
      <w:pPr>
        <w:snapToGrid w:val="0"/>
        <w:contextualSpacing/>
        <w:jc w:val="both"/>
        <w:rPr>
          <w:i/>
          <w:sz w:val="20"/>
          <w:szCs w:val="20"/>
        </w:rPr>
      </w:pPr>
      <w:r w:rsidRPr="00D0533C">
        <w:rPr>
          <w:i/>
          <w:sz w:val="20"/>
          <w:szCs w:val="20"/>
        </w:rPr>
        <w:t xml:space="preserve">Alt1: </w:t>
      </w:r>
    </w:p>
    <w:p w14:paraId="65AA537D" w14:textId="18121F7D" w:rsidR="006511AD" w:rsidRPr="00D0533C" w:rsidRDefault="006511AD" w:rsidP="004B580C">
      <w:pPr>
        <w:snapToGrid w:val="0"/>
        <w:contextualSpacing/>
        <w:jc w:val="both"/>
        <w:rPr>
          <w:i/>
          <w:sz w:val="20"/>
          <w:szCs w:val="20"/>
        </w:rPr>
      </w:pPr>
      <w:r w:rsidRPr="00D0533C">
        <w:rPr>
          <w:i/>
          <w:sz w:val="20"/>
          <w:szCs w:val="20"/>
        </w:rPr>
        <w:t>Support</w:t>
      </w:r>
      <w:r w:rsidR="00CE179E" w:rsidRPr="00D0533C">
        <w:rPr>
          <w:i/>
          <w:sz w:val="20"/>
          <w:szCs w:val="20"/>
        </w:rPr>
        <w:t>/fine</w:t>
      </w:r>
      <w:r w:rsidRPr="00D0533C">
        <w:rPr>
          <w:i/>
          <w:sz w:val="20"/>
          <w:szCs w:val="20"/>
        </w:rPr>
        <w:t xml:space="preserve">: </w:t>
      </w:r>
      <w:r w:rsidRPr="00D0533C">
        <w:rPr>
          <w:i/>
          <w:sz w:val="20"/>
          <w:szCs w:val="20"/>
        </w:rPr>
        <w:t xml:space="preserve">Ericsson, vivo, </w:t>
      </w:r>
      <w:r w:rsidR="003A56CB" w:rsidRPr="00D0533C">
        <w:rPr>
          <w:i/>
          <w:sz w:val="20"/>
          <w:szCs w:val="20"/>
        </w:rPr>
        <w:t>Qualcomm</w:t>
      </w:r>
      <w:r w:rsidR="00FD17D8" w:rsidRPr="00D0533C">
        <w:rPr>
          <w:i/>
          <w:sz w:val="20"/>
          <w:szCs w:val="20"/>
        </w:rPr>
        <w:t>,</w:t>
      </w:r>
      <w:r w:rsidR="007C4DAB" w:rsidRPr="00D0533C">
        <w:rPr>
          <w:i/>
          <w:sz w:val="20"/>
          <w:szCs w:val="20"/>
        </w:rPr>
        <w:t xml:space="preserve"> Intel</w:t>
      </w:r>
    </w:p>
    <w:p w14:paraId="7ADF644A" w14:textId="097246FF" w:rsidR="006511AD" w:rsidRPr="00D0533C" w:rsidRDefault="006511AD" w:rsidP="004B580C">
      <w:pPr>
        <w:snapToGrid w:val="0"/>
        <w:contextualSpacing/>
        <w:jc w:val="both"/>
        <w:rPr>
          <w:i/>
          <w:sz w:val="20"/>
          <w:szCs w:val="20"/>
        </w:rPr>
      </w:pPr>
      <w:r w:rsidRPr="00D0533C">
        <w:rPr>
          <w:i/>
          <w:sz w:val="20"/>
          <w:szCs w:val="20"/>
        </w:rPr>
        <w:t xml:space="preserve">Concern: </w:t>
      </w:r>
    </w:p>
    <w:p w14:paraId="001A671A" w14:textId="0FF20858" w:rsidR="006511AD" w:rsidRPr="00D0533C" w:rsidRDefault="006511AD" w:rsidP="004B580C">
      <w:pPr>
        <w:snapToGrid w:val="0"/>
        <w:contextualSpacing/>
        <w:jc w:val="both"/>
        <w:rPr>
          <w:i/>
          <w:sz w:val="20"/>
          <w:szCs w:val="20"/>
        </w:rPr>
      </w:pPr>
    </w:p>
    <w:p w14:paraId="5336DEC7" w14:textId="22DE0162" w:rsidR="006511AD" w:rsidRPr="00D0533C" w:rsidRDefault="006511AD" w:rsidP="004B580C">
      <w:pPr>
        <w:snapToGrid w:val="0"/>
        <w:contextualSpacing/>
        <w:jc w:val="both"/>
        <w:rPr>
          <w:i/>
          <w:sz w:val="20"/>
          <w:szCs w:val="20"/>
        </w:rPr>
      </w:pPr>
      <w:r w:rsidRPr="00D0533C">
        <w:rPr>
          <w:i/>
          <w:sz w:val="20"/>
          <w:szCs w:val="20"/>
        </w:rPr>
        <w:t>Alt2:</w:t>
      </w:r>
    </w:p>
    <w:p w14:paraId="39E7D043" w14:textId="51532BCE" w:rsidR="006511AD" w:rsidRPr="00D0533C" w:rsidRDefault="006511AD" w:rsidP="004B580C">
      <w:pPr>
        <w:snapToGrid w:val="0"/>
        <w:contextualSpacing/>
        <w:jc w:val="both"/>
        <w:rPr>
          <w:i/>
          <w:sz w:val="20"/>
          <w:szCs w:val="20"/>
        </w:rPr>
      </w:pPr>
      <w:r w:rsidRPr="00D0533C">
        <w:rPr>
          <w:i/>
          <w:sz w:val="20"/>
          <w:szCs w:val="20"/>
        </w:rPr>
        <w:t>Support</w:t>
      </w:r>
      <w:r w:rsidR="00CE179E" w:rsidRPr="00D0533C">
        <w:rPr>
          <w:i/>
          <w:sz w:val="20"/>
          <w:szCs w:val="20"/>
        </w:rPr>
        <w:t>/fine</w:t>
      </w:r>
      <w:r w:rsidRPr="00D0533C">
        <w:rPr>
          <w:i/>
          <w:sz w:val="20"/>
          <w:szCs w:val="20"/>
        </w:rPr>
        <w:t xml:space="preserve">: ZTE, Samsung, </w:t>
      </w:r>
      <w:r w:rsidR="00F10ED7" w:rsidRPr="00D0533C">
        <w:rPr>
          <w:i/>
          <w:sz w:val="20"/>
          <w:szCs w:val="20"/>
        </w:rPr>
        <w:t xml:space="preserve">Futurewei, </w:t>
      </w:r>
      <w:r w:rsidR="003E3D79" w:rsidRPr="00D0533C">
        <w:rPr>
          <w:i/>
          <w:sz w:val="20"/>
          <w:szCs w:val="20"/>
        </w:rPr>
        <w:t xml:space="preserve">MTK, </w:t>
      </w:r>
    </w:p>
    <w:p w14:paraId="0337285F" w14:textId="355CB8D3" w:rsidR="006511AD" w:rsidRPr="00D0533C" w:rsidRDefault="006511AD" w:rsidP="004B580C">
      <w:pPr>
        <w:snapToGrid w:val="0"/>
        <w:contextualSpacing/>
        <w:jc w:val="both"/>
        <w:rPr>
          <w:i/>
          <w:sz w:val="20"/>
          <w:szCs w:val="20"/>
        </w:rPr>
      </w:pPr>
      <w:r w:rsidRPr="00D0533C">
        <w:rPr>
          <w:i/>
          <w:sz w:val="20"/>
          <w:szCs w:val="20"/>
        </w:rPr>
        <w:t xml:space="preserve">Concern: </w:t>
      </w:r>
    </w:p>
    <w:p w14:paraId="5D13D88D" w14:textId="77777777" w:rsidR="006511AD" w:rsidRDefault="006511AD" w:rsidP="004B580C">
      <w:pPr>
        <w:snapToGrid w:val="0"/>
        <w:contextualSpacing/>
        <w:jc w:val="both"/>
        <w:rPr>
          <w:sz w:val="20"/>
          <w:szCs w:val="20"/>
        </w:rPr>
      </w:pPr>
    </w:p>
    <w:p w14:paraId="0F79CC07" w14:textId="77777777" w:rsidR="006511AD" w:rsidRPr="004B580C" w:rsidRDefault="006511AD"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lastRenderedPageBreak/>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lastRenderedPageBreak/>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lastRenderedPageBreak/>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lastRenderedPageBreak/>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lastRenderedPageBreak/>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rFonts w:eastAsia="Malgun Gothic"/>
                <w:sz w:val="18"/>
                <w:szCs w:val="18"/>
              </w:rPr>
            </w:pPr>
            <w:r>
              <w:rPr>
                <w:rFonts w:eastAsia="Malgun Gothic"/>
                <w:sz w:val="18"/>
                <w:szCs w:val="18"/>
              </w:rPr>
              <w:lastRenderedPageBreak/>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rFonts w:eastAsia="Malgun Gothic"/>
                <w:sz w:val="18"/>
                <w:szCs w:val="18"/>
              </w:rPr>
            </w:pPr>
            <w:r>
              <w:rPr>
                <w:rFonts w:eastAsia="Malgun Gothic"/>
                <w:sz w:val="18"/>
                <w:szCs w:val="18"/>
              </w:rPr>
              <w:t>[Mod: No. Regardless of the UL pool outcome, there is no need for using RRC reconfiguration to “switch” the pool since (all) the pool(s) can be pre-defined/listed in the RRC configuration. How to do it is up to RAN2 of course.]</w:t>
            </w:r>
          </w:p>
          <w:p w14:paraId="75CD2C2F" w14:textId="29682977" w:rsidR="003840FE" w:rsidRDefault="00BE4783" w:rsidP="0019169D">
            <w:pPr>
              <w:snapToGrid w:val="0"/>
              <w:rPr>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r>
              <w:rPr>
                <w:rFonts w:eastAsia="Malgun Gothic"/>
                <w:sz w:val="18"/>
                <w:szCs w:val="18"/>
              </w:rPr>
              <w:t>[Mod: Correct. I doubt RAN2 would come up with such a bad design]</w:t>
            </w:r>
          </w:p>
          <w:p w14:paraId="0570E413" w14:textId="2A450FB4"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r>
              <w:rPr>
                <w:rFonts w:eastAsia="Malgun Gothic"/>
                <w:sz w:val="18"/>
                <w:szCs w:val="18"/>
              </w:rPr>
              <w:t>[Mod: This level of details is RAN2]</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r>
              <w:rPr>
                <w:rFonts w:eastAsia="MS Mincho"/>
                <w:sz w:val="18"/>
                <w:szCs w:val="18"/>
                <w:lang w:eastAsia="ja-JP"/>
              </w:rPr>
              <w:t>[Mod: Correct, thanks]</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r>
              <w:rPr>
                <w:sz w:val="20"/>
              </w:rPr>
              <w:lastRenderedPageBreak/>
              <w:t>[Mod: It will be discussed in RAN1 – see revision (removed up to RAN2 to avoid confusion)]</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rFonts w:eastAsia="Malgun Gothic"/>
                <w:bCs/>
                <w:sz w:val="20"/>
              </w:rPr>
            </w:pPr>
            <w:r>
              <w:rPr>
                <w:rFonts w:eastAsia="Malgun Gothic"/>
                <w:bCs/>
                <w:sz w:val="20"/>
              </w:rPr>
              <w:t>[Mod: Correct, the total would be 192, but still DL is 128 max, UL is 64 max.]</w:t>
            </w:r>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r>
              <w:rPr>
                <w:sz w:val="20"/>
                <w:szCs w:val="18"/>
                <w:lang w:eastAsia="zh-CN"/>
              </w:rPr>
              <w:t>[Mod: “details RAN2” removed]</w:t>
            </w:r>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r>
              <w:rPr>
                <w:bCs/>
                <w:sz w:val="20"/>
              </w:rPr>
              <w:t>[Mod: Good point. Reformulated]</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r>
              <w:rPr>
                <w:rFonts w:eastAsia="Malgun Gothic"/>
                <w:b/>
                <w:sz w:val="20"/>
              </w:rPr>
              <w:t>[Mod: Removed]</w:t>
            </w:r>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r>
              <w:rPr>
                <w:b/>
                <w:sz w:val="20"/>
              </w:rPr>
              <w:t>[Mod: I agree with this assessment and reading of the agreements]</w:t>
            </w:r>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r>
              <w:rPr>
                <w:b/>
                <w:sz w:val="20"/>
              </w:rPr>
              <w:t>[Mod: Done]</w:t>
            </w:r>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r>
              <w:rPr>
                <w:b/>
                <w:sz w:val="20"/>
              </w:rPr>
              <w:t>[Mod: OK]</w:t>
            </w:r>
          </w:p>
          <w:p w14:paraId="50400531" w14:textId="77777777" w:rsidR="00B14E7A" w:rsidRDefault="00B14E7A" w:rsidP="00B14E7A">
            <w:pPr>
              <w:snapToGrid w:val="0"/>
              <w:jc w:val="both"/>
              <w:rPr>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r>
              <w:rPr>
                <w:b/>
                <w:sz w:val="20"/>
              </w:rPr>
              <w:t>[Mod: OK]</w:t>
            </w:r>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r>
              <w:rPr>
                <w:rFonts w:eastAsia="MS Mincho"/>
                <w:color w:val="000000"/>
                <w:sz w:val="20"/>
                <w:szCs w:val="20"/>
              </w:rPr>
              <w:t>[Mod: Good point, done]</w:t>
            </w:r>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lastRenderedPageBreak/>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lastRenderedPageBreak/>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1AE40FD2"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TCI states for DL </w:t>
            </w:r>
            <w:r w:rsidRPr="00BE0C23">
              <w:rPr>
                <w:color w:val="FF0000"/>
                <w:sz w:val="20"/>
                <w:szCs w:val="20"/>
              </w:rPr>
              <w:t xml:space="preserve">and UL </w:t>
            </w:r>
            <w:r>
              <w:rPr>
                <w:sz w:val="20"/>
                <w:szCs w:val="20"/>
              </w:rPr>
              <w:t>TCI state update is 128 per CC/BWP</w:t>
            </w:r>
            <w:r w:rsidRPr="00BE0C23">
              <w:rPr>
                <w:strike/>
                <w:color w:val="FF0000"/>
                <w:sz w:val="20"/>
                <w:szCs w:val="20"/>
              </w:rPr>
              <w:t>, and the largest number of configured  TCI states for UL TCI state update 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2DF16FF8"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 xml:space="preserve">If there is at least one </w:t>
            </w:r>
            <w:r w:rsidRPr="004B580C">
              <w:rPr>
                <w:rFonts w:eastAsia="Times New Roman"/>
                <w:bCs/>
                <w:sz w:val="20"/>
                <w:szCs w:val="20"/>
              </w:rPr>
              <w:t xml:space="preserve">DL channel/signal </w:t>
            </w:r>
            <w:r>
              <w:rPr>
                <w:rFonts w:eastAsia="Times New Roman"/>
                <w:bCs/>
                <w:sz w:val="20"/>
                <w:szCs w:val="20"/>
              </w:rPr>
              <w:t xml:space="preserve">that does not </w:t>
            </w:r>
            <w:r w:rsidRPr="004B580C">
              <w:rPr>
                <w:rFonts w:eastAsia="Times New Roman"/>
                <w:bCs/>
                <w:sz w:val="20"/>
                <w:szCs w:val="20"/>
              </w:rPr>
              <w:t xml:space="preserve">share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it is </w:t>
            </w:r>
            <w:r w:rsidRPr="00A05BA6">
              <w:rPr>
                <w:rFonts w:eastAsia="Times New Roman"/>
                <w:b/>
                <w:bCs/>
                <w:color w:val="FF0000"/>
                <w:sz w:val="20"/>
                <w:szCs w:val="20"/>
              </w:rPr>
              <w:t>signaled</w:t>
            </w:r>
            <w:r>
              <w:rPr>
                <w:rFonts w:eastAsia="Times New Roman"/>
                <w:bCs/>
                <w:sz w:val="20"/>
                <w:szCs w:val="20"/>
              </w:rPr>
              <w:t xml:space="preserve"> </w:t>
            </w:r>
            <w:r w:rsidRPr="00A05BA6">
              <w:rPr>
                <w:rFonts w:eastAsia="Times New Roman"/>
                <w:bCs/>
                <w:strike/>
                <w:color w:val="FF0000"/>
                <w:sz w:val="20"/>
                <w:szCs w:val="20"/>
              </w:rPr>
              <w:t>indicated</w:t>
            </w:r>
            <w:r w:rsidRPr="004B580C">
              <w:rPr>
                <w:rFonts w:eastAsia="Times New Roman"/>
                <w:bCs/>
                <w:sz w:val="20"/>
                <w:szCs w:val="20"/>
              </w:rPr>
              <w:t>via RRC.</w:t>
            </w:r>
          </w:p>
          <w:p w14:paraId="12696F84" w14:textId="3550D0B8"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 xml:space="preserve">If there is at least one </w:t>
            </w:r>
            <w:r w:rsidRPr="004B580C">
              <w:rPr>
                <w:sz w:val="20"/>
                <w:szCs w:val="20"/>
              </w:rPr>
              <w:t xml:space="preserve"> </w:t>
            </w:r>
            <w:r w:rsidRPr="004B580C">
              <w:rPr>
                <w:rFonts w:eastAsia="Times New Roman"/>
                <w:bCs/>
                <w:sz w:val="20"/>
                <w:szCs w:val="20"/>
              </w:rPr>
              <w:t xml:space="preserve">UL channel/signal </w:t>
            </w:r>
            <w:r>
              <w:rPr>
                <w:rFonts w:eastAsia="Times New Roman"/>
                <w:bCs/>
                <w:sz w:val="20"/>
                <w:szCs w:val="20"/>
              </w:rPr>
              <w:t xml:space="preserve">that does not </w:t>
            </w:r>
            <w:r w:rsidRPr="004B580C">
              <w:rPr>
                <w:rFonts w:eastAsia="Times New Roman"/>
                <w:bCs/>
                <w:sz w:val="20"/>
                <w:szCs w:val="20"/>
              </w:rPr>
              <w:t xml:space="preserve">share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it</w:t>
            </w:r>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r w:rsidRPr="00A05BA6">
              <w:rPr>
                <w:rFonts w:eastAsia="Times New Roman"/>
                <w:bCs/>
                <w:strike/>
                <w:color w:val="FF0000"/>
                <w:sz w:val="20"/>
                <w:szCs w:val="20"/>
              </w:rPr>
              <w:t>indicated</w:t>
            </w:r>
            <w:r w:rsidRPr="00A05BA6">
              <w:rPr>
                <w:rFonts w:eastAsia="Times New Roman"/>
                <w:bCs/>
                <w:color w:val="FF0000"/>
                <w:sz w:val="20"/>
                <w:szCs w:val="20"/>
              </w:rPr>
              <w:t xml:space="preserve"> </w:t>
            </w:r>
            <w:r w:rsidRPr="004B580C">
              <w:rPr>
                <w:rFonts w:eastAsia="Times New Roman"/>
                <w:bCs/>
                <w:sz w:val="20"/>
                <w:szCs w:val="20"/>
              </w:rPr>
              <w:t>via RRC.</w:t>
            </w:r>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lastRenderedPageBreak/>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r>
              <w:rPr>
                <w:rFonts w:eastAsia="PMingLiU"/>
                <w:sz w:val="18"/>
                <w:szCs w:val="18"/>
                <w:lang w:eastAsia="zh-TW"/>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35BF1CDF" w14:textId="60174038" w:rsidR="00FE14DA" w:rsidRPr="00310269" w:rsidRDefault="00310269" w:rsidP="00310269">
            <w:pPr>
              <w:snapToGrid w:val="0"/>
              <w:ind w:left="360"/>
              <w:jc w:val="both"/>
              <w:rPr>
                <w:sz w:val="20"/>
              </w:rPr>
            </w:pPr>
            <w:r w:rsidRPr="00310269">
              <w:rPr>
                <w:sz w:val="20"/>
                <w:szCs w:val="20"/>
              </w:rPr>
              <w:t>When a UE is configured with separate DL/UL TCI: the largest number of configured TCI states for DL</w:t>
            </w:r>
            <w:r>
              <w:rPr>
                <w:sz w:val="20"/>
                <w:szCs w:val="20"/>
              </w:rPr>
              <w:t xml:space="preserve"> and/or UL</w:t>
            </w:r>
            <w:r w:rsidRPr="00310269">
              <w:rPr>
                <w:sz w:val="20"/>
                <w:szCs w:val="20"/>
              </w:rPr>
              <w:t xml:space="preserve"> TCI state update is </w:t>
            </w:r>
            <w:r>
              <w:rPr>
                <w:sz w:val="20"/>
                <w:szCs w:val="20"/>
              </w:rPr>
              <w:t>192</w:t>
            </w:r>
            <w:r w:rsidRPr="00310269">
              <w:rPr>
                <w:sz w:val="20"/>
                <w:szCs w:val="20"/>
              </w:rPr>
              <w:t xml:space="preserve"> per BWP per CC</w:t>
            </w: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sz w:val="18"/>
                <w:szCs w:val="18"/>
                <w:lang w:eastAsia="zh-TW"/>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 xml:space="preserve">Proposal 1.B.2: </w:t>
            </w:r>
            <w:r>
              <w:rPr>
                <w:sz w:val="20"/>
              </w:rPr>
              <w:t>We share the same views with Futurewei, and the update implies that TCI state should be shared with all DL/UL channel/signals. It is not sure. If going with this update, NW has to always configure the RRC parameter to indicate not being shared for SP/P-CSI-RS for BM/CSI/tracking and SP/P-SRS. So, we suggest to replace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r w:rsidR="005F1008" w:rsidRPr="00473088" w14:paraId="44F5DB5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47D7" w14:textId="1D979A6B" w:rsidR="005F1008" w:rsidRPr="005F1008" w:rsidRDefault="005F1008" w:rsidP="00E83F8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512C" w14:textId="77777777" w:rsidR="005F1008" w:rsidRDefault="005F1008" w:rsidP="005F1008">
            <w:pPr>
              <w:snapToGrid w:val="0"/>
              <w:rPr>
                <w:rFonts w:eastAsia="SimSun"/>
                <w:sz w:val="18"/>
                <w:szCs w:val="18"/>
                <w:lang w:eastAsia="zh-CN"/>
              </w:rPr>
            </w:pPr>
            <w:r>
              <w:rPr>
                <w:rFonts w:eastAsia="SimSun"/>
                <w:sz w:val="18"/>
                <w:szCs w:val="18"/>
                <w:lang w:eastAsia="zh-CN"/>
              </w:rPr>
              <w:t>For 1.A, support</w:t>
            </w:r>
            <w:r>
              <w:rPr>
                <w:rFonts w:eastAsia="SimSun" w:hint="eastAsia"/>
                <w:sz w:val="18"/>
                <w:szCs w:val="18"/>
                <w:lang w:eastAsia="zh-CN"/>
              </w:rPr>
              <w:t>.</w:t>
            </w:r>
          </w:p>
          <w:p w14:paraId="259ACF17" w14:textId="77777777" w:rsidR="005F1008" w:rsidRDefault="005F1008" w:rsidP="005F1008">
            <w:pPr>
              <w:snapToGrid w:val="0"/>
              <w:rPr>
                <w:rFonts w:eastAsia="SimSun"/>
                <w:sz w:val="18"/>
                <w:szCs w:val="18"/>
                <w:lang w:eastAsia="zh-CN"/>
              </w:rPr>
            </w:pPr>
            <w:r>
              <w:rPr>
                <w:rFonts w:eastAsia="SimSun"/>
                <w:sz w:val="18"/>
                <w:szCs w:val="18"/>
                <w:lang w:eastAsia="zh-CN"/>
              </w:rPr>
              <w:t xml:space="preserve">For 1.B.2, </w:t>
            </w: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w:t>
            </w:r>
            <w:r>
              <w:rPr>
                <w:rFonts w:eastAsia="SimSun"/>
                <w:sz w:val="18"/>
                <w:szCs w:val="18"/>
                <w:lang w:eastAsia="zh-CN"/>
              </w:rPr>
              <w:t>support</w:t>
            </w:r>
            <w:r>
              <w:rPr>
                <w:rFonts w:eastAsia="SimSun" w:hint="eastAsia"/>
                <w:sz w:val="18"/>
                <w:szCs w:val="18"/>
                <w:lang w:eastAsia="zh-CN"/>
              </w:rPr>
              <w:t>. We are fine with MTK</w:t>
            </w:r>
            <w:r>
              <w:rPr>
                <w:rFonts w:eastAsia="SimSun"/>
                <w:sz w:val="18"/>
                <w:szCs w:val="18"/>
                <w:lang w:eastAsia="zh-CN"/>
              </w:rPr>
              <w:t>’</w:t>
            </w:r>
            <w:r>
              <w:rPr>
                <w:rFonts w:eastAsia="SimSun" w:hint="eastAsia"/>
                <w:sz w:val="18"/>
                <w:szCs w:val="18"/>
                <w:lang w:eastAsia="zh-CN"/>
              </w:rPr>
              <w:t>s revision.</w:t>
            </w:r>
          </w:p>
          <w:p w14:paraId="3F07717C" w14:textId="77777777" w:rsidR="005F1008" w:rsidRDefault="005F1008" w:rsidP="005F1008">
            <w:pPr>
              <w:snapToGrid w:val="0"/>
              <w:rPr>
                <w:rFonts w:eastAsia="SimSun"/>
                <w:sz w:val="18"/>
                <w:szCs w:val="18"/>
                <w:lang w:eastAsia="zh-CN"/>
              </w:rPr>
            </w:pPr>
            <w:r>
              <w:rPr>
                <w:rFonts w:eastAsia="SimSun"/>
                <w:sz w:val="18"/>
                <w:szCs w:val="18"/>
                <w:lang w:eastAsia="zh-CN"/>
              </w:rPr>
              <w:t>For 1.G, support</w:t>
            </w:r>
            <w:r>
              <w:rPr>
                <w:rFonts w:eastAsia="SimSun" w:hint="eastAsia"/>
                <w:sz w:val="18"/>
                <w:szCs w:val="18"/>
                <w:lang w:eastAsia="zh-CN"/>
              </w:rPr>
              <w:t>.</w:t>
            </w:r>
          </w:p>
          <w:p w14:paraId="7A4505A1" w14:textId="1B996A81" w:rsidR="005F1008" w:rsidRDefault="005F1008" w:rsidP="005F1008">
            <w:pPr>
              <w:snapToGrid w:val="0"/>
              <w:jc w:val="both"/>
              <w:rPr>
                <w:b/>
                <w:sz w:val="20"/>
              </w:rPr>
            </w:pPr>
            <w:r>
              <w:rPr>
                <w:rFonts w:eastAsia="SimSun"/>
                <w:sz w:val="18"/>
                <w:szCs w:val="18"/>
                <w:lang w:eastAsia="zh-CN"/>
              </w:rPr>
              <w:t>For 1.H,</w:t>
            </w:r>
            <w:r>
              <w:rPr>
                <w:rFonts w:eastAsia="SimSun" w:hint="eastAsia"/>
                <w:sz w:val="18"/>
                <w:szCs w:val="18"/>
                <w:lang w:eastAsia="zh-CN"/>
              </w:rPr>
              <w:t xml:space="preserve"> don</w:t>
            </w:r>
            <w:r>
              <w:rPr>
                <w:rFonts w:eastAsia="SimSun"/>
                <w:sz w:val="18"/>
                <w:szCs w:val="18"/>
                <w:lang w:eastAsia="zh-CN"/>
              </w:rPr>
              <w:t>’</w:t>
            </w:r>
            <w:r>
              <w:rPr>
                <w:rFonts w:eastAsia="SimSun" w:hint="eastAsia"/>
                <w:sz w:val="18"/>
                <w:szCs w:val="18"/>
                <w:lang w:eastAsia="zh-CN"/>
              </w:rPr>
              <w:t>t support. We prefer to remove the bracket since there is a VS there.</w:t>
            </w: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96E96B6" w:rsidR="00EB6927" w:rsidRDefault="00EB6927" w:rsidP="00EB6927">
            <w:pPr>
              <w:snapToGrid w:val="0"/>
              <w:rPr>
                <w:rFonts w:eastAsiaTheme="minorEastAsia" w:hint="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9304" w14:textId="77777777" w:rsidR="00EB6927" w:rsidRPr="00235A1A" w:rsidRDefault="00EB6927" w:rsidP="00EB6927">
            <w:pPr>
              <w:snapToGrid w:val="0"/>
              <w:jc w:val="both"/>
              <w:rPr>
                <w:rFonts w:eastAsia="Malgun Gothic"/>
                <w:sz w:val="18"/>
                <w:szCs w:val="18"/>
              </w:rPr>
            </w:pPr>
            <w:r w:rsidRPr="00235A1A">
              <w:rPr>
                <w:rFonts w:eastAsia="Malgun Gothic" w:hint="eastAsia"/>
                <w:b/>
                <w:sz w:val="18"/>
                <w:szCs w:val="18"/>
              </w:rPr>
              <w:t xml:space="preserve">Proposal 1.B.2: </w:t>
            </w:r>
            <w:r w:rsidRPr="00235A1A">
              <w:rPr>
                <w:rFonts w:eastAsia="Malgun Gothic"/>
                <w:sz w:val="18"/>
                <w:szCs w:val="18"/>
              </w:rPr>
              <w:t>Support the previous version by FL. The original version by FL delivers the configurability on applying common beam to DL/UL channel/RS-level. Meanwhile, the current version considers only adding the DL/UL channels that does not shares the same indicated Rel-17 TCI state. In our view, the previous version by FL seems super-set of this operation.</w:t>
            </w:r>
          </w:p>
          <w:p w14:paraId="724CE48E" w14:textId="77777777" w:rsidR="00EB6927" w:rsidRPr="00235A1A" w:rsidRDefault="00EB6927" w:rsidP="00EB6927">
            <w:pPr>
              <w:snapToGrid w:val="0"/>
              <w:jc w:val="both"/>
              <w:rPr>
                <w:rFonts w:eastAsia="Malgun Gothic"/>
                <w:sz w:val="18"/>
                <w:szCs w:val="18"/>
              </w:rPr>
            </w:pPr>
          </w:p>
          <w:p w14:paraId="1DA74EA7" w14:textId="0AE90F34" w:rsidR="00EB6927" w:rsidRDefault="00EB6927" w:rsidP="00EB6927">
            <w:pPr>
              <w:snapToGrid w:val="0"/>
              <w:rPr>
                <w:rFonts w:eastAsia="SimSun"/>
                <w:sz w:val="18"/>
                <w:szCs w:val="18"/>
                <w:lang w:eastAsia="zh-CN"/>
              </w:rPr>
            </w:pPr>
            <w:r w:rsidRPr="00235A1A">
              <w:rPr>
                <w:rFonts w:eastAsia="Malgun Gothic" w:hint="eastAsia"/>
                <w:b/>
                <w:sz w:val="18"/>
                <w:szCs w:val="18"/>
              </w:rPr>
              <w:t>Proposal 1.</w:t>
            </w:r>
            <w:r w:rsidRPr="00235A1A">
              <w:rPr>
                <w:rFonts w:eastAsia="Malgun Gothic"/>
                <w:b/>
                <w:sz w:val="18"/>
                <w:szCs w:val="18"/>
              </w:rPr>
              <w:t>G</w:t>
            </w:r>
            <w:r w:rsidRPr="00235A1A">
              <w:rPr>
                <w:rFonts w:eastAsia="Malgun Gothic" w:hint="eastAsia"/>
                <w:b/>
                <w:sz w:val="18"/>
                <w:szCs w:val="18"/>
              </w:rPr>
              <w:t xml:space="preserve">: </w:t>
            </w:r>
            <w:r w:rsidRPr="00235A1A">
              <w:rPr>
                <w:rFonts w:eastAsia="Malgun Gothic"/>
                <w:sz w:val="18"/>
                <w:szCs w:val="18"/>
              </w:rPr>
              <w:t>We suggest to revert the deleted bullet on ‘</w:t>
            </w:r>
            <w:r w:rsidRPr="00235A1A">
              <w:rPr>
                <w:sz w:val="18"/>
                <w:szCs w:val="18"/>
              </w:rPr>
              <w:t>[When UL spatial relation RS of UL TCI spatial relation RS is a BM SRS resource</w:t>
            </w:r>
            <w:r w:rsidRPr="00C320CE">
              <w:rPr>
                <w:sz w:val="18"/>
                <w:szCs w:val="18"/>
              </w:rPr>
              <w:t>, the PL-RS or the QCL Type-D RS of PL-RS is identical to the configured PL-RS of the SRS resource]</w:t>
            </w:r>
            <w:r>
              <w:rPr>
                <w:sz w:val="18"/>
                <w:szCs w:val="18"/>
              </w:rPr>
              <w:t>’ without the bracket as we describe the purpose of this above with addressing QC/Samsung’s concern.</w:t>
            </w: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C9D1D08" w:rsidR="00EB6927" w:rsidRDefault="00EB6927" w:rsidP="00EB6927">
            <w:pPr>
              <w:snapToGrid w:val="0"/>
              <w:rPr>
                <w:rFonts w:eastAsiaTheme="minorEastAsia" w:hint="eastAsia"/>
                <w:sz w:val="18"/>
                <w:szCs w:val="18"/>
                <w:lang w:eastAsia="zh-CN"/>
              </w:rPr>
            </w:pPr>
            <w:r>
              <w:rPr>
                <w:rFonts w:eastAsiaTheme="minorEastAsia"/>
                <w:sz w:val="18"/>
                <w:szCs w:val="18"/>
                <w:lang w:eastAsia="zh-CN"/>
              </w:rPr>
              <w:t>Mod V43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027A" w14:textId="77777777" w:rsidR="00EB6927" w:rsidRDefault="00EB6927" w:rsidP="00EB6927">
            <w:pPr>
              <w:snapToGrid w:val="0"/>
              <w:rPr>
                <w:rFonts w:eastAsia="SimSun"/>
                <w:sz w:val="18"/>
                <w:szCs w:val="18"/>
                <w:lang w:eastAsia="zh-CN"/>
              </w:rPr>
            </w:pPr>
            <w:r>
              <w:rPr>
                <w:rFonts w:eastAsia="SimSun"/>
                <w:sz w:val="18"/>
                <w:szCs w:val="18"/>
                <w:lang w:eastAsia="zh-CN"/>
              </w:rPr>
              <w:t>Revised 1.A (added alternative from QC and MTK)</w:t>
            </w:r>
          </w:p>
          <w:p w14:paraId="13413036" w14:textId="37C6D24B" w:rsidR="00EB6927" w:rsidRDefault="00EB6927" w:rsidP="00EB6927">
            <w:pPr>
              <w:snapToGrid w:val="0"/>
              <w:rPr>
                <w:rFonts w:eastAsia="SimSun"/>
                <w:sz w:val="18"/>
                <w:szCs w:val="18"/>
                <w:lang w:eastAsia="zh-CN"/>
              </w:rPr>
            </w:pPr>
            <w:r>
              <w:rPr>
                <w:rFonts w:eastAsia="SimSun"/>
                <w:sz w:val="18"/>
                <w:szCs w:val="18"/>
                <w:lang w:eastAsia="zh-CN"/>
              </w:rPr>
              <w:t>Minor revision on 1.B.2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r w:rsidR="00FC0094">
              <w:rPr>
                <w:sz w:val="18"/>
                <w:szCs w:val="20"/>
              </w:rPr>
              <w:t>, MediaTek</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lastRenderedPageBreak/>
        <w:t>Proposed conclusion 2.B</w:t>
      </w:r>
      <w:r w:rsidRPr="004E4CC5">
        <w:rPr>
          <w:sz w:val="20"/>
        </w:rPr>
        <w:t xml:space="preserve">: </w:t>
      </w:r>
      <w:bookmarkStart w:id="20" w:name="_Hlk84843602"/>
      <w:r w:rsidRPr="004E4CC5">
        <w:rPr>
          <w:sz w:val="20"/>
        </w:rPr>
        <w:t xml:space="preserve">On Rel-17 enhancements for inter-cell beam management and inter-cell mTRP, </w:t>
      </w:r>
      <w:bookmarkEnd w:id="20"/>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5C7CC15C" w:rsidR="00A504E9" w:rsidRDefault="00A504E9" w:rsidP="003F66F4">
      <w:pPr>
        <w:snapToGrid w:val="0"/>
        <w:jc w:val="both"/>
        <w:rPr>
          <w:rFonts w:eastAsia="SimSun"/>
          <w:sz w:val="20"/>
          <w:szCs w:val="20"/>
          <w:lang w:eastAsia="en-US"/>
        </w:rPr>
      </w:pPr>
    </w:p>
    <w:p w14:paraId="3912C069" w14:textId="77777777" w:rsidR="000526C0" w:rsidRDefault="000526C0"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54C61C14" w:rsidR="008F4515" w:rsidRDefault="008F4515">
      <w:pPr>
        <w:snapToGrid w:val="0"/>
        <w:jc w:val="both"/>
        <w:rPr>
          <w:sz w:val="20"/>
        </w:rPr>
      </w:pPr>
    </w:p>
    <w:p w14:paraId="4F3005EE" w14:textId="27784FFB" w:rsidR="000526C0" w:rsidRDefault="000526C0">
      <w:pPr>
        <w:snapToGrid w:val="0"/>
        <w:jc w:val="both"/>
        <w:rPr>
          <w:sz w:val="20"/>
        </w:rPr>
      </w:pPr>
      <w:r>
        <w:rPr>
          <w:sz w:val="20"/>
        </w:rPr>
        <w:t>Support/fine:</w:t>
      </w:r>
      <w:r w:rsidR="008E0926">
        <w:rPr>
          <w:sz w:val="20"/>
        </w:rPr>
        <w:t xml:space="preserve"> Ericsson, Qualcomm, </w:t>
      </w:r>
      <w:r w:rsidR="00E62E85">
        <w:rPr>
          <w:sz w:val="20"/>
        </w:rPr>
        <w:t xml:space="preserve">Nokia/NSB, </w:t>
      </w:r>
      <w:r w:rsidR="008E0926">
        <w:rPr>
          <w:sz w:val="20"/>
        </w:rPr>
        <w:t xml:space="preserve">Samsung, </w:t>
      </w:r>
      <w:r w:rsidR="00E272AD">
        <w:rPr>
          <w:sz w:val="20"/>
        </w:rPr>
        <w:t xml:space="preserve">CMCC, AT&amp;T, vivo, NTT Docomo, Apple, LG, ZTE, Lenovo/MotM, </w:t>
      </w:r>
      <w:r w:rsidR="00DE6570">
        <w:rPr>
          <w:sz w:val="20"/>
        </w:rPr>
        <w:t>MTK, CATT, Futurewei</w:t>
      </w:r>
    </w:p>
    <w:p w14:paraId="2E2EF4F3" w14:textId="5A77E81D" w:rsidR="000526C0" w:rsidRDefault="000526C0">
      <w:pPr>
        <w:snapToGrid w:val="0"/>
        <w:jc w:val="both"/>
        <w:rPr>
          <w:sz w:val="20"/>
        </w:rPr>
      </w:pPr>
    </w:p>
    <w:p w14:paraId="45109892" w14:textId="0CD03AEB" w:rsidR="000526C0" w:rsidRDefault="000526C0">
      <w:pPr>
        <w:snapToGrid w:val="0"/>
        <w:jc w:val="both"/>
        <w:rPr>
          <w:sz w:val="20"/>
        </w:rPr>
      </w:pPr>
      <w:r>
        <w:rPr>
          <w:sz w:val="20"/>
        </w:rPr>
        <w:t xml:space="preserve">Concern: </w:t>
      </w:r>
      <w:r w:rsidR="00141341">
        <w:rPr>
          <w:sz w:val="20"/>
        </w:rPr>
        <w:t>[Intel]</w:t>
      </w:r>
    </w:p>
    <w:p w14:paraId="019580B9" w14:textId="5F77E14B" w:rsidR="000526C0" w:rsidRDefault="000526C0">
      <w:pPr>
        <w:snapToGrid w:val="0"/>
        <w:jc w:val="both"/>
        <w:rPr>
          <w:sz w:val="20"/>
        </w:rPr>
      </w:pPr>
    </w:p>
    <w:p w14:paraId="150ADAE8" w14:textId="77777777" w:rsidR="000526C0" w:rsidRDefault="000526C0">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rFonts w:eastAsia="Malgun Gothic"/>
          <w:sz w:val="20"/>
          <w:szCs w:val="20"/>
          <w:lang w:eastAsia="en-US"/>
        </w:rPr>
      </w:pPr>
      <w:bookmarkStart w:id="21"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r w:rsidR="00AC1058" w:rsidRPr="00AC1058">
        <w:rPr>
          <w:rFonts w:eastAsia="Malgun Gothic"/>
          <w:sz w:val="20"/>
          <w:szCs w:val="20"/>
          <w:lang w:eastAsia="en-US"/>
        </w:rPr>
        <w:t>upport event-driven beam report</w:t>
      </w:r>
      <w:r w:rsidR="00162D8B">
        <w:rPr>
          <w:rFonts w:eastAsia="Malgun Gothic"/>
          <w:sz w:val="20"/>
          <w:szCs w:val="20"/>
          <w:lang w:eastAsia="en-US"/>
        </w:rPr>
        <w:t>ing</w:t>
      </w:r>
    </w:p>
    <w:p w14:paraId="0EE4BBB5" w14:textId="77777777" w:rsidR="00AC1058" w:rsidRPr="00AC1058" w:rsidRDefault="00AC1058" w:rsidP="00AC1058">
      <w:pPr>
        <w:numPr>
          <w:ilvl w:val="0"/>
          <w:numId w:val="50"/>
        </w:numPr>
        <w:snapToGrid w:val="0"/>
        <w:jc w:val="both"/>
        <w:rPr>
          <w:rFonts w:eastAsia="Malgun Gothic"/>
          <w:bCs/>
          <w:sz w:val="20"/>
          <w:szCs w:val="20"/>
          <w:lang w:eastAsia="en-US"/>
        </w:rPr>
      </w:pPr>
      <w:r w:rsidRPr="00AC1058">
        <w:rPr>
          <w:rFonts w:eastAsia="Malgun Gothic"/>
          <w:bCs/>
          <w:sz w:val="20"/>
          <w:szCs w:val="20"/>
          <w:lang w:eastAsia="en-US"/>
        </w:rPr>
        <w:t>If UE consecutively identify an event happens, UE can trigger the L1-RSRP report</w:t>
      </w:r>
    </w:p>
    <w:p w14:paraId="7801BFFB" w14:textId="77777777" w:rsidR="00AC1058" w:rsidRPr="00AC1058" w:rsidRDefault="00AC1058" w:rsidP="00AC1058">
      <w:pPr>
        <w:numPr>
          <w:ilvl w:val="0"/>
          <w:numId w:val="50"/>
        </w:numPr>
        <w:snapToGrid w:val="0"/>
        <w:jc w:val="both"/>
        <w:rPr>
          <w:rFonts w:eastAsia="Malgun Gothic"/>
          <w:bCs/>
          <w:sz w:val="20"/>
          <w:szCs w:val="20"/>
          <w:lang w:eastAsia="en-US"/>
        </w:rPr>
      </w:pPr>
      <w:r w:rsidRPr="00AC1058">
        <w:rPr>
          <w:rFonts w:eastAsia="Malgun Gothic"/>
          <w:bCs/>
          <w:sz w:val="20"/>
          <w:szCs w:val="20"/>
          <w:lang w:eastAsia="en-US"/>
        </w:rPr>
        <w:t>The event at least includes:</w:t>
      </w:r>
    </w:p>
    <w:p w14:paraId="762EE6FB" w14:textId="77777777" w:rsidR="00AC1058" w:rsidRPr="00AC1058" w:rsidRDefault="00AC1058" w:rsidP="00AC1058">
      <w:pPr>
        <w:numPr>
          <w:ilvl w:val="1"/>
          <w:numId w:val="50"/>
        </w:numPr>
        <w:snapToGrid w:val="0"/>
        <w:jc w:val="both"/>
        <w:rPr>
          <w:rFonts w:eastAsia="Malgun Gothic"/>
          <w:bCs/>
          <w:sz w:val="20"/>
          <w:szCs w:val="20"/>
          <w:lang w:eastAsia="en-US"/>
        </w:rPr>
      </w:pPr>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p>
    <w:p w14:paraId="0060337B" w14:textId="77777777" w:rsidR="00AC1058" w:rsidRPr="00AC1058" w:rsidRDefault="00AC1058" w:rsidP="00AC1058">
      <w:pPr>
        <w:numPr>
          <w:ilvl w:val="1"/>
          <w:numId w:val="50"/>
        </w:numPr>
        <w:snapToGrid w:val="0"/>
        <w:jc w:val="both"/>
        <w:rPr>
          <w:rFonts w:eastAsia="Malgun Gothic"/>
          <w:bCs/>
          <w:sz w:val="20"/>
          <w:szCs w:val="20"/>
          <w:lang w:eastAsia="en-US"/>
        </w:rPr>
      </w:pPr>
      <w:r w:rsidRPr="00AC1058">
        <w:rPr>
          <w:rFonts w:eastAsia="Malgun Gothic"/>
          <w:bCs/>
          <w:sz w:val="20"/>
          <w:szCs w:val="20"/>
          <w:lang w:eastAsia="en-US"/>
        </w:rPr>
        <w:t>The list of serving cell SSBs and non-serving cell SSBs are configured by RRC</w:t>
      </w:r>
    </w:p>
    <w:p w14:paraId="05A3B8C0" w14:textId="77777777" w:rsidR="00AC1058" w:rsidRPr="00AC1058" w:rsidRDefault="00AC1058" w:rsidP="00AC1058">
      <w:pPr>
        <w:numPr>
          <w:ilvl w:val="0"/>
          <w:numId w:val="50"/>
        </w:numPr>
        <w:snapToGrid w:val="0"/>
        <w:jc w:val="both"/>
        <w:rPr>
          <w:rFonts w:eastAsia="Malgun Gothic"/>
          <w:bCs/>
          <w:sz w:val="20"/>
          <w:szCs w:val="20"/>
          <w:lang w:eastAsia="en-US"/>
        </w:rPr>
      </w:pPr>
      <w:r w:rsidRPr="00AC1058">
        <w:rPr>
          <w:rFonts w:eastAsia="Malgun Gothic"/>
          <w:bCs/>
          <w:sz w:val="20"/>
          <w:szCs w:val="20"/>
          <w:lang w:eastAsia="en-US"/>
        </w:rPr>
        <w:t>The L1-RSRP report is transmitted by MAC CE, which includes</w:t>
      </w:r>
    </w:p>
    <w:p w14:paraId="74F340AA" w14:textId="77777777" w:rsidR="00AC1058" w:rsidRPr="00AC1058" w:rsidRDefault="00AC1058" w:rsidP="00AC1058">
      <w:pPr>
        <w:numPr>
          <w:ilvl w:val="1"/>
          <w:numId w:val="50"/>
        </w:numPr>
        <w:snapToGrid w:val="0"/>
        <w:jc w:val="both"/>
        <w:rPr>
          <w:rFonts w:eastAsia="Malgun Gothic"/>
          <w:bCs/>
          <w:sz w:val="20"/>
          <w:szCs w:val="20"/>
          <w:lang w:eastAsia="en-US"/>
        </w:rPr>
      </w:pPr>
      <w:r w:rsidRPr="00AC1058">
        <w:rPr>
          <w:rFonts w:eastAsia="Malgun Gothic"/>
          <w:bCs/>
          <w:sz w:val="20"/>
          <w:szCs w:val="20"/>
          <w:lang w:eastAsia="en-US"/>
        </w:rPr>
        <w:t>SSBRI from the list of non-serving cell SSB</w:t>
      </w:r>
    </w:p>
    <w:p w14:paraId="485E591A" w14:textId="77777777" w:rsidR="00AC1058" w:rsidRDefault="00AC1058" w:rsidP="00AC1058">
      <w:pPr>
        <w:numPr>
          <w:ilvl w:val="1"/>
          <w:numId w:val="50"/>
        </w:numPr>
        <w:snapToGrid w:val="0"/>
        <w:jc w:val="both"/>
        <w:rPr>
          <w:rFonts w:eastAsia="Malgun Gothic"/>
          <w:bCs/>
          <w:sz w:val="20"/>
          <w:szCs w:val="20"/>
          <w:lang w:eastAsia="en-US"/>
        </w:rPr>
      </w:pPr>
      <w:r w:rsidRPr="00AC1058">
        <w:rPr>
          <w:rFonts w:eastAsia="Malgun Gothic"/>
          <w:bCs/>
          <w:sz w:val="20"/>
          <w:szCs w:val="20"/>
          <w:lang w:eastAsia="en-US"/>
        </w:rPr>
        <w:t>L1-RSRP for the corresponding SSB</w:t>
      </w:r>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r w:rsidRPr="00AC1058">
        <w:rPr>
          <w:rFonts w:eastAsia="Malgun Gothic"/>
          <w:bCs/>
          <w:sz w:val="20"/>
          <w:szCs w:val="20"/>
        </w:rPr>
        <w:t>A prohibit timer is introduced to probit UE sends multiple L1-RSRP report MAC CEs, which is similar to PHR</w:t>
      </w:r>
    </w:p>
    <w:p w14:paraId="27BE8250" w14:textId="79E156BB" w:rsidR="004E4CC5" w:rsidRDefault="004E4CC5" w:rsidP="005D6533">
      <w:pPr>
        <w:snapToGrid w:val="0"/>
        <w:jc w:val="both"/>
        <w:rPr>
          <w:sz w:val="20"/>
          <w:szCs w:val="20"/>
        </w:rPr>
      </w:pPr>
    </w:p>
    <w:p w14:paraId="33295627" w14:textId="133ADC09" w:rsidR="00A33F06" w:rsidRPr="00D0533C" w:rsidRDefault="00A33F06" w:rsidP="005D6533">
      <w:pPr>
        <w:snapToGrid w:val="0"/>
        <w:jc w:val="both"/>
        <w:rPr>
          <w:i/>
          <w:sz w:val="20"/>
          <w:szCs w:val="20"/>
        </w:rPr>
      </w:pPr>
      <w:r w:rsidRPr="00D0533C">
        <w:rPr>
          <w:i/>
          <w:sz w:val="20"/>
          <w:szCs w:val="20"/>
        </w:rPr>
        <w:t>Support/fine: Apple, NTT Docomo</w:t>
      </w:r>
      <w:r w:rsidR="006813F4" w:rsidRPr="00D0533C">
        <w:rPr>
          <w:i/>
          <w:sz w:val="20"/>
          <w:szCs w:val="20"/>
        </w:rPr>
        <w:t>, ZTE</w:t>
      </w:r>
      <w:r w:rsidR="007B6733" w:rsidRPr="00D0533C">
        <w:rPr>
          <w:i/>
          <w:sz w:val="20"/>
          <w:szCs w:val="20"/>
        </w:rPr>
        <w:t>, ...</w:t>
      </w:r>
    </w:p>
    <w:p w14:paraId="0E5F0F1F" w14:textId="77777777" w:rsidR="00A33F06" w:rsidRPr="00D0533C" w:rsidRDefault="00A33F06" w:rsidP="005D6533">
      <w:pPr>
        <w:snapToGrid w:val="0"/>
        <w:jc w:val="both"/>
        <w:rPr>
          <w:i/>
          <w:sz w:val="20"/>
          <w:szCs w:val="20"/>
        </w:rPr>
      </w:pPr>
    </w:p>
    <w:p w14:paraId="54C94FE6" w14:textId="730C61CE" w:rsidR="00A33F06" w:rsidRPr="00D0533C" w:rsidRDefault="00A33F06" w:rsidP="005D6533">
      <w:pPr>
        <w:snapToGrid w:val="0"/>
        <w:jc w:val="both"/>
        <w:rPr>
          <w:i/>
          <w:sz w:val="20"/>
          <w:szCs w:val="20"/>
        </w:rPr>
      </w:pPr>
      <w:r w:rsidRPr="00D0533C">
        <w:rPr>
          <w:i/>
          <w:sz w:val="20"/>
          <w:szCs w:val="20"/>
        </w:rPr>
        <w:t xml:space="preserve">Concern:  </w:t>
      </w:r>
      <w:r w:rsidR="006813F4" w:rsidRPr="00D0533C">
        <w:rPr>
          <w:i/>
          <w:sz w:val="20"/>
          <w:szCs w:val="20"/>
        </w:rPr>
        <w:t xml:space="preserve">Futurewei, </w:t>
      </w:r>
      <w:r w:rsidR="005E2C31" w:rsidRPr="00D0533C">
        <w:rPr>
          <w:i/>
          <w:sz w:val="20"/>
          <w:szCs w:val="20"/>
        </w:rPr>
        <w:t>Intel,</w:t>
      </w:r>
      <w:r w:rsidR="00AB1F1F" w:rsidRPr="00D0533C">
        <w:rPr>
          <w:i/>
          <w:sz w:val="20"/>
          <w:szCs w:val="20"/>
        </w:rPr>
        <w:t xml:space="preserve"> LG, </w:t>
      </w:r>
      <w:r w:rsidR="007B6733" w:rsidRPr="00D0533C">
        <w:rPr>
          <w:i/>
          <w:sz w:val="20"/>
          <w:szCs w:val="20"/>
        </w:rPr>
        <w:t xml:space="preserve"> ... </w:t>
      </w:r>
    </w:p>
    <w:p w14:paraId="1B08CC43" w14:textId="3A3FACD8" w:rsidR="000526C0" w:rsidRDefault="000526C0" w:rsidP="005D6533">
      <w:pPr>
        <w:snapToGrid w:val="0"/>
        <w:jc w:val="both"/>
        <w:rPr>
          <w:sz w:val="20"/>
          <w:szCs w:val="20"/>
        </w:rPr>
      </w:pPr>
    </w:p>
    <w:bookmarkEnd w:id="21"/>
    <w:p w14:paraId="771D9269" w14:textId="446DF9C0" w:rsidR="004E4CC5" w:rsidRPr="005D6533" w:rsidRDefault="004E4CC5" w:rsidP="005D6533">
      <w:pPr>
        <w:snapToGrid w:val="0"/>
        <w:jc w:val="both"/>
        <w:rPr>
          <w:sz w:val="20"/>
          <w:szCs w:val="20"/>
        </w:rPr>
      </w:pPr>
    </w:p>
    <w:p w14:paraId="1F2F94E4" w14:textId="5ADEED87" w:rsidR="005D6533" w:rsidRPr="000526C0"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 xml:space="preserve">beam indication does not apply) </w:t>
      </w:r>
      <w:r w:rsidR="005D6533" w:rsidRPr="000526C0">
        <w:rPr>
          <w:sz w:val="20"/>
          <w:szCs w:val="20"/>
          <w:lang w:val="en-GB"/>
        </w:rPr>
        <w:t>comprise:</w:t>
      </w:r>
    </w:p>
    <w:p w14:paraId="7F6FA359" w14:textId="75CF2B5E"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0526C0">
        <w:rPr>
          <w:sz w:val="20"/>
          <w:szCs w:val="20"/>
          <w:lang w:eastAsia="x-none"/>
        </w:rPr>
        <w:t xml:space="preserve">All PDCCH receptions on CORESET(s) along with the respective PDSCH receptions </w:t>
      </w:r>
      <w:r w:rsidR="00B72260" w:rsidRPr="000526C0">
        <w:rPr>
          <w:sz w:val="20"/>
          <w:szCs w:val="20"/>
          <w:lang w:eastAsia="x-none"/>
        </w:rPr>
        <w:t xml:space="preserve">and respective PUSCH/PUCCH transmissions </w:t>
      </w:r>
      <w:r w:rsidRPr="000526C0">
        <w:rPr>
          <w:sz w:val="20"/>
          <w:szCs w:val="20"/>
          <w:lang w:eastAsia="x-none"/>
        </w:rPr>
        <w:t xml:space="preserve">if the </w:t>
      </w:r>
      <w:r w:rsidRPr="005D6533">
        <w:rPr>
          <w:color w:val="000000"/>
          <w:sz w:val="20"/>
          <w:szCs w:val="20"/>
          <w:lang w:eastAsia="x-none"/>
        </w:rPr>
        <w:t>CORESET(s) is associated with any Type0/0A/1/2</w:t>
      </w:r>
      <w:ins w:id="22" w:author="Eko Onggosanusi" w:date="2021-10-13T20:26:00Z">
        <w:r w:rsidR="008E0926">
          <w:rPr>
            <w:color w:val="000000"/>
            <w:sz w:val="20"/>
            <w:szCs w:val="20"/>
            <w:lang w:eastAsia="x-none"/>
          </w:rPr>
          <w:t>[/3]</w:t>
        </w:r>
      </w:ins>
      <w:r w:rsidRPr="005D6533">
        <w:rPr>
          <w:color w:val="000000"/>
          <w:sz w:val="20"/>
          <w:szCs w:val="20"/>
          <w:lang w:eastAsia="x-none"/>
        </w:rPr>
        <w:t xml:space="preserve"> CSS set </w:t>
      </w:r>
    </w:p>
    <w:p w14:paraId="00E024DA" w14:textId="02B1EB83" w:rsidR="008F4515" w:rsidRPr="005D6533" w:rsidRDefault="00031729" w:rsidP="005D6533">
      <w:pPr>
        <w:snapToGrid w:val="0"/>
        <w:jc w:val="both"/>
        <w:rPr>
          <w:rFonts w:eastAsia="SimSun"/>
          <w:sz w:val="20"/>
          <w:szCs w:val="20"/>
          <w:lang w:eastAsia="en-US"/>
        </w:rPr>
      </w:pPr>
      <w:r w:rsidRPr="0006514E">
        <w:rPr>
          <w:rFonts w:eastAsia="SimSun"/>
          <w:sz w:val="20"/>
          <w:szCs w:val="20"/>
          <w:highlight w:val="yellow"/>
          <w:lang w:eastAsia="en-US"/>
        </w:rPr>
        <w:t>{FL note: need to consider paging issue 2.8}</w:t>
      </w: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lastRenderedPageBreak/>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lastRenderedPageBreak/>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lastRenderedPageBreak/>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w:t>
            </w:r>
            <w:r w:rsidRPr="001339D0">
              <w:rPr>
                <w:rFonts w:eastAsia="Malgun Gothic"/>
                <w:b/>
                <w:color w:val="3333FF"/>
                <w:sz w:val="32"/>
                <w:szCs w:val="18"/>
              </w:rPr>
              <w:lastRenderedPageBreak/>
              <w:t xml:space="preserve">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r>
              <w:rPr>
                <w:rFonts w:eastAsia="Malgun Gothic"/>
                <w:b/>
                <w:bCs/>
                <w:sz w:val="18"/>
                <w:szCs w:val="18"/>
              </w:rPr>
              <w:t>[Mod: Sure]</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r>
              <w:rPr>
                <w:rFonts w:eastAsia="MS Mincho"/>
                <w:sz w:val="18"/>
                <w:szCs w:val="18"/>
                <w:lang w:val="en-GB" w:eastAsia="ja-JP"/>
              </w:rPr>
              <w:t>[Mod: As previously discussed, Nmax is intended to establish an upper bound of N. The list of values of N will be for UE feature discussion]</w:t>
            </w: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lastRenderedPageBreak/>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r>
              <w:rPr>
                <w:rFonts w:eastAsia="MS Mincho"/>
                <w:sz w:val="18"/>
                <w:szCs w:val="18"/>
                <w:lang w:eastAsia="ja-JP"/>
              </w:rPr>
              <w:t>[Mod: OK. Next round]</w:t>
            </w:r>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r>
              <w:rPr>
                <w:rFonts w:eastAsia="MS Mincho"/>
                <w:sz w:val="18"/>
                <w:szCs w:val="18"/>
                <w:lang w:eastAsia="ja-JP"/>
              </w:rPr>
              <w:t>[Mod: OK]</w:t>
            </w:r>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Based on above companis’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 xml:space="preserve">Proposal 2.F: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w:t>
            </w:r>
          </w:p>
        </w:tc>
      </w:tr>
      <w:tr w:rsidR="00D63B6A" w:rsidRPr="002C581A" w14:paraId="71C194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892E" w14:textId="1EC1BC2A" w:rsidR="00D63B6A" w:rsidRDefault="00D63B6A" w:rsidP="00E83F86">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8258" w14:textId="77777777" w:rsidR="00D63B6A" w:rsidRPr="00BF6631" w:rsidRDefault="00D63B6A" w:rsidP="00D63B6A">
            <w:pPr>
              <w:snapToGrid w:val="0"/>
              <w:rPr>
                <w:color w:val="000000"/>
                <w:sz w:val="18"/>
                <w:szCs w:val="18"/>
                <w:lang w:eastAsia="zh-CN"/>
              </w:rPr>
            </w:pPr>
            <w:r w:rsidRPr="00BF6631">
              <w:rPr>
                <w:bCs/>
                <w:color w:val="000000"/>
                <w:sz w:val="18"/>
                <w:szCs w:val="18"/>
                <w:lang w:eastAsia="zh-CN"/>
              </w:rPr>
              <w:t>Conclusion 2.A</w:t>
            </w:r>
            <w:r w:rsidRPr="00BF6631">
              <w:rPr>
                <w:color w:val="000000"/>
                <w:sz w:val="18"/>
                <w:szCs w:val="18"/>
                <w:lang w:eastAsia="zh-CN"/>
              </w:rPr>
              <w:t xml:space="preserve">: </w:t>
            </w:r>
            <w:r>
              <w:rPr>
                <w:rFonts w:hint="eastAsia"/>
                <w:color w:val="000000"/>
                <w:sz w:val="18"/>
                <w:szCs w:val="18"/>
                <w:lang w:eastAsia="zh-CN"/>
              </w:rPr>
              <w:t>Support.</w:t>
            </w:r>
          </w:p>
          <w:p w14:paraId="3A01210B" w14:textId="77777777" w:rsidR="00D63B6A" w:rsidRPr="00BF6631" w:rsidRDefault="00D63B6A" w:rsidP="00D63B6A">
            <w:pPr>
              <w:snapToGrid w:val="0"/>
              <w:rPr>
                <w:color w:val="3333FF"/>
                <w:sz w:val="18"/>
                <w:szCs w:val="18"/>
                <w:lang w:eastAsia="zh-CN"/>
              </w:rPr>
            </w:pPr>
          </w:p>
          <w:p w14:paraId="585D69E1"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Conclusion 2.B</w:t>
            </w:r>
            <w:r w:rsidRPr="00BF6631">
              <w:rPr>
                <w:color w:val="000000"/>
                <w:sz w:val="18"/>
                <w:szCs w:val="18"/>
                <w:lang w:eastAsia="zh-CN"/>
              </w:rPr>
              <w:t xml:space="preserve">: </w:t>
            </w:r>
            <w:r>
              <w:rPr>
                <w:rFonts w:hint="eastAsia"/>
                <w:color w:val="000000"/>
                <w:sz w:val="18"/>
                <w:szCs w:val="18"/>
                <w:lang w:eastAsia="zh-CN"/>
              </w:rPr>
              <w:t>We are fine with the current version.</w:t>
            </w:r>
          </w:p>
          <w:p w14:paraId="12B3B023" w14:textId="77777777" w:rsidR="00D63B6A" w:rsidRPr="00BF6631" w:rsidRDefault="00D63B6A" w:rsidP="00D63B6A">
            <w:pPr>
              <w:snapToGrid w:val="0"/>
              <w:rPr>
                <w:color w:val="3333FF"/>
                <w:sz w:val="18"/>
                <w:szCs w:val="18"/>
                <w:lang w:eastAsia="zh-CN"/>
              </w:rPr>
            </w:pPr>
          </w:p>
          <w:p w14:paraId="1278E890"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2.D</w:t>
            </w:r>
            <w:r w:rsidRPr="00BF6631">
              <w:rPr>
                <w:color w:val="000000"/>
                <w:sz w:val="18"/>
                <w:szCs w:val="18"/>
                <w:lang w:eastAsia="zh-CN"/>
              </w:rPr>
              <w:t>: Support</w:t>
            </w:r>
            <w:r>
              <w:rPr>
                <w:rFonts w:hint="eastAsia"/>
                <w:color w:val="000000"/>
                <w:sz w:val="18"/>
                <w:szCs w:val="18"/>
                <w:lang w:eastAsia="zh-CN"/>
              </w:rPr>
              <w:t>.</w:t>
            </w:r>
          </w:p>
          <w:p w14:paraId="437E987B" w14:textId="77777777" w:rsidR="00D63B6A" w:rsidRPr="00BF6631" w:rsidRDefault="00D63B6A" w:rsidP="00D63B6A">
            <w:pPr>
              <w:snapToGrid w:val="0"/>
              <w:jc w:val="both"/>
              <w:rPr>
                <w:rFonts w:eastAsia="SimSun"/>
                <w:sz w:val="20"/>
                <w:szCs w:val="20"/>
                <w:lang w:eastAsia="zh-CN"/>
              </w:rPr>
            </w:pPr>
          </w:p>
          <w:p w14:paraId="6AAC7B0D"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2.F</w:t>
            </w:r>
            <w:r w:rsidRPr="00BF6631">
              <w:rPr>
                <w:color w:val="000000"/>
                <w:sz w:val="18"/>
                <w:szCs w:val="18"/>
                <w:lang w:eastAsia="zh-CN"/>
              </w:rPr>
              <w:t xml:space="preserve">: </w:t>
            </w:r>
            <w:r>
              <w:rPr>
                <w:rFonts w:hint="eastAsia"/>
                <w:color w:val="000000"/>
                <w:sz w:val="18"/>
                <w:szCs w:val="18"/>
                <w:lang w:eastAsia="zh-CN"/>
              </w:rPr>
              <w:t>Support.</w:t>
            </w:r>
          </w:p>
          <w:p w14:paraId="7830588A" w14:textId="77777777" w:rsidR="00D63B6A" w:rsidRPr="00D63B6A" w:rsidRDefault="00D63B6A" w:rsidP="00E83F86">
            <w:pPr>
              <w:snapToGrid w:val="0"/>
              <w:rPr>
                <w:b/>
                <w:bCs/>
                <w:color w:val="000000" w:themeColor="text1"/>
                <w:sz w:val="18"/>
                <w:szCs w:val="18"/>
                <w:lang w:eastAsia="zh-CN"/>
              </w:rPr>
            </w:pPr>
          </w:p>
        </w:tc>
      </w:tr>
      <w:tr w:rsidR="00CC4F3F" w:rsidRPr="002C581A" w14:paraId="61330BA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15AE" w14:textId="6539262F" w:rsidR="00CC4F3F" w:rsidRPr="00CC4F3F" w:rsidRDefault="00CC4F3F" w:rsidP="00E83F86">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9698" w14:textId="6E5B4600" w:rsidR="00CC4F3F" w:rsidRPr="00CC4F3F" w:rsidRDefault="00CC4F3F" w:rsidP="00CC4F3F">
            <w:pPr>
              <w:snapToGrid w:val="0"/>
              <w:rPr>
                <w:rFonts w:eastAsia="MS Mincho"/>
                <w:bCs/>
                <w:color w:val="000000"/>
                <w:sz w:val="18"/>
                <w:szCs w:val="18"/>
                <w:lang w:eastAsia="ja-JP"/>
              </w:rPr>
            </w:pPr>
            <w:r>
              <w:rPr>
                <w:rFonts w:eastAsia="MS Mincho" w:hint="eastAsia"/>
                <w:bCs/>
                <w:color w:val="000000"/>
                <w:sz w:val="18"/>
                <w:szCs w:val="18"/>
                <w:lang w:eastAsia="ja-JP"/>
              </w:rPr>
              <w:t xml:space="preserve">Support </w:t>
            </w:r>
            <w:r w:rsidRPr="00CC4F3F">
              <w:rPr>
                <w:rFonts w:eastAsia="MS Mincho"/>
                <w:bCs/>
                <w:color w:val="000000"/>
                <w:sz w:val="18"/>
                <w:szCs w:val="18"/>
                <w:lang w:eastAsia="ja-JP"/>
              </w:rPr>
              <w:t>2</w:t>
            </w:r>
            <w:r>
              <w:rPr>
                <w:rFonts w:eastAsia="MS Mincho"/>
                <w:bCs/>
                <w:color w:val="000000"/>
                <w:sz w:val="18"/>
                <w:szCs w:val="18"/>
                <w:lang w:eastAsia="ja-JP"/>
              </w:rPr>
              <w:t>E</w:t>
            </w:r>
          </w:p>
        </w:tc>
      </w:tr>
      <w:tr w:rsidR="00AB1F1F" w:rsidRPr="002C581A" w14:paraId="6398870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04F6" w14:textId="4C5178FC" w:rsidR="00AB1F1F" w:rsidRDefault="00AB1F1F" w:rsidP="00AB1F1F">
            <w:pPr>
              <w:snapToGrid w:val="0"/>
              <w:rPr>
                <w:rFonts w:eastAsia="MS Mincho" w:hint="eastAsia"/>
                <w:sz w:val="18"/>
                <w:szCs w:val="18"/>
                <w:lang w:eastAsia="ja-JP"/>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F09D" w14:textId="6C9B26D9" w:rsidR="00AB1F1F" w:rsidRDefault="00AB1F1F" w:rsidP="00AB1F1F">
            <w:pPr>
              <w:snapToGrid w:val="0"/>
              <w:rPr>
                <w:rFonts w:eastAsia="MS Mincho" w:hint="eastAsia"/>
                <w:bCs/>
                <w:color w:val="000000"/>
                <w:sz w:val="18"/>
                <w:szCs w:val="18"/>
                <w:lang w:eastAsia="ja-JP"/>
              </w:rPr>
            </w:pPr>
            <w:r>
              <w:rPr>
                <w:rFonts w:eastAsia="Malgun Gothic" w:hint="eastAsia"/>
                <w:bCs/>
                <w:color w:val="000000"/>
                <w:sz w:val="18"/>
                <w:szCs w:val="18"/>
              </w:rPr>
              <w:t>Proposal 2.E: Not support</w:t>
            </w:r>
          </w:p>
        </w:tc>
      </w:tr>
      <w:tr w:rsidR="00AB1F1F" w:rsidRPr="002C581A" w14:paraId="25266DA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4FBC" w14:textId="24174ED6" w:rsidR="00AB1F1F" w:rsidRDefault="00AB1F1F" w:rsidP="00AB1F1F">
            <w:pPr>
              <w:snapToGrid w:val="0"/>
              <w:rPr>
                <w:rFonts w:eastAsia="MS Mincho" w:hint="eastAsia"/>
                <w:sz w:val="18"/>
                <w:szCs w:val="18"/>
                <w:lang w:eastAsia="ja-JP"/>
              </w:rPr>
            </w:pPr>
            <w:r>
              <w:rPr>
                <w:rFonts w:eastAsia="MS Mincho"/>
                <w:sz w:val="18"/>
                <w:szCs w:val="18"/>
                <w:lang w:eastAsia="ja-JP"/>
              </w:rPr>
              <w:t>Mod V43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8F3F" w14:textId="3FD7608E" w:rsidR="00AB1F1F" w:rsidRDefault="00AB1F1F" w:rsidP="00AB1F1F">
            <w:pPr>
              <w:snapToGrid w:val="0"/>
              <w:rPr>
                <w:rFonts w:eastAsia="MS Mincho" w:hint="eastAsia"/>
                <w:bCs/>
                <w:color w:val="000000"/>
                <w:sz w:val="18"/>
                <w:szCs w:val="18"/>
                <w:lang w:eastAsia="ja-JP"/>
              </w:rPr>
            </w:pPr>
            <w:r>
              <w:rPr>
                <w:rFonts w:eastAsia="MS Mincho"/>
                <w:bCs/>
                <w:color w:val="000000"/>
                <w:sz w:val="18"/>
                <w:szCs w:val="18"/>
                <w:lang w:eastAsia="ja-JP"/>
              </w:rPr>
              <w:t>No revision on 2.B</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1B4F4BB3"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r w:rsidR="00A746E8">
        <w:rPr>
          <w:sz w:val="20"/>
          <w:szCs w:val="20"/>
        </w:rPr>
        <w:t xml:space="preserve"> and activation</w:t>
      </w:r>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72EFB73B"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Pr>
          <w:rFonts w:eastAsia="Times New Roman"/>
          <w:sz w:val="20"/>
          <w:szCs w:val="20"/>
          <w:lang w:eastAsia="zh-TW"/>
        </w:rPr>
        <w:t>]</w:t>
      </w:r>
    </w:p>
    <w:p w14:paraId="1807187B" w14:textId="38DD0285" w:rsidR="007E0FC5" w:rsidRDefault="007E0FC5" w:rsidP="005B709F">
      <w:pPr>
        <w:snapToGrid w:val="0"/>
        <w:jc w:val="both"/>
        <w:rPr>
          <w:sz w:val="20"/>
          <w:szCs w:val="20"/>
        </w:rPr>
      </w:pPr>
    </w:p>
    <w:p w14:paraId="1DD72F9D" w14:textId="0505AF9B" w:rsidR="0092031A" w:rsidRPr="005B709F" w:rsidRDefault="00D0533C" w:rsidP="005B709F">
      <w:pPr>
        <w:snapToGrid w:val="0"/>
        <w:jc w:val="both"/>
        <w:rPr>
          <w:i/>
          <w:sz w:val="20"/>
          <w:szCs w:val="20"/>
        </w:rPr>
      </w:pPr>
      <w:r w:rsidRPr="005B709F">
        <w:rPr>
          <w:i/>
          <w:sz w:val="20"/>
          <w:szCs w:val="20"/>
        </w:rPr>
        <w:t xml:space="preserve">All companies are fine with the text except for </w:t>
      </w:r>
      <w:r w:rsidR="00741D14" w:rsidRPr="005B709F">
        <w:rPr>
          <w:i/>
          <w:sz w:val="20"/>
          <w:szCs w:val="20"/>
        </w:rPr>
        <w:t>2</w:t>
      </w:r>
      <w:r w:rsidR="00741D14" w:rsidRPr="005B709F">
        <w:rPr>
          <w:i/>
          <w:sz w:val="20"/>
          <w:szCs w:val="20"/>
          <w:vertAlign w:val="superscript"/>
        </w:rPr>
        <w:t>nd</w:t>
      </w:r>
      <w:r w:rsidR="00741D14" w:rsidRPr="005B709F">
        <w:rPr>
          <w:i/>
          <w:sz w:val="20"/>
          <w:szCs w:val="20"/>
        </w:rPr>
        <w:t xml:space="preserve"> bullet </w:t>
      </w:r>
      <w:r w:rsidR="00313C74" w:rsidRPr="005B709F">
        <w:rPr>
          <w:i/>
          <w:sz w:val="20"/>
          <w:szCs w:val="20"/>
        </w:rPr>
        <w:t xml:space="preserve">in brackets </w:t>
      </w:r>
      <w:r w:rsidR="00741D14" w:rsidRPr="005B709F">
        <w:rPr>
          <w:i/>
          <w:sz w:val="20"/>
          <w:szCs w:val="20"/>
        </w:rPr>
        <w:t>(added by vivo)</w:t>
      </w:r>
    </w:p>
    <w:p w14:paraId="6DB18F72" w14:textId="77777777" w:rsidR="00D0533C" w:rsidRPr="005B709F" w:rsidRDefault="00D0533C" w:rsidP="005B709F">
      <w:pPr>
        <w:snapToGrid w:val="0"/>
        <w:jc w:val="both"/>
        <w:rPr>
          <w:i/>
          <w:sz w:val="20"/>
          <w:szCs w:val="20"/>
        </w:rPr>
      </w:pPr>
    </w:p>
    <w:p w14:paraId="462E7FBC" w14:textId="1C9A7CC7" w:rsidR="00D0533C" w:rsidRPr="005B709F" w:rsidRDefault="00D0533C" w:rsidP="005B709F">
      <w:pPr>
        <w:snapToGrid w:val="0"/>
        <w:jc w:val="both"/>
        <w:rPr>
          <w:i/>
          <w:sz w:val="20"/>
          <w:szCs w:val="20"/>
        </w:rPr>
      </w:pPr>
      <w:r w:rsidRPr="005B709F">
        <w:rPr>
          <w:i/>
          <w:sz w:val="20"/>
          <w:szCs w:val="20"/>
        </w:rPr>
        <w:t>Bracketed text:</w:t>
      </w:r>
    </w:p>
    <w:p w14:paraId="745D42EA" w14:textId="77777777" w:rsidR="00D0533C" w:rsidRPr="005B709F" w:rsidRDefault="00313C74" w:rsidP="005B709F">
      <w:pPr>
        <w:pStyle w:val="ListParagraph"/>
        <w:numPr>
          <w:ilvl w:val="0"/>
          <w:numId w:val="55"/>
        </w:numPr>
        <w:snapToGrid w:val="0"/>
        <w:spacing w:after="0" w:line="240" w:lineRule="auto"/>
        <w:jc w:val="both"/>
        <w:rPr>
          <w:i/>
          <w:sz w:val="20"/>
          <w:szCs w:val="20"/>
        </w:rPr>
      </w:pPr>
      <w:r w:rsidRPr="005B709F">
        <w:rPr>
          <w:i/>
          <w:sz w:val="20"/>
          <w:szCs w:val="20"/>
        </w:rPr>
        <w:t>Support: vivo</w:t>
      </w:r>
      <w:r w:rsidR="00C748D1" w:rsidRPr="005B709F">
        <w:rPr>
          <w:i/>
          <w:sz w:val="20"/>
          <w:szCs w:val="20"/>
        </w:rPr>
        <w:t xml:space="preserve">, </w:t>
      </w:r>
    </w:p>
    <w:p w14:paraId="624C0E20" w14:textId="7EC55BBC" w:rsidR="00741D14" w:rsidRPr="005B709F" w:rsidRDefault="00741D14" w:rsidP="005B709F">
      <w:pPr>
        <w:pStyle w:val="ListParagraph"/>
        <w:numPr>
          <w:ilvl w:val="0"/>
          <w:numId w:val="55"/>
        </w:numPr>
        <w:snapToGrid w:val="0"/>
        <w:spacing w:after="0" w:line="240" w:lineRule="auto"/>
        <w:jc w:val="both"/>
        <w:rPr>
          <w:i/>
          <w:sz w:val="20"/>
          <w:szCs w:val="20"/>
        </w:rPr>
      </w:pPr>
      <w:r w:rsidRPr="005B709F">
        <w:rPr>
          <w:i/>
          <w:sz w:val="20"/>
          <w:szCs w:val="20"/>
        </w:rPr>
        <w:t xml:space="preserve">Concern: Ericsson, ZTE, </w:t>
      </w:r>
      <w:r w:rsidR="00C86442" w:rsidRPr="005B709F">
        <w:rPr>
          <w:i/>
          <w:sz w:val="20"/>
          <w:szCs w:val="20"/>
        </w:rPr>
        <w:t>OPPO</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r>
              <w:rPr>
                <w:sz w:val="18"/>
                <w:szCs w:val="18"/>
                <w:lang w:eastAsia="zh-CN"/>
              </w:rPr>
              <w:t>[Mod: Correct, done]</w:t>
            </w: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r>
              <w:rPr>
                <w:sz w:val="18"/>
                <w:szCs w:val="18"/>
                <w:lang w:eastAsia="zh-CN"/>
              </w:rPr>
              <w:t>[Mod: Still in brackets]</w:t>
            </w:r>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r>
              <w:rPr>
                <w:sz w:val="18"/>
                <w:szCs w:val="18"/>
                <w:lang w:eastAsia="zh-CN"/>
              </w:rPr>
              <w:t>[Mod: Agree, removed]</w:t>
            </w:r>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gNB to make reasonable configuration for UE beam switching.  </w:t>
            </w:r>
          </w:p>
        </w:tc>
      </w:tr>
      <w:tr w:rsidR="00103B1B" w14:paraId="1C64404C"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B536" w14:textId="4F43EE83" w:rsidR="00103B1B" w:rsidRDefault="00103B1B" w:rsidP="00E83F86">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B4B4" w14:textId="7C220A4D" w:rsidR="00103B1B" w:rsidRDefault="00103B1B" w:rsidP="00E83F86">
            <w:pPr>
              <w:snapToGrid w:val="0"/>
              <w:rPr>
                <w:sz w:val="18"/>
                <w:szCs w:val="18"/>
                <w:lang w:eastAsia="zh-CN"/>
              </w:rPr>
            </w:pPr>
            <w:r>
              <w:rPr>
                <w:rFonts w:hint="eastAsia"/>
                <w:sz w:val="18"/>
                <w:szCs w:val="18"/>
                <w:lang w:eastAsia="zh-CN"/>
              </w:rPr>
              <w:t>Proposal 3.A: Support</w:t>
            </w:r>
          </w:p>
        </w:tc>
      </w:tr>
      <w:tr w:rsidR="001828D7" w14:paraId="2D4E108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8F2" w14:textId="77164827" w:rsidR="001828D7" w:rsidRDefault="001828D7" w:rsidP="00E83F86">
            <w:pPr>
              <w:snapToGrid w:val="0"/>
              <w:rPr>
                <w:rFonts w:hint="eastAsia"/>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8B7D" w14:textId="16762E5F" w:rsidR="001828D7" w:rsidRDefault="001828D7" w:rsidP="00E83F86">
            <w:pPr>
              <w:snapToGrid w:val="0"/>
              <w:rPr>
                <w:rFonts w:hint="eastAsia"/>
                <w:sz w:val="18"/>
                <w:szCs w:val="18"/>
                <w:lang w:eastAsia="zh-CN"/>
              </w:rPr>
            </w:pPr>
            <w:r>
              <w:rPr>
                <w:sz w:val="18"/>
                <w:szCs w:val="18"/>
                <w:lang w:eastAsia="zh-CN"/>
              </w:rPr>
              <w:t xml:space="preserve">No revision </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033B36E"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38701B9C" w14:textId="303CDFE6" w:rsidR="00284F0D" w:rsidRDefault="00284F0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2A664064" w14:textId="136CDF34" w:rsidR="00E6387C" w:rsidRPr="00E6387C" w:rsidRDefault="00E6387C" w:rsidP="00E6387C">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Whether the </w:t>
      </w:r>
      <w:del w:id="23" w:author="Eko Onggosanusi" w:date="2021-10-13T20:36:00Z">
        <w:r w:rsidDel="00470E10">
          <w:rPr>
            <w:sz w:val="20"/>
            <w:szCs w:val="20"/>
            <w:lang w:eastAsia="zh-CN"/>
          </w:rPr>
          <w:delText xml:space="preserve">association </w:delText>
        </w:r>
      </w:del>
      <w:ins w:id="24" w:author="Eko Onggosanusi" w:date="2021-10-13T20:37:00Z">
        <w:r>
          <w:rPr>
            <w:sz w:val="20"/>
            <w:szCs w:val="20"/>
            <w:lang w:eastAsia="zh-CN"/>
          </w:rPr>
          <w:t xml:space="preserve">list of UE </w:t>
        </w:r>
      </w:ins>
      <w:ins w:id="25" w:author="Eko Onggosanusi" w:date="2021-10-13T20:38:00Z">
        <w:r>
          <w:rPr>
            <w:sz w:val="20"/>
            <w:szCs w:val="20"/>
            <w:lang w:eastAsia="zh-CN"/>
          </w:rPr>
          <w:t>capability</w:t>
        </w:r>
      </w:ins>
      <w:ins w:id="26" w:author="Eko Onggosanusi" w:date="2021-10-13T20:37:00Z">
        <w:r>
          <w:rPr>
            <w:sz w:val="20"/>
            <w:szCs w:val="20"/>
            <w:lang w:eastAsia="zh-CN"/>
          </w:rPr>
          <w:t xml:space="preserve"> </w:t>
        </w:r>
      </w:ins>
      <w:ins w:id="27" w:author="Eko Onggosanusi" w:date="2021-10-13T20:38:00Z">
        <w:r>
          <w:rPr>
            <w:sz w:val="20"/>
            <w:szCs w:val="20"/>
            <w:lang w:eastAsia="zh-CN"/>
          </w:rPr>
          <w:t>values</w:t>
        </w:r>
      </w:ins>
      <w:ins w:id="28" w:author="Eko Onggosanusi" w:date="2021-10-13T20:36:00Z">
        <w:r>
          <w:rPr>
            <w:sz w:val="20"/>
            <w:szCs w:val="20"/>
            <w:lang w:eastAsia="zh-CN"/>
          </w:rPr>
          <w:t xml:space="preserve"> </w:t>
        </w:r>
      </w:ins>
      <w:r>
        <w:rPr>
          <w:sz w:val="20"/>
          <w:szCs w:val="20"/>
          <w:lang w:eastAsia="zh-CN"/>
        </w:rPr>
        <w:t>can be common across a set of BWPs/CCs</w:t>
      </w:r>
    </w:p>
    <w:p w14:paraId="26FF6E49" w14:textId="28BA9920"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del w:id="29" w:author="Eko Onggosanusi" w:date="2021-10-13T20:36:00Z">
        <w:r w:rsidR="004A3BA8" w:rsidRPr="0028076F" w:rsidDel="00470E10">
          <w:rPr>
            <w:sz w:val="20"/>
            <w:szCs w:val="20"/>
            <w:lang w:eastAsia="zh-CN"/>
          </w:rPr>
          <w:delText>a</w:delText>
        </w:r>
        <w:r w:rsidRPr="0028076F" w:rsidDel="00470E10">
          <w:rPr>
            <w:sz w:val="20"/>
            <w:szCs w:val="20"/>
            <w:lang w:eastAsia="zh-CN"/>
          </w:rPr>
          <w:delText xml:space="preserve"> logical index</w:delText>
        </w:r>
      </w:del>
      <w:ins w:id="30" w:author="Eko Onggosanusi" w:date="2021-10-13T20:36:00Z">
        <w:r w:rsidR="00470E10">
          <w:rPr>
            <w:sz w:val="20"/>
            <w:szCs w:val="20"/>
            <w:lang w:eastAsia="zh-CN"/>
          </w:rPr>
          <w:t xml:space="preserve">the reported </w:t>
        </w:r>
      </w:ins>
      <w:ins w:id="31" w:author="Eko Onggosanusi" w:date="2021-10-13T20:37:00Z">
        <w:r w:rsidR="00C83145">
          <w:rPr>
            <w:sz w:val="20"/>
            <w:szCs w:val="20"/>
            <w:lang w:eastAsia="zh-CN"/>
          </w:rPr>
          <w:t xml:space="preserve">list of </w:t>
        </w:r>
        <w:r w:rsidR="00470E10">
          <w:rPr>
            <w:sz w:val="20"/>
            <w:szCs w:val="20"/>
            <w:lang w:eastAsia="zh-CN"/>
          </w:rPr>
          <w:t xml:space="preserve">UE </w:t>
        </w:r>
      </w:ins>
      <w:ins w:id="32" w:author="Eko Onggosanusi" w:date="2021-10-13T20:36:00Z">
        <w:r w:rsidR="00470E10">
          <w:rPr>
            <w:sz w:val="20"/>
            <w:szCs w:val="20"/>
            <w:lang w:eastAsia="zh-CN"/>
          </w:rPr>
          <w:t>capabilities</w:t>
        </w:r>
      </w:ins>
      <w:r w:rsidRPr="0028076F">
        <w:rPr>
          <w:sz w:val="20"/>
          <w:szCs w:val="20"/>
          <w:lang w:eastAsia="zh-CN"/>
        </w:rPr>
        <w:t xml:space="preserve"> is determined by the UE (analogous to Rel-15/16) and is informed to NW</w:t>
      </w:r>
      <w:r w:rsidR="004A3BA8" w:rsidRPr="0028076F">
        <w:rPr>
          <w:sz w:val="20"/>
          <w:szCs w:val="20"/>
          <w:lang w:eastAsia="zh-CN"/>
        </w:rPr>
        <w:t xml:space="preserve"> in a beam reporting instance</w:t>
      </w:r>
    </w:p>
    <w:p w14:paraId="574875D8" w14:textId="10914A7F" w:rsidR="00245791" w:rsidRPr="0028076F" w:rsidDel="0048311F" w:rsidRDefault="00245791" w:rsidP="005B13A1">
      <w:pPr>
        <w:pStyle w:val="ListParagraph"/>
        <w:numPr>
          <w:ilvl w:val="1"/>
          <w:numId w:val="20"/>
        </w:numPr>
        <w:suppressAutoHyphens/>
        <w:autoSpaceDN w:val="0"/>
        <w:snapToGrid w:val="0"/>
        <w:spacing w:after="0" w:line="240" w:lineRule="auto"/>
        <w:jc w:val="both"/>
        <w:textAlignment w:val="baseline"/>
        <w:rPr>
          <w:del w:id="33" w:author="Eko Onggosanusi" w:date="2021-10-13T20:40:00Z"/>
          <w:sz w:val="20"/>
          <w:szCs w:val="20"/>
          <w:lang w:eastAsia="zh-CN"/>
        </w:rPr>
      </w:pPr>
      <w:del w:id="34" w:author="Eko Onggosanusi" w:date="2021-10-13T20:37:00Z">
        <w:r w:rsidRPr="0028076F" w:rsidDel="00B13C20">
          <w:rPr>
            <w:rFonts w:eastAsiaTheme="minorEastAsia"/>
            <w:sz w:val="20"/>
            <w:szCs w:val="20"/>
            <w:lang w:eastAsia="zh-CN"/>
          </w:rPr>
          <w:delText>T</w:delText>
        </w:r>
      </w:del>
      <w:del w:id="35" w:author="Eko Onggosanusi" w:date="2021-10-13T20:40:00Z">
        <w:r w:rsidRPr="0028076F" w:rsidDel="0048311F">
          <w:rPr>
            <w:rFonts w:eastAsiaTheme="minorEastAsia"/>
            <w:sz w:val="20"/>
            <w:szCs w:val="20"/>
            <w:lang w:eastAsia="zh-CN"/>
          </w:rPr>
          <w:delText>he valid time duration of the correspondence is until the next reporting instance</w:delText>
        </w:r>
        <w:r w:rsidR="00DB7A02" w:rsidRPr="0028076F" w:rsidDel="0048311F">
          <w:rPr>
            <w:rFonts w:eastAsiaTheme="minorEastAsia"/>
            <w:sz w:val="20"/>
            <w:szCs w:val="20"/>
            <w:lang w:eastAsia="zh-CN"/>
          </w:rPr>
          <w:delText xml:space="preserve"> of the same CSI-RS resource index or SSB index</w:delText>
        </w:r>
      </w:del>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43690055" w14:textId="77777777" w:rsidR="007E0FC5" w:rsidRDefault="007E0FC5">
      <w:pPr>
        <w:pStyle w:val="ListParagraph"/>
        <w:snapToGrid w:val="0"/>
        <w:spacing w:after="0" w:line="240" w:lineRule="auto"/>
        <w:ind w:left="1080"/>
        <w:rPr>
          <w:sz w:val="20"/>
          <w:szCs w:val="20"/>
        </w:rPr>
      </w:pPr>
    </w:p>
    <w:p w14:paraId="2E3E8E8D" w14:textId="4DD43FCC" w:rsidR="007E0FC5" w:rsidRDefault="00E53E6B">
      <w:pPr>
        <w:snapToGrid w:val="0"/>
        <w:jc w:val="both"/>
        <w:rPr>
          <w:sz w:val="20"/>
        </w:rPr>
      </w:pPr>
      <w:r>
        <w:rPr>
          <w:sz w:val="20"/>
        </w:rPr>
        <w:t xml:space="preserve">Support/fine: Lenovo/MotM, </w:t>
      </w:r>
      <w:r w:rsidR="00451B31">
        <w:rPr>
          <w:sz w:val="20"/>
        </w:rPr>
        <w:t xml:space="preserve">IDC, </w:t>
      </w:r>
      <w:r>
        <w:rPr>
          <w:sz w:val="20"/>
        </w:rPr>
        <w:t>CATT</w:t>
      </w:r>
      <w:r w:rsidR="00A5521A">
        <w:rPr>
          <w:sz w:val="20"/>
        </w:rPr>
        <w:t>, ...</w:t>
      </w:r>
    </w:p>
    <w:p w14:paraId="117DF75F" w14:textId="2887A85E" w:rsidR="00E53E6B" w:rsidRDefault="00E53E6B">
      <w:pPr>
        <w:snapToGrid w:val="0"/>
        <w:jc w:val="both"/>
        <w:rPr>
          <w:sz w:val="20"/>
        </w:rPr>
      </w:pPr>
    </w:p>
    <w:p w14:paraId="7752E21B" w14:textId="342D23BD" w:rsidR="00E53E6B" w:rsidRDefault="00E53E6B">
      <w:pPr>
        <w:snapToGrid w:val="0"/>
        <w:jc w:val="both"/>
        <w:rPr>
          <w:sz w:val="20"/>
        </w:rPr>
      </w:pPr>
      <w:r>
        <w:rPr>
          <w:sz w:val="20"/>
        </w:rPr>
        <w:t>Concern: Intel</w:t>
      </w:r>
      <w:r w:rsidR="00A5521A">
        <w:rPr>
          <w:sz w:val="20"/>
        </w:rPr>
        <w:t>, ...</w:t>
      </w: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lastRenderedPageBreak/>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r>
              <w:rPr>
                <w:sz w:val="20"/>
                <w:szCs w:val="20"/>
                <w:lang w:eastAsia="zh-CN"/>
              </w:rPr>
              <w:t>[Mod: OK]</w:t>
            </w:r>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36"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36"/>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lastRenderedPageBreak/>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sz w:val="20"/>
                <w:szCs w:val="20"/>
                <w:lang w:eastAsia="zh-CN"/>
              </w:rPr>
            </w:pPr>
            <w:r>
              <w:rPr>
                <w:sz w:val="20"/>
                <w:szCs w:val="20"/>
                <w:lang w:eastAsia="zh-CN"/>
              </w:rPr>
              <w:t>[Mod: OK. I agree with the above assessments as the previous version is too convoluted]</w:t>
            </w:r>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r>
              <w:rPr>
                <w:sz w:val="20"/>
                <w:szCs w:val="20"/>
                <w:lang w:eastAsia="zh-CN"/>
              </w:rPr>
              <w:lastRenderedPageBreak/>
              <w:t xml:space="preserve">FFS: Whether the </w:t>
            </w:r>
            <w:r w:rsidRPr="00D20130">
              <w:rPr>
                <w:strike/>
                <w:sz w:val="20"/>
                <w:szCs w:val="20"/>
                <w:highlight w:val="yellow"/>
                <w:lang w:eastAsia="zh-CN"/>
              </w:rPr>
              <w:t>association</w:t>
            </w:r>
            <w:r w:rsidRPr="00D20130">
              <w:rPr>
                <w:sz w:val="20"/>
                <w:szCs w:val="20"/>
                <w:highlight w:val="yellow"/>
                <w:lang w:eastAsia="zh-CN"/>
              </w:rPr>
              <w:t xml:space="preserve"> list of UE capability values</w:t>
            </w:r>
            <w:r>
              <w:rPr>
                <w:sz w:val="20"/>
                <w:szCs w:val="20"/>
                <w:lang w:eastAsia="zh-CN"/>
              </w:rPr>
              <w:t xml:space="preserve"> can be common across a set of BWPs/CCs</w:t>
            </w:r>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lastRenderedPageBreak/>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Pr>
                <w:sz w:val="18"/>
                <w:szCs w:val="20"/>
                <w:lang w:eastAsia="zh-CN"/>
              </w:rPr>
              <w:t>NW can configure a</w:t>
            </w:r>
            <w:r w:rsidR="00357BFE">
              <w:rPr>
                <w:sz w:val="18"/>
                <w:szCs w:val="20"/>
                <w:lang w:eastAsia="zh-CN"/>
              </w:rPr>
              <w:t xml:space="preserve">t least one </w:t>
            </w:r>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 the</w:t>
            </w:r>
            <w:r w:rsidR="00357BFE">
              <w:rPr>
                <w:sz w:val="18"/>
                <w:szCs w:val="20"/>
                <w:lang w:eastAsia="zh-CN"/>
              </w:rPr>
              <w:t xml:space="preserve"> </w:t>
            </w:r>
            <w:r w:rsidRPr="00FE14DA">
              <w:rPr>
                <w:sz w:val="18"/>
                <w:szCs w:val="20"/>
                <w:lang w:eastAsia="zh-CN"/>
              </w:rPr>
              <w:t>logical index</w:t>
            </w:r>
            <w:r>
              <w:rPr>
                <w:sz w:val="18"/>
                <w:szCs w:val="20"/>
                <w:lang w:eastAsia="zh-CN"/>
              </w:rPr>
              <w:t xml:space="preserve"> </w:t>
            </w:r>
            <w:r w:rsidR="00357BFE">
              <w:rPr>
                <w:sz w:val="18"/>
                <w:szCs w:val="20"/>
                <w:lang w:eastAsia="zh-CN"/>
              </w:rPr>
              <w:t>with an entry of the UE capability list</w:t>
            </w:r>
          </w:p>
          <w:p w14:paraId="7CB3B047" w14:textId="50B7B21B"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r w:rsidR="00357BFE">
              <w:rPr>
                <w:sz w:val="18"/>
                <w:szCs w:val="20"/>
                <w:lang w:eastAsia="zh-CN"/>
              </w:rPr>
              <w:t>,</w:t>
            </w:r>
            <w:r w:rsidRPr="00FE14DA">
              <w:rPr>
                <w:sz w:val="18"/>
                <w:szCs w:val="20"/>
                <w:lang w:eastAsia="zh-CN"/>
              </w:rPr>
              <w:t xml:space="preserve"> and</w:t>
            </w:r>
            <w:r w:rsidR="00357BFE">
              <w:rPr>
                <w:sz w:val="18"/>
                <w:szCs w:val="20"/>
                <w:lang w:eastAsia="zh-CN"/>
              </w:rPr>
              <w:t xml:space="preserve"> UE reports </w:t>
            </w:r>
            <w:r w:rsidR="00310269">
              <w:rPr>
                <w:sz w:val="18"/>
                <w:szCs w:val="20"/>
                <w:lang w:eastAsia="zh-CN"/>
              </w:rPr>
              <w:t xml:space="preserve">the logic index along with the </w:t>
            </w:r>
            <w:r w:rsidR="00310269" w:rsidRPr="00FE14DA">
              <w:rPr>
                <w:sz w:val="18"/>
                <w:szCs w:val="20"/>
                <w:lang w:eastAsia="zh-CN"/>
              </w:rPr>
              <w:t>CSI-RS and/or SSB resource index</w:t>
            </w:r>
            <w:r w:rsidRPr="00FE14DA">
              <w:rPr>
                <w:sz w:val="18"/>
                <w:szCs w:val="20"/>
                <w:lang w:eastAsia="zh-CN"/>
              </w:rPr>
              <w:t xml:space="preserve"> in a beam reporting instance</w:t>
            </w:r>
          </w:p>
          <w:p w14:paraId="57FA8435"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77D88C63"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11FD3D0F" w14:textId="77777777" w:rsidR="0048311F" w:rsidRDefault="0048311F" w:rsidP="0048311F">
            <w:pPr>
              <w:snapToGrid w:val="0"/>
              <w:rPr>
                <w:ins w:id="37" w:author="Eko Onggosanusi" w:date="2021-10-13T20:41:00Z"/>
                <w:rFonts w:eastAsiaTheme="minorEastAsia"/>
                <w:sz w:val="18"/>
                <w:szCs w:val="18"/>
                <w:lang w:eastAsia="zh-CN"/>
              </w:rPr>
            </w:pPr>
          </w:p>
          <w:p w14:paraId="3234AB7F" w14:textId="29A3F510" w:rsidR="0048311F" w:rsidRDefault="0048311F" w:rsidP="0048311F">
            <w:pPr>
              <w:snapToGrid w:val="0"/>
              <w:rPr>
                <w:ins w:id="38" w:author="Eko Onggosanusi" w:date="2021-10-13T20:41:00Z"/>
                <w:rFonts w:eastAsiaTheme="minorEastAsia"/>
                <w:sz w:val="18"/>
                <w:szCs w:val="18"/>
                <w:lang w:eastAsia="zh-CN"/>
              </w:rPr>
            </w:pPr>
            <w:ins w:id="39" w:author="Eko Onggosanusi" w:date="2021-10-13T20:41:00Z">
              <w:r>
                <w:rPr>
                  <w:rFonts w:eastAsiaTheme="minorEastAsia"/>
                  <w:sz w:val="18"/>
                  <w:szCs w:val="18"/>
                  <w:lang w:eastAsia="zh-CN"/>
                </w:rPr>
                <w:t>[Mod: Ericsson has concern on the term “logical index” so it is removed. I hope this is fine]</w:t>
              </w:r>
            </w:ins>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ListParagraph"/>
              <w:numPr>
                <w:ilvl w:val="0"/>
                <w:numId w:val="15"/>
              </w:numPr>
              <w:snapToGrid w:val="0"/>
              <w:rPr>
                <w:rFonts w:eastAsiaTheme="minorEastAsia"/>
                <w:sz w:val="18"/>
                <w:szCs w:val="18"/>
                <w:lang w:eastAsia="zh-CN"/>
              </w:rPr>
            </w:pPr>
            <w:r w:rsidRPr="00140191">
              <w:rPr>
                <w:rFonts w:eastAsiaTheme="minorEastAsia"/>
                <w:sz w:val="18"/>
                <w:szCs w:val="18"/>
                <w:lang w:eastAsia="zh-CN"/>
              </w:rPr>
              <w:t xml:space="preserve"> </w:t>
            </w:r>
            <w:r>
              <w:rPr>
                <w:rFonts w:eastAsiaTheme="minorEastAsia"/>
                <w:sz w:val="18"/>
                <w:szCs w:val="18"/>
                <w:lang w:eastAsia="zh-CN"/>
              </w:rPr>
              <w:t>The definition of logical index is missing herein, and I believe that it is should correspond to the UE capability values.</w:t>
            </w:r>
          </w:p>
          <w:p w14:paraId="4B298B10"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We are fine to remove the last last bullet, but the second last bullet is needed. It has been capture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 and corresponding logical index</w:t>
            </w:r>
          </w:p>
          <w:p w14:paraId="21F39636" w14:textId="77777777" w:rsidR="00E83F86"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BWPs/CCs</w:t>
            </w:r>
            <w:r w:rsidRPr="0028076F">
              <w:rPr>
                <w:sz w:val="20"/>
                <w:szCs w:val="20"/>
                <w:lang w:eastAsia="zh-CN"/>
              </w:rPr>
              <w:t>The correspondence between a CSI-RS and/or SSB resource index and a logical index is determined by the UE (analogous to Rel-15/16) and is informed to NW in a beam reporting instance</w:t>
            </w:r>
          </w:p>
          <w:p w14:paraId="70AAA4C9" w14:textId="6BB1B3FA"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D8093C0"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lastRenderedPageBreak/>
              <w:t>FFS: How to inform the correspondence to NW in the reporting instance</w:t>
            </w:r>
          </w:p>
          <w:p w14:paraId="2D367F6C" w14:textId="77777777"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1EC31872" w14:textId="77777777" w:rsidR="00E83F86"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7616E65E" w14:textId="77777777" w:rsidR="00E83F86" w:rsidRDefault="0048311F" w:rsidP="00E83F86">
            <w:pPr>
              <w:snapToGrid w:val="0"/>
              <w:rPr>
                <w:ins w:id="40" w:author="Eko Onggosanusi" w:date="2021-10-13T20:41:00Z"/>
                <w:rFonts w:eastAsiaTheme="minorEastAsia"/>
                <w:sz w:val="18"/>
                <w:szCs w:val="18"/>
                <w:lang w:eastAsia="zh-CN"/>
              </w:rPr>
            </w:pPr>
            <w:ins w:id="41" w:author="Eko Onggosanusi" w:date="2021-10-13T20:41:00Z">
              <w:r>
                <w:rPr>
                  <w:rFonts w:eastAsiaTheme="minorEastAsia"/>
                  <w:sz w:val="18"/>
                  <w:szCs w:val="18"/>
                  <w:lang w:eastAsia="zh-CN"/>
                </w:rPr>
                <w:t>[Mod: Ericsson has concern on the term “logical index” so it is removed. I hope this is fine]</w:t>
              </w:r>
            </w:ins>
          </w:p>
          <w:p w14:paraId="638DA49A" w14:textId="445B1A90" w:rsidR="0048311F" w:rsidRDefault="0048311F" w:rsidP="00E83F86">
            <w:pPr>
              <w:snapToGrid w:val="0"/>
              <w:rPr>
                <w:rFonts w:eastAsiaTheme="minorEastAsia"/>
                <w:sz w:val="18"/>
                <w:szCs w:val="18"/>
                <w:lang w:eastAsia="zh-CN"/>
              </w:rPr>
            </w:pP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40B86A3F" w:rsidR="00DE69B4" w:rsidRDefault="00DE69B4" w:rsidP="00DE69B4">
            <w:pPr>
              <w:snapToGrid w:val="0"/>
              <w:rPr>
                <w:sz w:val="18"/>
                <w:szCs w:val="18"/>
                <w:lang w:eastAsia="zh-CN"/>
              </w:rPr>
            </w:pPr>
            <w:r>
              <w:rPr>
                <w:sz w:val="18"/>
                <w:szCs w:val="18"/>
                <w:lang w:eastAsia="zh-CN"/>
              </w:rPr>
              <w:lastRenderedPageBreak/>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5CB78D3B" w:rsidR="00DE69B4" w:rsidRDefault="00DE69B4" w:rsidP="00DE69B4">
            <w:pPr>
              <w:snapToGrid w:val="0"/>
              <w:rPr>
                <w:rFonts w:eastAsiaTheme="minorEastAsia"/>
                <w:sz w:val="18"/>
                <w:szCs w:val="18"/>
                <w:lang w:eastAsia="zh-CN"/>
              </w:rPr>
            </w:pPr>
            <w:r>
              <w:rPr>
                <w:rFonts w:eastAsiaTheme="minorEastAsia"/>
                <w:sz w:val="18"/>
                <w:szCs w:val="18"/>
                <w:lang w:eastAsia="zh-CN"/>
              </w:rPr>
              <w:t>Proposal 4.A: Support. We support ZTE’s latest update as above.</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9CEBACC" w:rsidR="00BD313A" w:rsidRPr="00BD313A" w:rsidRDefault="00BD313A" w:rsidP="00DE69B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6817FB0B" w:rsidR="00BD313A" w:rsidRDefault="00BD313A" w:rsidP="00DE69B4">
            <w:pPr>
              <w:snapToGrid w:val="0"/>
              <w:rPr>
                <w:rFonts w:eastAsiaTheme="minorEastAsia"/>
                <w:sz w:val="18"/>
                <w:szCs w:val="18"/>
                <w:lang w:eastAsia="zh-CN"/>
              </w:rPr>
            </w:pPr>
            <w:r>
              <w:rPr>
                <w:rFonts w:eastAsiaTheme="minorEastAsia" w:hint="eastAsia"/>
                <w:sz w:val="18"/>
                <w:szCs w:val="18"/>
                <w:lang w:eastAsia="zh-CN"/>
              </w:rPr>
              <w:t>Support 4.A for progress</w:t>
            </w:r>
          </w:p>
        </w:tc>
      </w:tr>
      <w:tr w:rsidR="00470E10"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6F62FCD4" w:rsidR="00470E10" w:rsidRDefault="00470E10" w:rsidP="00DE69B4">
            <w:pPr>
              <w:snapToGrid w:val="0"/>
              <w:rPr>
                <w:rFonts w:hint="eastAsia"/>
                <w:sz w:val="18"/>
                <w:szCs w:val="18"/>
                <w:lang w:eastAsia="zh-CN"/>
              </w:rPr>
            </w:pPr>
            <w:r>
              <w:rPr>
                <w:sz w:val="18"/>
                <w:szCs w:val="18"/>
                <w:lang w:eastAsia="zh-CN"/>
              </w:rPr>
              <w:t>Mod V43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3924AB01" w:rsidR="00470E10" w:rsidRDefault="00470E10" w:rsidP="00DE69B4">
            <w:pPr>
              <w:snapToGrid w:val="0"/>
              <w:rPr>
                <w:rFonts w:eastAsiaTheme="minorEastAsia" w:hint="eastAsia"/>
                <w:sz w:val="18"/>
                <w:szCs w:val="18"/>
                <w:lang w:eastAsia="zh-CN"/>
              </w:rPr>
            </w:pPr>
            <w:r>
              <w:rPr>
                <w:rFonts w:eastAsiaTheme="minorEastAsia"/>
                <w:sz w:val="18"/>
                <w:szCs w:val="18"/>
                <w:lang w:eastAsia="zh-CN"/>
              </w:rPr>
              <w:t>Revision</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42" w:name="_Hlk84323936"/>
            <w:r>
              <w:rPr>
                <w:sz w:val="18"/>
                <w:szCs w:val="20"/>
              </w:rPr>
              <w:t xml:space="preserve">How to perform selection of N from a candidate SSB/CSI-RS resource pool and how the candidate resource pool is configured </w:t>
            </w:r>
            <w:bookmarkEnd w:id="4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lastRenderedPageBreak/>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18EA88B7" w:rsidR="008356E6" w:rsidRDefault="008356E6" w:rsidP="00835D08">
      <w:pPr>
        <w:snapToGrid w:val="0"/>
        <w:jc w:val="both"/>
        <w:rPr>
          <w:i/>
          <w:sz w:val="20"/>
          <w:szCs w:val="20"/>
          <w:lang w:val="en-GB"/>
        </w:rPr>
      </w:pPr>
    </w:p>
    <w:p w14:paraId="788B8076" w14:textId="17FF7DBD" w:rsidR="00496D6C" w:rsidRDefault="00496D6C" w:rsidP="00835D08">
      <w:pPr>
        <w:snapToGrid w:val="0"/>
        <w:jc w:val="both"/>
        <w:rPr>
          <w:i/>
          <w:sz w:val="20"/>
          <w:szCs w:val="20"/>
          <w:lang w:val="en-GB"/>
        </w:rPr>
      </w:pPr>
      <w:r>
        <w:rPr>
          <w:i/>
          <w:sz w:val="20"/>
          <w:szCs w:val="20"/>
          <w:lang w:val="en-GB"/>
        </w:rPr>
        <w:t>Support/fine:</w:t>
      </w:r>
      <w:r w:rsidR="006B4F0C">
        <w:rPr>
          <w:i/>
          <w:sz w:val="20"/>
          <w:szCs w:val="20"/>
          <w:lang w:val="en-GB"/>
        </w:rPr>
        <w:t xml:space="preserve"> Qualcomm, MTK, Apple,</w:t>
      </w:r>
      <w:r w:rsidR="00BF748D">
        <w:rPr>
          <w:i/>
          <w:sz w:val="20"/>
          <w:szCs w:val="20"/>
          <w:lang w:val="en-GB"/>
        </w:rPr>
        <w:t xml:space="preserve"> </w:t>
      </w:r>
      <w:r w:rsidR="00717E4F">
        <w:rPr>
          <w:i/>
          <w:sz w:val="20"/>
          <w:szCs w:val="20"/>
          <w:lang w:val="en-GB"/>
        </w:rPr>
        <w:t xml:space="preserve">Ericsson, </w:t>
      </w:r>
      <w:r w:rsidR="00BF748D">
        <w:rPr>
          <w:i/>
          <w:sz w:val="20"/>
          <w:szCs w:val="20"/>
          <w:lang w:val="en-GB"/>
        </w:rPr>
        <w:t>ZTE,</w:t>
      </w:r>
      <w:r w:rsidR="006B4F0C">
        <w:rPr>
          <w:i/>
          <w:sz w:val="20"/>
          <w:szCs w:val="20"/>
          <w:lang w:val="en-GB"/>
        </w:rPr>
        <w:t xml:space="preserve"> Samsung, </w:t>
      </w:r>
      <w:r w:rsidR="00F8064A">
        <w:rPr>
          <w:i/>
          <w:sz w:val="20"/>
          <w:szCs w:val="20"/>
          <w:lang w:val="en-GB"/>
        </w:rPr>
        <w:t xml:space="preserve">Nokia/NSB, </w:t>
      </w:r>
      <w:r w:rsidR="004E2DEF">
        <w:rPr>
          <w:i/>
          <w:sz w:val="20"/>
          <w:szCs w:val="20"/>
          <w:lang w:val="en-GB"/>
        </w:rPr>
        <w:t xml:space="preserve">Intel, Lenovo/MotM, </w:t>
      </w:r>
      <w:r w:rsidR="00717E4F">
        <w:rPr>
          <w:i/>
          <w:sz w:val="20"/>
          <w:szCs w:val="20"/>
          <w:lang w:val="en-GB"/>
        </w:rPr>
        <w:t xml:space="preserve">ZTE, IDC, CATT, </w:t>
      </w:r>
      <w:r w:rsidR="004D4BDB">
        <w:rPr>
          <w:i/>
          <w:sz w:val="20"/>
          <w:szCs w:val="20"/>
          <w:lang w:val="en-GB"/>
        </w:rPr>
        <w:t xml:space="preserve">Sony, MTK, NTT Docomo, </w:t>
      </w:r>
      <w:r w:rsidR="0033284C">
        <w:rPr>
          <w:i/>
          <w:sz w:val="20"/>
          <w:szCs w:val="20"/>
          <w:lang w:val="en-GB"/>
        </w:rPr>
        <w:t xml:space="preserve">LG, </w:t>
      </w:r>
      <w:bookmarkStart w:id="43" w:name="_GoBack"/>
      <w:bookmarkEnd w:id="43"/>
    </w:p>
    <w:p w14:paraId="3FD7C420" w14:textId="538BC7DB" w:rsidR="00496D6C" w:rsidRDefault="00496D6C" w:rsidP="00835D08">
      <w:pPr>
        <w:snapToGrid w:val="0"/>
        <w:jc w:val="both"/>
        <w:rPr>
          <w:i/>
          <w:sz w:val="20"/>
          <w:szCs w:val="20"/>
          <w:lang w:val="en-GB"/>
        </w:rPr>
      </w:pPr>
    </w:p>
    <w:p w14:paraId="347EFA4B" w14:textId="2FA3B42A" w:rsidR="00496D6C" w:rsidRPr="00835D08" w:rsidRDefault="00496D6C" w:rsidP="00835D08">
      <w:pPr>
        <w:snapToGrid w:val="0"/>
        <w:jc w:val="both"/>
        <w:rPr>
          <w:i/>
          <w:sz w:val="20"/>
          <w:szCs w:val="20"/>
          <w:lang w:val="en-GB"/>
        </w:rPr>
      </w:pPr>
      <w:r>
        <w:rPr>
          <w:i/>
          <w:sz w:val="20"/>
          <w:szCs w:val="20"/>
          <w:lang w:val="en-GB"/>
        </w:rPr>
        <w:t xml:space="preserve">Concern: vivo, Huawei/HiSi, </w:t>
      </w: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r>
        <w:rPr>
          <w:sz w:val="20"/>
          <w:szCs w:val="18"/>
          <w:lang w:eastAsia="zh-CN"/>
        </w:rPr>
        <w:t>FFS: Reporting when there are only less than N P-MPR values under the threshold</w:t>
      </w:r>
    </w:p>
    <w:p w14:paraId="0DF0B0DE" w14:textId="13BEEF0D"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r w:rsidR="00703EA9">
        <w:rPr>
          <w:sz w:val="20"/>
          <w:szCs w:val="18"/>
          <w:lang w:eastAsia="zh-CN"/>
        </w:rPr>
        <w:t xml:space="preserve"> RAN1</w:t>
      </w:r>
      <w:r w:rsidRPr="00F668E0">
        <w:rPr>
          <w:sz w:val="20"/>
          <w:szCs w:val="18"/>
          <w:lang w:eastAsia="zh-CN"/>
        </w:rPr>
        <w:t xml:space="preserve"> spec impact</w:t>
      </w:r>
      <w:r w:rsidR="0019305E" w:rsidRPr="00F668E0">
        <w:rPr>
          <w:sz w:val="20"/>
          <w:szCs w:val="18"/>
          <w:lang w:eastAsia="zh-CN"/>
        </w:rPr>
        <w:t xml:space="preserve"> (</w:t>
      </w:r>
      <w:r w:rsidR="00703EA9">
        <w:rPr>
          <w:sz w:val="20"/>
          <w:szCs w:val="18"/>
          <w:lang w:eastAsia="zh-CN"/>
        </w:rPr>
        <w:t>possibly left to RAN4</w:t>
      </w:r>
      <w:r w:rsidR="0019305E" w:rsidRPr="00F668E0">
        <w:rPr>
          <w:sz w:val="20"/>
          <w:szCs w:val="18"/>
          <w:lang w:eastAsia="zh-CN"/>
        </w:rPr>
        <w:t xml:space="preserve">) </w:t>
      </w:r>
    </w:p>
    <w:p w14:paraId="1295429A" w14:textId="6ECE7998"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 xml:space="preserve">The candidate resource pool </w:t>
      </w:r>
      <w:ins w:id="44" w:author="Eko Onggosanusi" w:date="2021-10-13T20:43:00Z">
        <w:r w:rsidR="00F8064A">
          <w:rPr>
            <w:sz w:val="20"/>
            <w:szCs w:val="20"/>
            <w:lang w:eastAsia="zh-CN"/>
          </w:rPr>
          <w:t xml:space="preserve">corresponds to </w:t>
        </w:r>
      </w:ins>
      <w:ins w:id="45" w:author="Eko Onggosanusi" w:date="2021-10-13T20:44:00Z">
        <w:r w:rsidR="00B87887">
          <w:rPr>
            <w:sz w:val="20"/>
            <w:szCs w:val="20"/>
            <w:lang w:eastAsia="zh-CN"/>
          </w:rPr>
          <w:t xml:space="preserve">a CSI-RS/SSB resource </w:t>
        </w:r>
        <w:r w:rsidR="00E436B4">
          <w:rPr>
            <w:sz w:val="20"/>
            <w:szCs w:val="20"/>
            <w:lang w:eastAsia="zh-CN"/>
          </w:rPr>
          <w:t xml:space="preserve">set </w:t>
        </w:r>
      </w:ins>
      <w:del w:id="46" w:author="Eko Onggosanusi" w:date="2021-10-13T20:44:00Z">
        <w:r w:rsidRPr="00F668E0" w:rsidDel="00B87887">
          <w:rPr>
            <w:sz w:val="20"/>
            <w:szCs w:val="20"/>
            <w:lang w:eastAsia="zh-CN"/>
          </w:rPr>
          <w:delText xml:space="preserve">is </w:delText>
        </w:r>
      </w:del>
      <w:r w:rsidRPr="00F668E0">
        <w:rPr>
          <w:sz w:val="20"/>
          <w:szCs w:val="20"/>
          <w:lang w:eastAsia="zh-CN"/>
        </w:rPr>
        <w:t>configured v</w:t>
      </w:r>
      <w:r w:rsidR="00517A0A" w:rsidRPr="00F668E0">
        <w:rPr>
          <w:sz w:val="20"/>
          <w:szCs w:val="20"/>
          <w:lang w:eastAsia="zh-CN"/>
        </w:rPr>
        <w:t>i</w:t>
      </w:r>
      <w:r w:rsidRPr="00F668E0">
        <w:rPr>
          <w:sz w:val="20"/>
          <w:szCs w:val="20"/>
          <w:lang w:eastAsia="zh-CN"/>
        </w:rPr>
        <w:t>a RRC</w:t>
      </w:r>
      <w:r w:rsidR="00B924E1">
        <w:rPr>
          <w:sz w:val="20"/>
          <w:szCs w:val="20"/>
          <w:lang w:eastAsia="zh-CN"/>
        </w:rPr>
        <w:t xml:space="preserve"> (details up to RAN2)</w:t>
      </w:r>
      <w:r w:rsidRPr="00F668E0">
        <w:rPr>
          <w:sz w:val="20"/>
          <w:szCs w:val="20"/>
          <w:lang w:eastAsia="zh-CN"/>
        </w:rPr>
        <w:t xml:space="preserve"> </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lastRenderedPageBreak/>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lastRenderedPageBreak/>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lastRenderedPageBreak/>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r>
              <w:rPr>
                <w:rFonts w:eastAsiaTheme="minorEastAsia"/>
                <w:color w:val="0070C0"/>
                <w:sz w:val="18"/>
                <w:szCs w:val="18"/>
                <w:lang w:eastAsia="zh-CN"/>
              </w:rPr>
              <w:t>[Mod: Done]</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lastRenderedPageBreak/>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r>
              <w:rPr>
                <w:rFonts w:eastAsia="Times New Roman"/>
                <w:sz w:val="20"/>
                <w:szCs w:val="20"/>
                <w:lang w:val="en-GB"/>
              </w:rPr>
              <w:t>[Mod: Done]</w:t>
            </w: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rFonts w:eastAsia="Times New Roman"/>
                <w:sz w:val="20"/>
                <w:szCs w:val="20"/>
                <w:lang w:val="en-GB"/>
              </w:rPr>
            </w:pPr>
            <w:r>
              <w:rPr>
                <w:rFonts w:eastAsia="Times New Roman"/>
                <w:sz w:val="20"/>
                <w:szCs w:val="20"/>
                <w:lang w:val="en-GB"/>
              </w:rPr>
              <w:t>[Mod: Done, agree this should be left to RAN2]</w:t>
            </w:r>
          </w:p>
          <w:p w14:paraId="7E9093D4" w14:textId="77777777" w:rsidR="00B924E1" w:rsidRDefault="00B924E1" w:rsidP="00D92654">
            <w:pPr>
              <w:tabs>
                <w:tab w:val="left" w:pos="1902"/>
              </w:tabs>
              <w:snapToGrid w:val="0"/>
              <w:rPr>
                <w:rFonts w:eastAsia="Times New Roman"/>
                <w:sz w:val="20"/>
                <w:szCs w:val="20"/>
                <w:lang w:val="en-GB"/>
              </w:rPr>
            </w:pPr>
          </w:p>
          <w:p w14:paraId="2D40C8FF" w14:textId="569BA8FF" w:rsidR="00D92654" w:rsidRDefault="00D92654" w:rsidP="00D92654">
            <w:pPr>
              <w:tabs>
                <w:tab w:val="left" w:pos="1902"/>
              </w:tabs>
              <w:snapToGrid w:val="0"/>
              <w:rPr>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r>
              <w:rPr>
                <w:rFonts w:eastAsia="Times New Roman"/>
                <w:sz w:val="20"/>
                <w:szCs w:val="20"/>
                <w:lang w:val="en-GB"/>
              </w:rPr>
              <w:t>[Mod: Removed]</w:t>
            </w:r>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r>
              <w:rPr>
                <w:rFonts w:eastAsiaTheme="minorEastAsia"/>
                <w:sz w:val="18"/>
                <w:szCs w:val="18"/>
                <w:lang w:eastAsia="zh-CN"/>
              </w:rPr>
              <w:t>[Mod: Reformulated Alt4 to reflect this]</w:t>
            </w:r>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lastRenderedPageBreak/>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03F09E0D"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r>
              <w:rPr>
                <w:sz w:val="20"/>
                <w:szCs w:val="20"/>
                <w:lang w:eastAsia="zh-CN"/>
              </w:rPr>
              <w:t xml:space="preserve"> (details up to RAN2)</w:t>
            </w:r>
            <w:r w:rsidRPr="00F668E0">
              <w:rPr>
                <w:sz w:val="20"/>
                <w:szCs w:val="20"/>
                <w:lang w:eastAsia="zh-CN"/>
              </w:rPr>
              <w:t xml:space="preserve"> </w:t>
            </w:r>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lastRenderedPageBreak/>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Proposal 5.C: We are open to further discuss this issue and also support the update from Nokia and Samsung. BTW, in the first sub-bullet, it seems that ‘two alternatives’ is typo.</w:t>
            </w: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3E9E99ED" w:rsidR="00DE69B4" w:rsidRDefault="00DE69B4" w:rsidP="00DE69B4">
            <w:pPr>
              <w:rPr>
                <w:rFonts w:eastAsia="SimSun"/>
                <w:sz w:val="18"/>
                <w:szCs w:val="18"/>
                <w:lang w:eastAsia="zh-CN"/>
              </w:rPr>
            </w:pPr>
            <w:r>
              <w:rPr>
                <w:rFonts w:eastAsia="SimSun"/>
                <w:sz w:val="18"/>
                <w:szCs w:val="18"/>
                <w:lang w:eastAsia="zh-CN"/>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BBE" w14:textId="7777777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5.A: Support (Okay with the added FFS on M&gt;1)</w:t>
            </w:r>
          </w:p>
          <w:p w14:paraId="4CD10CBF" w14:textId="10F7BF4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5.C: OK to down-select in RAN1#107</w:t>
            </w: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17C69CAB" w:rsidR="0028647E" w:rsidRDefault="0028647E" w:rsidP="00DE69B4">
            <w:pPr>
              <w:rPr>
                <w:rFonts w:eastAsia="SimSun"/>
                <w:sz w:val="18"/>
                <w:szCs w:val="18"/>
                <w:lang w:eastAsia="zh-CN"/>
              </w:rPr>
            </w:pPr>
            <w:r>
              <w:rPr>
                <w:rFonts w:eastAsia="SimSun"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1BF0"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5.A: Support</w:t>
            </w:r>
          </w:p>
          <w:p w14:paraId="02E8A9FF"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5.B: Support.</w:t>
            </w:r>
          </w:p>
          <w:p w14:paraId="0982A819" w14:textId="32CE4D04"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5.C: To select N beams from the candidate pool depends on UE implementation. The issue need to be discussed is whether additional reporting quantities, e.g. DL-RSRP or virtual PHR are needed in the reporting, which may affect the RAN1 spec. So we support Alt.4.</w:t>
            </w:r>
          </w:p>
        </w:tc>
      </w:tr>
      <w:tr w:rsidR="0033284C"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30B12DAF" w:rsidR="0033284C" w:rsidRDefault="0033284C" w:rsidP="0033284C">
            <w:pPr>
              <w:rPr>
                <w:rFonts w:eastAsia="SimSun" w:hint="eastAsia"/>
                <w:sz w:val="18"/>
                <w:szCs w:val="18"/>
                <w:lang w:eastAsia="zh-CN"/>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18324D3F" w:rsidR="0033284C" w:rsidRDefault="0033284C" w:rsidP="0033284C">
            <w:pPr>
              <w:tabs>
                <w:tab w:val="left" w:pos="1902"/>
              </w:tabs>
              <w:snapToGrid w:val="0"/>
              <w:rPr>
                <w:rFonts w:eastAsiaTheme="minorEastAsia" w:hint="eastAsia"/>
                <w:bCs/>
                <w:sz w:val="18"/>
                <w:szCs w:val="18"/>
                <w:lang w:eastAsia="zh-CN"/>
              </w:rPr>
            </w:pPr>
            <w:r>
              <w:rPr>
                <w:rFonts w:eastAsia="Malgun Gothic" w:hint="eastAsia"/>
                <w:bCs/>
                <w:sz w:val="18"/>
                <w:szCs w:val="18"/>
              </w:rPr>
              <w:t>OK with the proposals.</w:t>
            </w:r>
          </w:p>
        </w:tc>
      </w:tr>
      <w:tr w:rsidR="0033284C"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38378FE2" w:rsidR="0033284C" w:rsidRDefault="0033284C" w:rsidP="0033284C">
            <w:pPr>
              <w:rPr>
                <w:rFonts w:eastAsia="SimSun" w:hint="eastAsia"/>
                <w:sz w:val="18"/>
                <w:szCs w:val="18"/>
                <w:lang w:eastAsia="zh-CN"/>
              </w:rPr>
            </w:pPr>
            <w:r>
              <w:rPr>
                <w:rFonts w:eastAsia="SimSun"/>
                <w:sz w:val="18"/>
                <w:szCs w:val="18"/>
                <w:lang w:eastAsia="zh-CN"/>
              </w:rPr>
              <w:t>Mod V43</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412BB2EA" w:rsidR="0033284C" w:rsidRDefault="0033284C" w:rsidP="0033284C">
            <w:pPr>
              <w:tabs>
                <w:tab w:val="left" w:pos="1902"/>
              </w:tabs>
              <w:snapToGrid w:val="0"/>
              <w:rPr>
                <w:rFonts w:eastAsiaTheme="minorEastAsia" w:hint="eastAsia"/>
                <w:bCs/>
                <w:sz w:val="18"/>
                <w:szCs w:val="18"/>
                <w:lang w:eastAsia="zh-CN"/>
              </w:rPr>
            </w:pPr>
            <w:r>
              <w:rPr>
                <w:rFonts w:eastAsiaTheme="minorEastAsia"/>
                <w:bCs/>
                <w:sz w:val="18"/>
                <w:szCs w:val="18"/>
                <w:lang w:eastAsia="zh-CN"/>
              </w:rPr>
              <w:t>No revision</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93A4" w14:textId="77777777" w:rsidR="00BD7124" w:rsidRDefault="00BD7124" w:rsidP="007458B4">
      <w:r>
        <w:separator/>
      </w:r>
    </w:p>
  </w:endnote>
  <w:endnote w:type="continuationSeparator" w:id="0">
    <w:p w14:paraId="125E3BE3" w14:textId="77777777" w:rsidR="00BD7124" w:rsidRDefault="00BD712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FE276" w14:textId="77777777" w:rsidR="00BD7124" w:rsidRDefault="00BD7124" w:rsidP="007458B4">
      <w:r>
        <w:separator/>
      </w:r>
    </w:p>
  </w:footnote>
  <w:footnote w:type="continuationSeparator" w:id="0">
    <w:p w14:paraId="1290A103" w14:textId="77777777" w:rsidR="00BD7124" w:rsidRDefault="00BD712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6C72F6A"/>
    <w:multiLevelType w:val="hybridMultilevel"/>
    <w:tmpl w:val="5AB6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6"/>
  </w:num>
  <w:num w:numId="29">
    <w:abstractNumId w:val="39"/>
  </w:num>
  <w:num w:numId="30">
    <w:abstractNumId w:val="40"/>
  </w:num>
  <w:num w:numId="31">
    <w:abstractNumId w:val="44"/>
  </w:num>
  <w:num w:numId="32">
    <w:abstractNumId w:val="49"/>
  </w:num>
  <w:num w:numId="33">
    <w:abstractNumId w:val="32"/>
  </w:num>
  <w:num w:numId="34">
    <w:abstractNumId w:val="53"/>
  </w:num>
  <w:num w:numId="35">
    <w:abstractNumId w:val="31"/>
  </w:num>
  <w:num w:numId="36">
    <w:abstractNumId w:val="41"/>
  </w:num>
  <w:num w:numId="37">
    <w:abstractNumId w:val="24"/>
  </w:num>
  <w:num w:numId="38">
    <w:abstractNumId w:val="52"/>
  </w:num>
  <w:num w:numId="39">
    <w:abstractNumId w:val="51"/>
  </w:num>
  <w:num w:numId="40">
    <w:abstractNumId w:val="33"/>
  </w:num>
  <w:num w:numId="41">
    <w:abstractNumId w:val="54"/>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8"/>
  </w:num>
  <w:num w:numId="51">
    <w:abstractNumId w:val="47"/>
  </w:num>
  <w:num w:numId="52">
    <w:abstractNumId w:val="50"/>
  </w:num>
  <w:num w:numId="53">
    <w:abstractNumId w:val="38"/>
  </w:num>
  <w:num w:numId="54">
    <w:abstractNumId w:val="26"/>
  </w:num>
  <w:num w:numId="55">
    <w:abstractNumId w:val="4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6F8D"/>
    <w:rsid w:val="0005703A"/>
    <w:rsid w:val="0006514E"/>
    <w:rsid w:val="000721BA"/>
    <w:rsid w:val="00087C81"/>
    <w:rsid w:val="00091D52"/>
    <w:rsid w:val="00091EBA"/>
    <w:rsid w:val="000A1574"/>
    <w:rsid w:val="000A5A76"/>
    <w:rsid w:val="000C17C6"/>
    <w:rsid w:val="000C6A45"/>
    <w:rsid w:val="000D3C80"/>
    <w:rsid w:val="000D5BB9"/>
    <w:rsid w:val="000D648F"/>
    <w:rsid w:val="000E2794"/>
    <w:rsid w:val="000F08C9"/>
    <w:rsid w:val="00103B1B"/>
    <w:rsid w:val="001051AE"/>
    <w:rsid w:val="0012608B"/>
    <w:rsid w:val="001328FF"/>
    <w:rsid w:val="001339D0"/>
    <w:rsid w:val="00133FAA"/>
    <w:rsid w:val="00141341"/>
    <w:rsid w:val="001453E4"/>
    <w:rsid w:val="00145FAB"/>
    <w:rsid w:val="00146981"/>
    <w:rsid w:val="00157332"/>
    <w:rsid w:val="001579F2"/>
    <w:rsid w:val="00162D8B"/>
    <w:rsid w:val="001637F4"/>
    <w:rsid w:val="001670EE"/>
    <w:rsid w:val="00181578"/>
    <w:rsid w:val="001828D7"/>
    <w:rsid w:val="00185AF4"/>
    <w:rsid w:val="00186188"/>
    <w:rsid w:val="0019169D"/>
    <w:rsid w:val="0019305E"/>
    <w:rsid w:val="00195F89"/>
    <w:rsid w:val="001A7787"/>
    <w:rsid w:val="001B53D7"/>
    <w:rsid w:val="001B54F0"/>
    <w:rsid w:val="001B650D"/>
    <w:rsid w:val="001C0641"/>
    <w:rsid w:val="001D1516"/>
    <w:rsid w:val="001D21FA"/>
    <w:rsid w:val="001D65A6"/>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55FC9"/>
    <w:rsid w:val="00256DAD"/>
    <w:rsid w:val="00260FA1"/>
    <w:rsid w:val="00261220"/>
    <w:rsid w:val="0026302F"/>
    <w:rsid w:val="0026460D"/>
    <w:rsid w:val="0026514C"/>
    <w:rsid w:val="00266A54"/>
    <w:rsid w:val="0027767A"/>
    <w:rsid w:val="0028076F"/>
    <w:rsid w:val="00283C8C"/>
    <w:rsid w:val="00284F0D"/>
    <w:rsid w:val="0028647E"/>
    <w:rsid w:val="00286C6A"/>
    <w:rsid w:val="002A2BFE"/>
    <w:rsid w:val="002A71A4"/>
    <w:rsid w:val="002B7AA7"/>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3C74"/>
    <w:rsid w:val="0031491E"/>
    <w:rsid w:val="00316771"/>
    <w:rsid w:val="0033284C"/>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51B31"/>
    <w:rsid w:val="00460CCB"/>
    <w:rsid w:val="00461449"/>
    <w:rsid w:val="004617C7"/>
    <w:rsid w:val="00464A63"/>
    <w:rsid w:val="004662E0"/>
    <w:rsid w:val="00467151"/>
    <w:rsid w:val="00470770"/>
    <w:rsid w:val="00470E10"/>
    <w:rsid w:val="004740F4"/>
    <w:rsid w:val="004779DE"/>
    <w:rsid w:val="00481CB1"/>
    <w:rsid w:val="00482696"/>
    <w:rsid w:val="00482748"/>
    <w:rsid w:val="0048311F"/>
    <w:rsid w:val="0048331C"/>
    <w:rsid w:val="00486C5E"/>
    <w:rsid w:val="00490070"/>
    <w:rsid w:val="00490617"/>
    <w:rsid w:val="0049387F"/>
    <w:rsid w:val="00496D6C"/>
    <w:rsid w:val="004A3BA8"/>
    <w:rsid w:val="004A4AC4"/>
    <w:rsid w:val="004A51D3"/>
    <w:rsid w:val="004B580C"/>
    <w:rsid w:val="004C4942"/>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9B8"/>
    <w:rsid w:val="00631138"/>
    <w:rsid w:val="006511AD"/>
    <w:rsid w:val="0066446A"/>
    <w:rsid w:val="00666A4B"/>
    <w:rsid w:val="006813F4"/>
    <w:rsid w:val="0068395D"/>
    <w:rsid w:val="0068412F"/>
    <w:rsid w:val="00693264"/>
    <w:rsid w:val="006A02EA"/>
    <w:rsid w:val="006A07A0"/>
    <w:rsid w:val="006B448A"/>
    <w:rsid w:val="006B4F0C"/>
    <w:rsid w:val="006D224C"/>
    <w:rsid w:val="006F4C37"/>
    <w:rsid w:val="006F587B"/>
    <w:rsid w:val="00703EA9"/>
    <w:rsid w:val="007130D4"/>
    <w:rsid w:val="00713532"/>
    <w:rsid w:val="00713775"/>
    <w:rsid w:val="00715EEF"/>
    <w:rsid w:val="00717B3D"/>
    <w:rsid w:val="00717E4F"/>
    <w:rsid w:val="007208D4"/>
    <w:rsid w:val="007209EF"/>
    <w:rsid w:val="00725F28"/>
    <w:rsid w:val="007350E2"/>
    <w:rsid w:val="00741D14"/>
    <w:rsid w:val="00742832"/>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18E7"/>
    <w:rsid w:val="00882A98"/>
    <w:rsid w:val="008869E5"/>
    <w:rsid w:val="00894078"/>
    <w:rsid w:val="008B27B5"/>
    <w:rsid w:val="008B2CD2"/>
    <w:rsid w:val="008B36FF"/>
    <w:rsid w:val="008C2689"/>
    <w:rsid w:val="008D3EF8"/>
    <w:rsid w:val="008E0926"/>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2218"/>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A00604"/>
    <w:rsid w:val="00A05BA6"/>
    <w:rsid w:val="00A10AA2"/>
    <w:rsid w:val="00A17156"/>
    <w:rsid w:val="00A2587E"/>
    <w:rsid w:val="00A27D6B"/>
    <w:rsid w:val="00A33F06"/>
    <w:rsid w:val="00A400FC"/>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A1AB6"/>
    <w:rsid w:val="00AA53F8"/>
    <w:rsid w:val="00AB1F1F"/>
    <w:rsid w:val="00AC1058"/>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973"/>
    <w:rsid w:val="00BB6A18"/>
    <w:rsid w:val="00BB6E66"/>
    <w:rsid w:val="00BC3496"/>
    <w:rsid w:val="00BC699F"/>
    <w:rsid w:val="00BC7DDD"/>
    <w:rsid w:val="00BD02AE"/>
    <w:rsid w:val="00BD313A"/>
    <w:rsid w:val="00BD62CA"/>
    <w:rsid w:val="00BD7124"/>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5254"/>
    <w:rsid w:val="00CB1804"/>
    <w:rsid w:val="00CB5320"/>
    <w:rsid w:val="00CB7BE9"/>
    <w:rsid w:val="00CC0BE0"/>
    <w:rsid w:val="00CC274C"/>
    <w:rsid w:val="00CC2A2B"/>
    <w:rsid w:val="00CC4F3F"/>
    <w:rsid w:val="00CD2A08"/>
    <w:rsid w:val="00CD2F04"/>
    <w:rsid w:val="00CE179E"/>
    <w:rsid w:val="00CF03B5"/>
    <w:rsid w:val="00CF7415"/>
    <w:rsid w:val="00D00C43"/>
    <w:rsid w:val="00D0434B"/>
    <w:rsid w:val="00D0533C"/>
    <w:rsid w:val="00D16B40"/>
    <w:rsid w:val="00D20179"/>
    <w:rsid w:val="00D257F6"/>
    <w:rsid w:val="00D25ECD"/>
    <w:rsid w:val="00D3216F"/>
    <w:rsid w:val="00D32817"/>
    <w:rsid w:val="00D44EAE"/>
    <w:rsid w:val="00D54AD4"/>
    <w:rsid w:val="00D63B6A"/>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72AD"/>
    <w:rsid w:val="00E3367A"/>
    <w:rsid w:val="00E359D8"/>
    <w:rsid w:val="00E436B4"/>
    <w:rsid w:val="00E443BD"/>
    <w:rsid w:val="00E463C6"/>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F2AC8"/>
    <w:rsid w:val="00EF62B4"/>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7A6E"/>
    <w:rsid w:val="00F8064A"/>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801E2-F6F1-4483-9886-2928951D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17716</Words>
  <Characters>100983</Characters>
  <Application>Microsoft Office Word</Application>
  <DocSecurity>0</DocSecurity>
  <Lines>841</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cp:revision>
  <cp:lastPrinted>2021-10-06T09:28:00Z</cp:lastPrinted>
  <dcterms:created xsi:type="dcterms:W3CDTF">2021-10-14T01:50:00Z</dcterms:created>
  <dcterms:modified xsi:type="dcterms:W3CDTF">2021-10-14T01:50:00Z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