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proofErr w:type="spellStart"/>
            <w:r w:rsidR="00DD28D8">
              <w:rPr>
                <w:sz w:val="18"/>
                <w:szCs w:val="18"/>
              </w:rPr>
              <w:t>Spreadtrum</w:t>
            </w:r>
            <w:proofErr w:type="spellEnd"/>
            <w:r w:rsidR="00DD28D8">
              <w:rPr>
                <w:sz w:val="18"/>
                <w:szCs w:val="18"/>
              </w:rPr>
              <w:t>, OPPO, Intel, Apple, Sony, Ericsson, Huawei/</w:t>
            </w:r>
            <w:proofErr w:type="spellStart"/>
            <w:r w:rsidR="00DD28D8">
              <w:rPr>
                <w:sz w:val="18"/>
                <w:szCs w:val="18"/>
              </w:rPr>
              <w:t>HiSi</w:t>
            </w:r>
            <w:proofErr w:type="spellEnd"/>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w:t>
            </w:r>
            <w:proofErr w:type="spellStart"/>
            <w:r>
              <w:rPr>
                <w:sz w:val="18"/>
                <w:szCs w:val="20"/>
              </w:rPr>
              <w:t>HiSi</w:t>
            </w:r>
            <w:proofErr w:type="spellEnd"/>
            <w:r>
              <w:rPr>
                <w:sz w:val="18"/>
                <w:szCs w:val="20"/>
              </w:rPr>
              <w:t>,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to make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 xml:space="preserve">it is </w:t>
        </w:r>
        <w:proofErr w:type="spellStart"/>
        <w:r>
          <w:rPr>
            <w:rFonts w:eastAsia="Times New Roman"/>
            <w:bCs/>
            <w:sz w:val="20"/>
            <w:szCs w:val="20"/>
          </w:rPr>
          <w:t>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w:t>
      </w:r>
      <w:proofErr w:type="spellEnd"/>
      <w:r w:rsidR="003E40B2" w:rsidRPr="004B580C">
        <w:rPr>
          <w:rFonts w:eastAsia="Times New Roman"/>
          <w:bCs/>
          <w:sz w:val="20"/>
          <w:szCs w:val="20"/>
        </w:rPr>
        <w:t xml:space="preserve">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w:t>
      </w:r>
      <w:proofErr w:type="spellStart"/>
      <w:r w:rsidRPr="00CD2F04">
        <w:rPr>
          <w:sz w:val="20"/>
          <w:szCs w:val="20"/>
        </w:rPr>
        <w:t>TypeD</w:t>
      </w:r>
      <w:proofErr w:type="spellEnd"/>
      <w:r w:rsidRPr="00CD2F04">
        <w:rPr>
          <w:sz w:val="20"/>
          <w:szCs w:val="20"/>
        </w:rPr>
        <w:t>]</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DL/channel/signals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seem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w:t>
            </w:r>
            <w:r>
              <w:rPr>
                <w:bCs/>
                <w:sz w:val="18"/>
                <w:szCs w:val="18"/>
                <w:lang w:eastAsia="zh-CN"/>
              </w:rPr>
              <w:lastRenderedPageBreak/>
              <w:t>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proofErr w:type="spellStart"/>
            <w:r>
              <w:rPr>
                <w:sz w:val="20"/>
                <w:szCs w:val="18"/>
                <w:lang w:eastAsia="zh-CN"/>
              </w:rPr>
              <w:t>Remaing</w:t>
            </w:r>
            <w:proofErr w:type="spellEnd"/>
            <w:r>
              <w:rPr>
                <w:sz w:val="20"/>
                <w:szCs w:val="18"/>
                <w:lang w:eastAsia="zh-CN"/>
              </w:rPr>
              <w:t xml:space="preserve">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 xml:space="preserve">Huawei, </w:t>
            </w:r>
            <w:proofErr w:type="spellStart"/>
            <w:r w:rsidRPr="00B14E7A">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 xml:space="preserve">Support. It has been agreed to reuse R15 QCL rule, which supports using CSI-RS for CSI as QCL source for PDCCH/PDSCH. Reading the arguments from Apple/OPPO, they are mostly talking about their preferred configurations, which are not the only configurations allowed by </w:t>
            </w:r>
            <w:proofErr w:type="spellStart"/>
            <w:r w:rsidRPr="00B14E7A">
              <w:rPr>
                <w:sz w:val="20"/>
              </w:rPr>
              <w:t>agrrements</w:t>
            </w:r>
            <w:proofErr w:type="spellEnd"/>
            <w:r w:rsidRPr="00B14E7A">
              <w:rPr>
                <w:sz w:val="20"/>
              </w:rPr>
              <w:t xml:space="preserve">. For example, while aperiodic CSI-RS for CSI can be optionally configured to follow PDCCH/PDSCH, periodic CSI-RS for CSI can still be used as QCL source for PDCCH/PDSCH. We failed to see a solid reason to revert </w:t>
            </w:r>
            <w:proofErr w:type="spellStart"/>
            <w:r w:rsidRPr="00B14E7A">
              <w:rPr>
                <w:sz w:val="20"/>
              </w:rPr>
              <w:t>preivous</w:t>
            </w:r>
            <w:proofErr w:type="spellEnd"/>
            <w:r w:rsidRPr="00B14E7A">
              <w:rPr>
                <w:sz w:val="20"/>
              </w:rPr>
              <w:t xml:space="preserve">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w:t>
            </w:r>
            <w:proofErr w:type="spellStart"/>
            <w:r>
              <w:rPr>
                <w:bCs/>
                <w:sz w:val="20"/>
              </w:rPr>
              <w:t>Ericssion’s</w:t>
            </w:r>
            <w:proofErr w:type="spellEnd"/>
            <w:r>
              <w:rPr>
                <w:bCs/>
                <w:sz w:val="20"/>
              </w:rPr>
              <w:t xml:space="preserve">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77777777"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proofErr w:type="spellStart"/>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w:t>
            </w:r>
            <w:proofErr w:type="spellEnd"/>
            <w:r w:rsidRPr="004B580C">
              <w:rPr>
                <w:rFonts w:eastAsia="Times New Roman"/>
                <w:bCs/>
                <w:sz w:val="20"/>
                <w:szCs w:val="20"/>
              </w:rPr>
              <w:t xml:space="preserve"> RRC.</w:t>
            </w:r>
          </w:p>
          <w:p w14:paraId="12696F84" w14:textId="76BE6FEC"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imply all the TCI states configured for a UE have to be joint DL/UL, or have to be separate DL/UL, i.e.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PMingLiU"/>
                <w:sz w:val="18"/>
                <w:szCs w:val="18"/>
                <w:lang w:eastAsia="zh-TW"/>
              </w:rPr>
            </w:pPr>
            <w:r>
              <w:rPr>
                <w:rFonts w:eastAsia="PMingLiU"/>
                <w:sz w:val="18"/>
                <w:szCs w:val="18"/>
                <w:lang w:eastAsia="zh-TW"/>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 xml:space="preserve">Not support.  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Batang"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r>
              <w:rPr>
                <w:rFonts w:ascii="Times" w:hAnsi="Times"/>
                <w:sz w:val="20"/>
                <w:szCs w:val="20"/>
                <w:lang w:val="en-GB" w:eastAsia="zh-CN"/>
              </w:rPr>
              <w:t xml:space="preserve">.  And only the following channels/signals can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t>
            </w:r>
            <w:r>
              <w:rPr>
                <w:rFonts w:eastAsia="Times New Roman"/>
                <w:bCs/>
                <w:sz w:val="20"/>
                <w:szCs w:val="20"/>
              </w:rPr>
              <w:lastRenderedPageBreak/>
              <w:t xml:space="preserve">which channels/signals are allowed to do the sharing is clear from the agreements.  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xml:space="preserve">” removed.   </w:t>
            </w:r>
          </w:p>
          <w:p w14:paraId="30BB4370" w14:textId="77777777" w:rsidR="0077011A" w:rsidRDefault="0077011A" w:rsidP="0077011A">
            <w:pPr>
              <w:snapToGrid w:val="0"/>
              <w:jc w:val="both"/>
              <w:rPr>
                <w:sz w:val="20"/>
              </w:rPr>
            </w:pPr>
            <w:r>
              <w:rPr>
                <w:b/>
                <w:sz w:val="20"/>
              </w:rPr>
              <w:t>Proposal 1.G</w:t>
            </w:r>
            <w:r w:rsidRPr="006C6A24">
              <w:rPr>
                <w:sz w:val="20"/>
              </w:rPr>
              <w:t>: S</w:t>
            </w:r>
            <w:r>
              <w:rPr>
                <w:sz w:val="20"/>
              </w:rPr>
              <w:t>upport.</w:t>
            </w:r>
          </w:p>
          <w:p w14:paraId="4BE9F0B9" w14:textId="1B16E9B8" w:rsidR="0077011A" w:rsidRPr="003A5EC7" w:rsidRDefault="0077011A" w:rsidP="0077011A">
            <w:pPr>
              <w:snapToGrid w:val="0"/>
              <w:jc w:val="both"/>
              <w:rPr>
                <w:rFonts w:eastAsia="Malgun Gothic"/>
                <w:bCs/>
                <w:sz w:val="20"/>
              </w:rPr>
            </w:pPr>
            <w:r>
              <w:rPr>
                <w:b/>
                <w:sz w:val="20"/>
              </w:rPr>
              <w:t>Proposal 1.H</w:t>
            </w:r>
            <w:r w:rsidRPr="006C6A24">
              <w:rPr>
                <w:sz w:val="20"/>
              </w:rPr>
              <w:t xml:space="preserve">: </w:t>
            </w:r>
            <w:r>
              <w:rPr>
                <w:sz w:val="20"/>
              </w:rPr>
              <w:t>We prefer the MAC-CE approach (e.g., Alt. 2).</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 xml:space="preserve">Alt-1: Huawei, </w:t>
            </w:r>
            <w:proofErr w:type="spellStart"/>
            <w:r w:rsidRPr="00D92654">
              <w:rPr>
                <w:sz w:val="18"/>
                <w:szCs w:val="20"/>
              </w:rPr>
              <w:t>HiSilicon</w:t>
            </w:r>
            <w:proofErr w:type="spellEnd"/>
            <w:r w:rsidRPr="00D92654">
              <w:rPr>
                <w:sz w:val="18"/>
                <w:szCs w:val="20"/>
              </w:rPr>
              <w:t>,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 xml:space="preserve">Alt-2: Huawei, </w:t>
            </w:r>
            <w:proofErr w:type="spellStart"/>
            <w:r w:rsidRPr="00D92654">
              <w:rPr>
                <w:sz w:val="18"/>
                <w:szCs w:val="20"/>
              </w:rPr>
              <w:t>HiSilicon</w:t>
            </w:r>
            <w:proofErr w:type="spellEnd"/>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lastRenderedPageBreak/>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97" w:name="_Hlk84843602"/>
      <w:r w:rsidRPr="004E4CC5">
        <w:rPr>
          <w:sz w:val="20"/>
        </w:rPr>
        <w:t xml:space="preserve">On Rel-17 enhancements for inter-cell beam management and inter-cell </w:t>
      </w:r>
      <w:proofErr w:type="spellStart"/>
      <w:r w:rsidRPr="004E4CC5">
        <w:rPr>
          <w:sz w:val="20"/>
        </w:rPr>
        <w:t>mTRP</w:t>
      </w:r>
      <w:proofErr w:type="spellEnd"/>
      <w:r w:rsidRPr="004E4CC5">
        <w:rPr>
          <w:sz w:val="20"/>
        </w:rPr>
        <w:t xml:space="preserve">, </w:t>
      </w:r>
      <w:bookmarkEnd w:id="97"/>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98" w:author="Eko Onggosanusi" w:date="2021-10-13T12:58:00Z"/>
          <w:rFonts w:eastAsia="Malgun Gothic"/>
          <w:sz w:val="20"/>
          <w:szCs w:val="20"/>
          <w:lang w:eastAsia="en-US"/>
        </w:rPr>
      </w:pPr>
      <w:bookmarkStart w:id="99" w:name="_Hlk85017288"/>
      <w:r w:rsidRPr="00AC1058">
        <w:rPr>
          <w:b/>
          <w:sz w:val="20"/>
          <w:szCs w:val="20"/>
          <w:u w:val="single"/>
        </w:rPr>
        <w:t>Proposal 2.E</w:t>
      </w:r>
      <w:r w:rsidRPr="00AC1058">
        <w:rPr>
          <w:sz w:val="20"/>
          <w:szCs w:val="20"/>
        </w:rPr>
        <w:t xml:space="preserve">: On Rel-17 enhancements for inter-cell beam management and inter-cell </w:t>
      </w:r>
      <w:proofErr w:type="spellStart"/>
      <w:r w:rsidRPr="00AC1058">
        <w:rPr>
          <w:sz w:val="20"/>
          <w:szCs w:val="20"/>
        </w:rPr>
        <w:t>mTRP</w:t>
      </w:r>
      <w:proofErr w:type="spellEnd"/>
      <w:r w:rsidRPr="00AC1058">
        <w:rPr>
          <w:sz w:val="20"/>
          <w:szCs w:val="20"/>
        </w:rPr>
        <w:t xml:space="preserve">, </w:t>
      </w:r>
      <w:r w:rsidR="00AC1058" w:rsidRPr="00AC1058">
        <w:rPr>
          <w:rFonts w:eastAsia="Malgun Gothic"/>
          <w:sz w:val="20"/>
          <w:szCs w:val="20"/>
        </w:rPr>
        <w:t>s</w:t>
      </w:r>
      <w:ins w:id="100" w:author="Eko Onggosanusi" w:date="2021-10-13T12:58:00Z">
        <w:r w:rsidR="00AC1058" w:rsidRPr="00AC1058">
          <w:rPr>
            <w:rFonts w:eastAsia="Malgun Gothic"/>
            <w:sz w:val="20"/>
            <w:szCs w:val="20"/>
            <w:lang w:eastAsia="en-US"/>
          </w:rPr>
          <w:t>upport event-driven beam report</w:t>
        </w:r>
      </w:ins>
      <w:ins w:id="101"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02" w:author="Eko Onggosanusi" w:date="2021-10-13T12:58:00Z"/>
          <w:rFonts w:eastAsia="Malgun Gothic"/>
          <w:bCs/>
          <w:sz w:val="20"/>
          <w:szCs w:val="20"/>
          <w:lang w:eastAsia="en-US"/>
        </w:rPr>
      </w:pPr>
      <w:ins w:id="103"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04" w:author="Eko Onggosanusi" w:date="2021-10-13T12:58:00Z"/>
          <w:rFonts w:eastAsia="Malgun Gothic"/>
          <w:bCs/>
          <w:sz w:val="20"/>
          <w:szCs w:val="20"/>
          <w:lang w:eastAsia="en-US"/>
        </w:rPr>
      </w:pPr>
      <w:ins w:id="105"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06" w:author="Eko Onggosanusi" w:date="2021-10-13T12:58:00Z"/>
          <w:rFonts w:eastAsia="Malgun Gothic"/>
          <w:bCs/>
          <w:sz w:val="20"/>
          <w:szCs w:val="20"/>
          <w:lang w:eastAsia="en-US"/>
        </w:rPr>
      </w:pPr>
      <w:ins w:id="107"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08" w:author="Eko Onggosanusi" w:date="2021-10-13T12:58:00Z"/>
          <w:rFonts w:eastAsia="Malgun Gothic"/>
          <w:bCs/>
          <w:sz w:val="20"/>
          <w:szCs w:val="20"/>
          <w:lang w:eastAsia="en-US"/>
        </w:rPr>
      </w:pPr>
      <w:ins w:id="109"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0" w:author="Eko Onggosanusi" w:date="2021-10-13T12:58:00Z"/>
          <w:rFonts w:eastAsia="Malgun Gothic"/>
          <w:bCs/>
          <w:sz w:val="20"/>
          <w:szCs w:val="20"/>
          <w:lang w:eastAsia="en-US"/>
        </w:rPr>
      </w:pPr>
      <w:ins w:id="111"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12" w:author="Eko Onggosanusi" w:date="2021-10-13T12:58:00Z"/>
          <w:rFonts w:eastAsia="Malgun Gothic"/>
          <w:bCs/>
          <w:sz w:val="20"/>
          <w:szCs w:val="20"/>
          <w:lang w:eastAsia="en-US"/>
        </w:rPr>
      </w:pPr>
      <w:ins w:id="113"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14"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15" w:author="Eko Onggosanusi" w:date="2021-10-13T12:58:00Z">
        <w:r w:rsidRPr="00AC1058">
          <w:rPr>
            <w:rFonts w:eastAsia="Malgun Gothic"/>
            <w:bCs/>
            <w:sz w:val="20"/>
            <w:szCs w:val="20"/>
          </w:rPr>
          <w:t xml:space="preserve">A prohibit timer is introduced to </w:t>
        </w:r>
        <w:proofErr w:type="spellStart"/>
        <w:r w:rsidRPr="00AC1058">
          <w:rPr>
            <w:rFonts w:eastAsia="Malgun Gothic"/>
            <w:bCs/>
            <w:sz w:val="20"/>
            <w:szCs w:val="20"/>
          </w:rPr>
          <w:t>probit</w:t>
        </w:r>
        <w:proofErr w:type="spellEnd"/>
        <w:r w:rsidRPr="00AC1058">
          <w:rPr>
            <w:rFonts w:eastAsia="Malgun Gothic"/>
            <w:bCs/>
            <w:sz w:val="20"/>
            <w:szCs w:val="20"/>
          </w:rPr>
          <w:t xml:space="preserve"> UE sends multiple L1-RSRP report MAC CEs, which is similar to PHR</w:t>
        </w:r>
      </w:ins>
    </w:p>
    <w:p w14:paraId="27BE8250" w14:textId="5299F374" w:rsidR="004E4CC5" w:rsidRDefault="004E4CC5" w:rsidP="005D6533">
      <w:pPr>
        <w:snapToGrid w:val="0"/>
        <w:jc w:val="both"/>
        <w:rPr>
          <w:sz w:val="20"/>
          <w:szCs w:val="20"/>
        </w:rPr>
      </w:pPr>
    </w:p>
    <w:bookmarkEnd w:id="99"/>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16"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lastRenderedPageBreak/>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lastRenderedPageBreak/>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lastRenderedPageBreak/>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expect that a UE would receive a paging message. </w:t>
            </w:r>
            <w:proofErr w:type="spellStart"/>
            <w:r>
              <w:rPr>
                <w:color w:val="000000" w:themeColor="text1"/>
                <w:sz w:val="18"/>
                <w:szCs w:val="18"/>
                <w:lang w:eastAsia="zh-CN"/>
              </w:rPr>
              <w:t>Further more</w:t>
            </w:r>
            <w:proofErr w:type="spell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w:t>
            </w:r>
            <w:r w:rsidRPr="001339D0">
              <w:rPr>
                <w:rFonts w:eastAsia="Malgun Gothic"/>
                <w:b/>
                <w:color w:val="3333FF"/>
                <w:sz w:val="32"/>
                <w:szCs w:val="18"/>
              </w:rPr>
              <w:lastRenderedPageBreak/>
              <w:t xml:space="preserve">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117"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18" w:author="Eko Onggosanusi" w:date="2021-10-13T13:04:00Z">
              <w:r>
                <w:rPr>
                  <w:rFonts w:eastAsia="MS Mincho"/>
                  <w:sz w:val="18"/>
                  <w:szCs w:val="18"/>
                  <w:lang w:val="en-GB" w:eastAsia="ja-JP"/>
                </w:rPr>
                <w:t xml:space="preserve">[Mod: </w:t>
              </w:r>
            </w:ins>
            <w:ins w:id="119" w:author="Eko Onggosanusi" w:date="2021-10-13T13:05:00Z">
              <w:r>
                <w:rPr>
                  <w:rFonts w:eastAsia="MS Mincho"/>
                  <w:sz w:val="18"/>
                  <w:szCs w:val="18"/>
                  <w:lang w:val="en-GB" w:eastAsia="ja-JP"/>
                </w:rPr>
                <w:t xml:space="preserve">As previously discussed, </w:t>
              </w:r>
              <w:proofErr w:type="spellStart"/>
              <w:r>
                <w:rPr>
                  <w:rFonts w:eastAsia="MS Mincho"/>
                  <w:sz w:val="18"/>
                  <w:szCs w:val="18"/>
                  <w:lang w:val="en-GB" w:eastAsia="ja-JP"/>
                </w:rPr>
                <w:t>Nmax</w:t>
              </w:r>
              <w:proofErr w:type="spellEnd"/>
              <w:r>
                <w:rPr>
                  <w:rFonts w:eastAsia="MS Mincho"/>
                  <w:sz w:val="18"/>
                  <w:szCs w:val="18"/>
                  <w:lang w:val="en-GB" w:eastAsia="ja-JP"/>
                </w:rPr>
                <w:t xml:space="preserve"> is intended to establish an upper bound of N. The list of values of N will be for UE feature discussion</w:t>
              </w:r>
            </w:ins>
            <w:ins w:id="120"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lastRenderedPageBreak/>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21"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22"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23"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So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r>
              <w:rPr>
                <w:rFonts w:eastAsiaTheme="minorEastAsia"/>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  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Not support.  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bl>
    <w:p w14:paraId="45B8947C" w14:textId="1D8DAEA5" w:rsidR="007E0FC5" w:rsidRDefault="00C00F2E">
      <w:pPr>
        <w:pStyle w:val="Heading3"/>
        <w:numPr>
          <w:ilvl w:val="1"/>
          <w:numId w:val="9"/>
        </w:numPr>
      </w:pPr>
      <w:r>
        <w:lastRenderedPageBreak/>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24"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25"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26"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lastRenderedPageBreak/>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27"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lastRenderedPageBreak/>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28"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29"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30"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31"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32" w:author="Eko Onggosanusi" w:date="2021-10-13T13:12:00Z">
        <w:r>
          <w:rPr>
            <w:sz w:val="20"/>
            <w:szCs w:val="20"/>
            <w:lang w:eastAsia="zh-CN"/>
          </w:rPr>
          <w:t>Support the UE reporting a list of UE capability values</w:t>
        </w:r>
      </w:ins>
      <w:del w:id="133"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34" w:author="Eko Onggosanusi" w:date="2021-10-13T13:13:00Z"/>
          <w:sz w:val="20"/>
          <w:szCs w:val="20"/>
          <w:lang w:eastAsia="zh-CN"/>
        </w:rPr>
      </w:pPr>
      <w:ins w:id="135"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36" w:author="Eko Onggosanusi" w:date="2021-10-13T13:13:00Z"/>
          <w:sz w:val="20"/>
          <w:szCs w:val="20"/>
          <w:lang w:eastAsia="zh-CN"/>
        </w:rPr>
      </w:pPr>
      <w:ins w:id="137" w:author="Eko Onggosanusi" w:date="2021-10-13T13:13:00Z">
        <w:r>
          <w:rPr>
            <w:sz w:val="20"/>
            <w:szCs w:val="20"/>
            <w:lang w:eastAsia="zh-CN"/>
          </w:rPr>
          <w:t>FFS: Whether the association can be common across a set of BWPs/</w:t>
        </w:r>
        <w:proofErr w:type="spellStart"/>
        <w:r>
          <w:rPr>
            <w:sz w:val="20"/>
            <w:szCs w:val="20"/>
            <w:lang w:eastAsia="zh-CN"/>
          </w:rPr>
          <w:t>CCs</w:t>
        </w:r>
      </w:ins>
      <w:del w:id="138"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39" w:author="Eko Onggosanusi" w:date="2021-10-13T13:13:00Z"/>
          <w:sz w:val="20"/>
          <w:szCs w:val="20"/>
          <w:lang w:eastAsia="zh-CN"/>
        </w:rPr>
      </w:pPr>
      <w:del w:id="140" w:author="Eko Onggosanusi" w:date="2021-10-13T13:13:00Z">
        <w:r w:rsidRPr="0028076F" w:rsidDel="00284F0D">
          <w:rPr>
            <w:sz w:val="20"/>
            <w:szCs w:val="20"/>
            <w:lang w:eastAsia="zh-CN"/>
          </w:rPr>
          <w:lastRenderedPageBreak/>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41" w:author="Eko Onggosanusi" w:date="2021-10-13T13:13:00Z"/>
          <w:sz w:val="20"/>
          <w:szCs w:val="20"/>
          <w:lang w:eastAsia="zh-CN"/>
        </w:rPr>
      </w:pPr>
      <w:del w:id="142"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The</w:t>
      </w:r>
      <w:proofErr w:type="spellEnd"/>
      <w:r w:rsidRPr="0028076F">
        <w:rPr>
          <w:sz w:val="20"/>
          <w:szCs w:val="20"/>
          <w:lang w:eastAsia="zh-CN"/>
        </w:rPr>
        <w:t xml:space="preserv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43" w:author="Eko Onggosanusi" w:date="2021-10-13T13:11:00Z"/>
          <w:sz w:val="20"/>
          <w:szCs w:val="20"/>
          <w:lang w:eastAsia="zh-CN"/>
        </w:rPr>
      </w:pPr>
      <w:ins w:id="144"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45" w:author="Eko Onggosanusi" w:date="2021-10-13T13:11:00Z"/>
          <w:sz w:val="20"/>
          <w:szCs w:val="20"/>
          <w:lang w:eastAsia="zh-CN"/>
        </w:rPr>
      </w:pPr>
      <w:ins w:id="146"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47" w:author="Eko Onggosanusi" w:date="2021-10-13T13:11:00Z"/>
          <w:sz w:val="20"/>
          <w:szCs w:val="20"/>
          <w:lang w:eastAsia="zh-CN"/>
        </w:rPr>
      </w:pPr>
      <w:del w:id="148"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49" w:author="Eko Onggosanusi" w:date="2021-10-13T13:14:00Z"/>
          <w:sz w:val="20"/>
          <w:szCs w:val="20"/>
          <w:lang w:eastAsia="zh-CN"/>
        </w:rPr>
      </w:pPr>
      <w:del w:id="150"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51" w:author="Eko Onggosanusi" w:date="2021-10-13T13:14:00Z"/>
          <w:sz w:val="20"/>
          <w:szCs w:val="20"/>
        </w:rPr>
      </w:pPr>
      <w:del w:id="152"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lastRenderedPageBreak/>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lastRenderedPageBreak/>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53"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4"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4"/>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lastRenderedPageBreak/>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55"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56" w:author="Eko Onggosanusi" w:date="2021-10-13T13:15:00Z"/>
                <w:sz w:val="20"/>
                <w:szCs w:val="20"/>
                <w:lang w:eastAsia="zh-CN"/>
              </w:rPr>
            </w:pPr>
            <w:ins w:id="157" w:author="Eko Onggosanusi" w:date="2021-10-13T13:15:00Z">
              <w:r>
                <w:rPr>
                  <w:sz w:val="20"/>
                  <w:szCs w:val="20"/>
                  <w:lang w:eastAsia="zh-CN"/>
                </w:rPr>
                <w:t xml:space="preserve">[Mod: OK. I agree with the above assessments as the previous version is too </w:t>
              </w:r>
            </w:ins>
            <w:ins w:id="158" w:author="Eko Onggosanusi" w:date="2021-10-13T13:16:00Z">
              <w:r>
                <w:rPr>
                  <w:sz w:val="20"/>
                  <w:szCs w:val="20"/>
                  <w:lang w:eastAsia="zh-CN"/>
                </w:rPr>
                <w:t>convoluted</w:t>
              </w:r>
            </w:ins>
            <w:ins w:id="159"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60"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61"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point.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lastRenderedPageBreak/>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2" w:name="_Hlk84323936"/>
            <w:r>
              <w:rPr>
                <w:sz w:val="18"/>
                <w:szCs w:val="20"/>
              </w:rPr>
              <w:t xml:space="preserve">How to perform selection of N from a candidate SSB/CSI-RS resource pool and how the candidate resource pool is configured </w:t>
            </w:r>
            <w:bookmarkEnd w:id="16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63" w:author="Eko Onggosanusi" w:date="2021-10-13T13:18:00Z"/>
          <w:rFonts w:eastAsia="Times New Roman"/>
          <w:sz w:val="20"/>
          <w:szCs w:val="20"/>
          <w:lang w:val="en-GB"/>
        </w:rPr>
      </w:pPr>
      <w:del w:id="164"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65" w:author="Eko Onggosanusi" w:date="2021-10-13T13:18:00Z"/>
          <w:rFonts w:eastAsia="Times New Roman"/>
          <w:sz w:val="20"/>
          <w:szCs w:val="20"/>
          <w:lang w:val="en-GB"/>
        </w:rPr>
      </w:pPr>
      <w:del w:id="166"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67" w:author="Eko Onggosanusi" w:date="2021-10-13T13:18:00Z"/>
          <w:rFonts w:eastAsia="Times New Roman"/>
          <w:sz w:val="20"/>
          <w:szCs w:val="20"/>
          <w:lang w:val="en-GB"/>
        </w:rPr>
      </w:pPr>
      <w:del w:id="168"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lastRenderedPageBreak/>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169"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170"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171"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72" w:author="Eko Onggosanusi" w:date="2021-10-13T13:19:00Z">
        <w:r w:rsidR="00703EA9">
          <w:rPr>
            <w:sz w:val="20"/>
            <w:szCs w:val="18"/>
            <w:lang w:eastAsia="zh-CN"/>
          </w:rPr>
          <w:t>possibly left to RAN4</w:t>
        </w:r>
      </w:ins>
      <w:del w:id="173"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174" w:author="Eko Onggosanusi" w:date="2021-10-13T13:22:00Z"/>
          <w:sz w:val="22"/>
          <w:szCs w:val="20"/>
          <w:lang w:eastAsia="zh-CN"/>
        </w:rPr>
      </w:pPr>
      <w:del w:id="175"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176" w:author="Eko Onggosanusi" w:date="2021-10-13T13:21:00Z">
        <w:r w:rsidR="00B924E1">
          <w:rPr>
            <w:sz w:val="20"/>
            <w:szCs w:val="20"/>
            <w:lang w:eastAsia="zh-CN"/>
          </w:rPr>
          <w:t xml:space="preserve"> (details up to RAN2)</w:t>
        </w:r>
      </w:ins>
      <w:r w:rsidRPr="00F668E0">
        <w:rPr>
          <w:sz w:val="20"/>
          <w:szCs w:val="20"/>
          <w:lang w:eastAsia="zh-CN"/>
        </w:rPr>
        <w:t xml:space="preserve"> </w:t>
      </w:r>
      <w:del w:id="177"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lastRenderedPageBreak/>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lastRenderedPageBreak/>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SimSun"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178"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179"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lastRenderedPageBreak/>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180"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181" w:author="Eko Onggosanusi" w:date="2021-10-13T13:21:00Z"/>
                <w:rFonts w:eastAsia="Times New Roman"/>
                <w:sz w:val="20"/>
                <w:szCs w:val="20"/>
                <w:lang w:val="en-GB"/>
              </w:rPr>
            </w:pPr>
            <w:ins w:id="182"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183"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184"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185" w:author="Eko Onggosanusi" w:date="2021-10-13T13:20:00Z">
              <w:r>
                <w:rPr>
                  <w:rFonts w:eastAsia="Times New Roman"/>
                  <w:sz w:val="20"/>
                  <w:szCs w:val="20"/>
                  <w:lang w:val="en-GB"/>
                </w:rPr>
                <w:t xml:space="preserve">[Mod: </w:t>
              </w:r>
            </w:ins>
            <w:ins w:id="186" w:author="Eko Onggosanusi" w:date="2021-10-13T13:22:00Z">
              <w:r>
                <w:rPr>
                  <w:rFonts w:eastAsia="Times New Roman"/>
                  <w:sz w:val="20"/>
                  <w:szCs w:val="20"/>
                  <w:lang w:val="en-GB"/>
                </w:rPr>
                <w:t>Removed</w:t>
              </w:r>
            </w:ins>
            <w:ins w:id="187"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188"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189"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 xml:space="preserve">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w:t>
            </w:r>
            <w:proofErr w:type="spellStart"/>
            <w:r>
              <w:rPr>
                <w:rFonts w:eastAsiaTheme="minorEastAsia"/>
                <w:bCs/>
                <w:sz w:val="18"/>
                <w:szCs w:val="18"/>
                <w:lang w:eastAsia="zh-CN"/>
              </w:rPr>
              <w:t>bottomline</w:t>
            </w:r>
            <w:proofErr w:type="spellEnd"/>
            <w:r>
              <w:rPr>
                <w:rFonts w:eastAsiaTheme="minorEastAsia"/>
                <w:bCs/>
                <w:sz w:val="18"/>
                <w:szCs w:val="18"/>
                <w:lang w:eastAsia="zh-CN"/>
              </w:rPr>
              <w:t xml:space="preserv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5.A:</w:t>
            </w:r>
          </w:p>
          <w:p w14:paraId="080436D2" w14:textId="77777777" w:rsidR="00A05BA6" w:rsidRDefault="00A05BA6" w:rsidP="00A05BA6">
            <w:pPr>
              <w:pStyle w:val="ListParagraph"/>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how..” part of the comment, it is up to NW implementation. </w:t>
            </w:r>
          </w:p>
          <w:p w14:paraId="24B7C7D2" w14:textId="77777777" w:rsidR="00A05BA6" w:rsidRPr="001B3A53" w:rsidRDefault="00A05BA6" w:rsidP="00A05BA6">
            <w:pPr>
              <w:pStyle w:val="ListParagraph"/>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5.C:</w:t>
            </w:r>
          </w:p>
          <w:p w14:paraId="713820DF" w14:textId="77777777" w:rsidR="00A05BA6" w:rsidRPr="00743524" w:rsidRDefault="00A05BA6" w:rsidP="00A05BA6">
            <w:pPr>
              <w:pStyle w:val="ListParagraph"/>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77777777" w:rsidR="00A05BA6" w:rsidRPr="00F668E0" w:rsidRDefault="00A05BA6" w:rsidP="00A05BA6">
            <w:pPr>
              <w:pStyle w:val="ListParagraph"/>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190" w:author="Eko Onggosanusi" w:date="2021-10-13T13:21:00Z">
              <w:r>
                <w:rPr>
                  <w:sz w:val="20"/>
                  <w:szCs w:val="20"/>
                  <w:lang w:eastAsia="zh-CN"/>
                </w:rPr>
                <w:t xml:space="preserve"> (details up to RAN2)</w:t>
              </w:r>
            </w:ins>
            <w:r w:rsidRPr="00F668E0">
              <w:rPr>
                <w:sz w:val="20"/>
                <w:szCs w:val="20"/>
                <w:lang w:eastAsia="zh-CN"/>
              </w:rPr>
              <w:t xml:space="preserve"> </w:t>
            </w:r>
            <w:del w:id="191"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lastRenderedPageBreak/>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BBC1" w14:textId="77777777" w:rsidR="000F08C9" w:rsidRDefault="000F08C9" w:rsidP="007458B4">
      <w:r>
        <w:separator/>
      </w:r>
    </w:p>
  </w:endnote>
  <w:endnote w:type="continuationSeparator" w:id="0">
    <w:p w14:paraId="1CB865FC" w14:textId="77777777" w:rsidR="000F08C9" w:rsidRDefault="000F08C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1D81" w14:textId="77777777" w:rsidR="000F08C9" w:rsidRDefault="000F08C9" w:rsidP="007458B4">
      <w:r>
        <w:separator/>
      </w:r>
    </w:p>
  </w:footnote>
  <w:footnote w:type="continuationSeparator" w:id="0">
    <w:p w14:paraId="2AFAD2F1" w14:textId="77777777" w:rsidR="000F08C9" w:rsidRDefault="000F08C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0F08C9"/>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60FA1"/>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1112"/>
    <w:rsid w:val="0031491E"/>
    <w:rsid w:val="00316771"/>
    <w:rsid w:val="003416D2"/>
    <w:rsid w:val="003478A4"/>
    <w:rsid w:val="00360897"/>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C3275"/>
    <w:rsid w:val="005C4D02"/>
    <w:rsid w:val="005C5976"/>
    <w:rsid w:val="005C72F1"/>
    <w:rsid w:val="005D61DF"/>
    <w:rsid w:val="005D6533"/>
    <w:rsid w:val="005E2FD0"/>
    <w:rsid w:val="005E3AA9"/>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011A"/>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62CA"/>
    <w:rsid w:val="00BE4783"/>
    <w:rsid w:val="00BE6620"/>
    <w:rsid w:val="00BE67E3"/>
    <w:rsid w:val="00C00416"/>
    <w:rsid w:val="00C00F2E"/>
    <w:rsid w:val="00C03112"/>
    <w:rsid w:val="00C03DA0"/>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241A"/>
    <w:rsid w:val="00FC5D4D"/>
    <w:rsid w:val="00FD11C1"/>
    <w:rsid w:val="00FD131B"/>
    <w:rsid w:val="00FD327C"/>
    <w:rsid w:val="00FD70AB"/>
    <w:rsid w:val="00FD723F"/>
    <w:rsid w:val="00FE1360"/>
    <w:rsid w:val="00FE5908"/>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986116-466C-4EE0-87CA-7729D025C2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16651</Words>
  <Characters>94915</Characters>
  <Application>Microsoft Office Word</Application>
  <DocSecurity>0</DocSecurity>
  <Lines>790</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6</cp:revision>
  <cp:lastPrinted>2021-10-06T09:28:00Z</cp:lastPrinted>
  <dcterms:created xsi:type="dcterms:W3CDTF">2021-10-13T21:04:00Z</dcterms:created>
  <dcterms:modified xsi:type="dcterms:W3CDTF">2021-10-13T22:01:00Z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