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ListParagraph"/>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proofErr w:type="spellStart"/>
            <w:r w:rsidR="00DD28D8">
              <w:rPr>
                <w:sz w:val="18"/>
                <w:szCs w:val="18"/>
              </w:rPr>
              <w:t>Spreadtrum</w:t>
            </w:r>
            <w:proofErr w:type="spellEnd"/>
            <w:r w:rsidR="00DD28D8">
              <w:rPr>
                <w:sz w:val="18"/>
                <w:szCs w:val="18"/>
              </w:rPr>
              <w:t>, OPPO, Intel, Apple, Sony, Ericsson, Huawei/</w:t>
            </w:r>
            <w:proofErr w:type="spellStart"/>
            <w:r w:rsidR="00DD28D8">
              <w:rPr>
                <w:sz w:val="18"/>
                <w:szCs w:val="18"/>
              </w:rPr>
              <w:t>HiSi</w:t>
            </w:r>
            <w:proofErr w:type="spellEnd"/>
            <w:r w:rsidR="00DD28D8">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ListParagraph"/>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r w:rsidR="003416D2">
              <w:rPr>
                <w:sz w:val="18"/>
                <w:szCs w:val="18"/>
              </w:rPr>
              <w:t>, Sony</w:t>
            </w:r>
          </w:p>
          <w:p w14:paraId="6E4F6DD1" w14:textId="12CE3838" w:rsidR="00DD28D8" w:rsidRDefault="00DD28D8" w:rsidP="005B13A1">
            <w:pPr>
              <w:pStyle w:val="ListParagraph"/>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w:t>
            </w:r>
            <w:proofErr w:type="spellStart"/>
            <w:r>
              <w:rPr>
                <w:sz w:val="18"/>
                <w:szCs w:val="20"/>
              </w:rPr>
              <w:t>HiSi</w:t>
            </w:r>
            <w:proofErr w:type="spellEnd"/>
            <w:r>
              <w:rPr>
                <w:sz w:val="18"/>
                <w:szCs w:val="20"/>
              </w:rPr>
              <w:t>,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 xml:space="preserve">it is </w:t>
        </w:r>
        <w:proofErr w:type="spellStart"/>
        <w:r>
          <w:rPr>
            <w:rFonts w:eastAsia="Times New Roman"/>
            <w:bCs/>
            <w:sz w:val="20"/>
            <w:szCs w:val="20"/>
          </w:rPr>
          <w:t>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w:t>
      </w:r>
      <w:proofErr w:type="spellEnd"/>
      <w:r w:rsidR="003E40B2" w:rsidRPr="004B580C">
        <w:rPr>
          <w:rFonts w:eastAsia="Times New Roman"/>
          <w:bCs/>
          <w:sz w:val="20"/>
          <w:szCs w:val="20"/>
        </w:rPr>
        <w:t xml:space="preserve"> RRC.</w:t>
      </w:r>
    </w:p>
    <w:p w14:paraId="4032436F" w14:textId="18E79758" w:rsidR="007C67F7"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 xml:space="preserve">dynamic-grant/configured-grant based PUSCH, </w:t>
      </w:r>
      <w:proofErr w:type="gramStart"/>
      <w:r w:rsidR="007C67F7" w:rsidRPr="004B580C">
        <w:rPr>
          <w:rFonts w:eastAsia="Times New Roman"/>
          <w:bCs/>
          <w:sz w:val="20"/>
          <w:szCs w:val="20"/>
        </w:rPr>
        <w:t>all of</w:t>
      </w:r>
      <w:proofErr w:type="gramEnd"/>
      <w:r w:rsidR="007C67F7" w:rsidRPr="004B580C">
        <w:rPr>
          <w:rFonts w:eastAsia="Times New Roman"/>
          <w:bCs/>
          <w:sz w:val="20"/>
          <w:szCs w:val="20"/>
        </w:rPr>
        <w:t xml:space="preserve">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ListParagraph"/>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w:t>
      </w:r>
      <w:proofErr w:type="spellStart"/>
      <w:r w:rsidRPr="00CD2F04">
        <w:rPr>
          <w:sz w:val="20"/>
          <w:szCs w:val="20"/>
        </w:rPr>
        <w:t>TypeD</w:t>
      </w:r>
      <w:proofErr w:type="spellEnd"/>
      <w:r w:rsidRPr="00CD2F04">
        <w:rPr>
          <w:sz w:val="20"/>
          <w:szCs w:val="20"/>
        </w:rPr>
        <w:t>]</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ListParagraph"/>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ListParagraph"/>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ListParagraph"/>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ListParagraph"/>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w:t>
                  </w:r>
                  <w:proofErr w:type="gramStart"/>
                  <w:r w:rsidRPr="00BB6E66">
                    <w:rPr>
                      <w:rFonts w:ascii="Arial" w:hAnsi="Arial" w:cs="Arial"/>
                      <w:sz w:val="18"/>
                      <w:szCs w:val="18"/>
                    </w:rPr>
                    <w:t>i.e.</w:t>
                  </w:r>
                  <w:proofErr w:type="gramEnd"/>
                  <w:r w:rsidRPr="00BB6E66">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BB6E66">
                    <w:rPr>
                      <w:rFonts w:ascii="Arial" w:hAnsi="Arial" w:cs="Arial"/>
                      <w:sz w:val="18"/>
                      <w:szCs w:val="18"/>
                    </w:rPr>
                    <w:t>band;</w:t>
                  </w:r>
                  <w:proofErr w:type="gramEnd"/>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proofErr w:type="gramStart"/>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 xml:space="preserve">Agree in principle, but both DL and UL channels/signals need to be included, </w:t>
            </w:r>
            <w:proofErr w:type="gramStart"/>
            <w:r w:rsidRPr="00A9007A">
              <w:rPr>
                <w:rFonts w:eastAsiaTheme="minorEastAsia"/>
                <w:sz w:val="18"/>
                <w:szCs w:val="18"/>
                <w:lang w:eastAsia="zh-CN"/>
              </w:rPr>
              <w:t>e.g.</w:t>
            </w:r>
            <w:proofErr w:type="gramEnd"/>
            <w:r w:rsidRPr="00A9007A">
              <w:rPr>
                <w:rFonts w:eastAsiaTheme="minorEastAsia"/>
                <w:sz w:val="18"/>
                <w:szCs w:val="18"/>
                <w:lang w:eastAsia="zh-CN"/>
              </w:rPr>
              <w:t xml:space="preserve">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proofErr w:type="gramStart"/>
            <w:r w:rsidRPr="00A9007A">
              <w:rPr>
                <w:rFonts w:eastAsia="Times New Roman"/>
                <w:bCs/>
                <w:color w:val="FF0000"/>
                <w:sz w:val="18"/>
                <w:szCs w:val="18"/>
              </w:rPr>
              <w:t>and  UL</w:t>
            </w:r>
            <w:proofErr w:type="gramEnd"/>
            <w:r w:rsidRPr="00A9007A">
              <w:rPr>
                <w:rFonts w:eastAsia="Times New Roman"/>
                <w:bCs/>
                <w:color w:val="FF0000"/>
                <w:sz w:val="18"/>
                <w:szCs w:val="18"/>
              </w:rPr>
              <w:t xml:space="preserve">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w:t>
            </w:r>
            <w:proofErr w:type="gramStart"/>
            <w:r w:rsidRPr="00A9007A">
              <w:rPr>
                <w:rFonts w:cs="Times"/>
                <w:sz w:val="18"/>
                <w:szCs w:val="18"/>
              </w:rPr>
              <w:t>is</w:t>
            </w:r>
            <w:proofErr w:type="gramEnd"/>
            <w:r w:rsidRPr="00A9007A">
              <w:rPr>
                <w:rFonts w:cs="Times"/>
                <w:sz w:val="18"/>
                <w:szCs w:val="18"/>
              </w:rPr>
              <w:t xml:space="preserve">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w:t>
            </w:r>
            <w:proofErr w:type="spellStart"/>
            <w:r>
              <w:rPr>
                <w:rFonts w:eastAsia="SimSun"/>
                <w:sz w:val="18"/>
                <w:szCs w:val="18"/>
                <w:lang w:eastAsia="zh-CN"/>
              </w:rPr>
              <w:t>bracks</w:t>
            </w:r>
            <w:proofErr w:type="spellEnd"/>
            <w:r>
              <w:rPr>
                <w:rFonts w:eastAsia="SimSun"/>
                <w:sz w:val="18"/>
                <w:szCs w:val="18"/>
                <w:lang w:eastAsia="zh-CN"/>
              </w:rPr>
              <w:t xml:space="preserve">). If </w:t>
            </w:r>
            <w:proofErr w:type="gramStart"/>
            <w:r>
              <w:rPr>
                <w:rFonts w:eastAsia="SimSun"/>
                <w:sz w:val="18"/>
                <w:szCs w:val="18"/>
                <w:lang w:eastAsia="zh-CN"/>
              </w:rPr>
              <w:t>a the</w:t>
            </w:r>
            <w:proofErr w:type="gramEnd"/>
            <w:r>
              <w:rPr>
                <w:rFonts w:eastAsia="SimSun"/>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w:t>
            </w:r>
            <w:proofErr w:type="gramStart"/>
            <w:r w:rsidRPr="003C42D4">
              <w:rPr>
                <w:sz w:val="20"/>
                <w:szCs w:val="20"/>
              </w:rPr>
              <w:t>is</w:t>
            </w:r>
            <w:proofErr w:type="gramEnd"/>
            <w:r w:rsidRPr="003C42D4">
              <w:rPr>
                <w:sz w:val="20"/>
                <w:szCs w:val="20"/>
              </w:rPr>
              <w:t xml:space="preserve">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CSI-RS for CSI usually contains &gt;1 </w:t>
            </w:r>
            <w:proofErr w:type="gramStart"/>
            <w:r>
              <w:rPr>
                <w:sz w:val="18"/>
                <w:szCs w:val="18"/>
                <w:lang w:eastAsia="zh-CN"/>
              </w:rPr>
              <w:t>ports</w:t>
            </w:r>
            <w:proofErr w:type="gramEnd"/>
            <w:r>
              <w:rPr>
                <w:sz w:val="18"/>
                <w:szCs w:val="18"/>
                <w:lang w:eastAsia="zh-CN"/>
              </w:rPr>
              <w:t xml:space="preserve">.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lastRenderedPageBreak/>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 xml:space="preserve">[Mod: Agreement </w:t>
            </w:r>
            <w:proofErr w:type="gramStart"/>
            <w:r>
              <w:rPr>
                <w:sz w:val="18"/>
                <w:szCs w:val="18"/>
                <w:lang w:eastAsia="zh-CN"/>
              </w:rPr>
              <w:t>says</w:t>
            </w:r>
            <w:proofErr w:type="gramEnd"/>
            <w:r>
              <w:rPr>
                <w:sz w:val="18"/>
                <w:szCs w:val="18"/>
                <w:lang w:eastAsia="zh-CN"/>
              </w:rPr>
              <w:t xml:space="preserve">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gNB to provide the PC setting for each TCI. Maybe one way is to </w:t>
            </w:r>
            <w:proofErr w:type="gramStart"/>
            <w:r>
              <w:rPr>
                <w:sz w:val="18"/>
                <w:szCs w:val="18"/>
                <w:lang w:eastAsia="zh-CN"/>
              </w:rPr>
              <w:t>say</w:t>
            </w:r>
            <w:proofErr w:type="gramEnd"/>
            <w:r>
              <w:rPr>
                <w:sz w:val="18"/>
                <w:szCs w:val="18"/>
                <w:lang w:eastAsia="zh-CN"/>
              </w:rPr>
              <w:t xml:space="preserve">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w:t>
            </w:r>
            <w:proofErr w:type="gramStart"/>
            <w:r>
              <w:rPr>
                <w:rFonts w:eastAsia="Malgun Gothic"/>
                <w:bCs/>
                <w:sz w:val="18"/>
                <w:szCs w:val="18"/>
              </w:rPr>
              <w:t>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 xml:space="preserve">For 1.G: why in the main bullet is says “they are not CSI-RS for BM”?   Suggest </w:t>
            </w:r>
            <w:proofErr w:type="gramStart"/>
            <w:r>
              <w:rPr>
                <w:rFonts w:eastAsia="Malgun Gothic"/>
                <w:bCs/>
                <w:sz w:val="18"/>
                <w:szCs w:val="18"/>
              </w:rPr>
              <w:t>to delete</w:t>
            </w:r>
            <w:proofErr w:type="gramEnd"/>
            <w:r>
              <w:rPr>
                <w:rFonts w:eastAsia="Malgun Gothic"/>
                <w:bCs/>
                <w:sz w:val="18"/>
                <w:szCs w:val="18"/>
              </w:rPr>
              <w:t xml:space="preserv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w:t>
            </w:r>
            <w:proofErr w:type="gramStart"/>
            <w:r>
              <w:rPr>
                <w:bCs/>
                <w:sz w:val="18"/>
                <w:szCs w:val="18"/>
                <w:lang w:eastAsia="zh-CN"/>
              </w:rPr>
              <w:t>resource,  …</w:t>
            </w:r>
            <w:proofErr w:type="gramEnd"/>
            <w:r>
              <w:rPr>
                <w:bCs/>
                <w:sz w:val="18"/>
                <w:szCs w:val="18"/>
                <w:lang w:eastAsia="zh-CN"/>
              </w:rPr>
              <w:t xml:space="preserve">’. Then, we prefer this configuration is per set. Then, the added FFS may not needed, </w:t>
            </w:r>
            <w:r>
              <w:rPr>
                <w:bCs/>
                <w:sz w:val="18"/>
                <w:szCs w:val="18"/>
                <w:lang w:eastAsia="zh-CN"/>
              </w:rPr>
              <w:lastRenderedPageBreak/>
              <w:t xml:space="preserve">considering that the UE only need to follow the list of </w:t>
            </w:r>
            <w:proofErr w:type="gramStart"/>
            <w:r>
              <w:rPr>
                <w:bCs/>
                <w:sz w:val="18"/>
                <w:szCs w:val="18"/>
                <w:lang w:eastAsia="zh-CN"/>
              </w:rPr>
              <w:t>CC</w:t>
            </w:r>
            <w:proofErr w:type="gramEnd"/>
            <w:r>
              <w:rPr>
                <w:bCs/>
                <w:sz w:val="18"/>
                <w:szCs w:val="18"/>
                <w:lang w:eastAsia="zh-CN"/>
              </w:rPr>
              <w:t>(s)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 xml:space="preserve">Rel-17 TCI state as dynamic-grant/configured-grant based PUSCH, </w:t>
            </w:r>
            <w:proofErr w:type="gramStart"/>
            <w:r w:rsidRPr="007118C5">
              <w:rPr>
                <w:rFonts w:eastAsia="Malgun Gothic"/>
                <w:sz w:val="18"/>
                <w:szCs w:val="18"/>
                <w:lang w:eastAsia="zh-TW"/>
              </w:rPr>
              <w:t>all of</w:t>
            </w:r>
            <w:proofErr w:type="gramEnd"/>
            <w:r w:rsidRPr="007118C5">
              <w:rPr>
                <w:rFonts w:eastAsia="Malgun Gothic"/>
                <w:sz w:val="18"/>
                <w:szCs w:val="18"/>
                <w:lang w:eastAsia="zh-TW"/>
              </w:rPr>
              <w:t xml:space="preserve">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w:t>
            </w:r>
            <w:proofErr w:type="gramStart"/>
            <w:r>
              <w:rPr>
                <w:bCs/>
                <w:sz w:val="18"/>
                <w:szCs w:val="18"/>
                <w:lang w:eastAsia="zh-CN"/>
              </w:rPr>
              <w:t>time</w:t>
            </w:r>
            <w:proofErr w:type="gramEnd"/>
            <w:r>
              <w:rPr>
                <w:bCs/>
                <w:sz w:val="18"/>
                <w:szCs w:val="18"/>
                <w:lang w:eastAsia="zh-CN"/>
              </w:rPr>
              <w:t xml:space="preserv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w:t>
            </w:r>
            <w:proofErr w:type="gramStart"/>
            <w:r>
              <w:rPr>
                <w:bCs/>
                <w:sz w:val="18"/>
                <w:szCs w:val="18"/>
                <w:lang w:eastAsia="zh-CN"/>
              </w:rPr>
              <w:t>to complete</w:t>
            </w:r>
            <w:proofErr w:type="gramEnd"/>
            <w:r>
              <w:rPr>
                <w:bCs/>
                <w:sz w:val="18"/>
                <w:szCs w:val="18"/>
                <w:lang w:eastAsia="zh-CN"/>
              </w:rPr>
              <w:t xml:space="preserv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xml:space="preserve">: Regarding the list of DL/UL channels/signals, PDCCH is associated with a CORESET ID, but PDSCH does not have an ID for indexing. We suggest </w:t>
            </w:r>
            <w:proofErr w:type="gramStart"/>
            <w:r w:rsidRPr="00F15EF5">
              <w:rPr>
                <w:rFonts w:eastAsiaTheme="minorEastAsia"/>
                <w:bCs/>
                <w:sz w:val="18"/>
                <w:szCs w:val="18"/>
                <w:lang w:eastAsia="zh-CN"/>
              </w:rPr>
              <w:t>to change</w:t>
            </w:r>
            <w:proofErr w:type="gramEnd"/>
            <w:r w:rsidRPr="00F15EF5">
              <w:rPr>
                <w:rFonts w:eastAsiaTheme="minorEastAsia"/>
                <w:bCs/>
                <w:sz w:val="18"/>
                <w:szCs w:val="18"/>
                <w:lang w:eastAsia="zh-CN"/>
              </w:rPr>
              <w:t xml:space="preserv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 xml:space="preserve">dynamic-grant/configured-grant based PUSCH, </w:t>
            </w:r>
            <w:proofErr w:type="gramStart"/>
            <w:r w:rsidRPr="00F15EF5">
              <w:rPr>
                <w:rFonts w:eastAsia="Times New Roman"/>
                <w:bCs/>
                <w:sz w:val="18"/>
                <w:szCs w:val="18"/>
              </w:rPr>
              <w:t>all of</w:t>
            </w:r>
            <w:proofErr w:type="gramEnd"/>
            <w:r w:rsidRPr="00F15EF5">
              <w:rPr>
                <w:rFonts w:eastAsia="Times New Roman"/>
                <w:bCs/>
                <w:sz w:val="18"/>
                <w:szCs w:val="18"/>
              </w:rPr>
              <w:t xml:space="preserve">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lastRenderedPageBreak/>
              <w:t xml:space="preserve">Proposal </w:t>
            </w:r>
            <w:r>
              <w:rPr>
                <w:sz w:val="20"/>
                <w:szCs w:val="20"/>
              </w:rPr>
              <w:t>1.B.2: We see how to provide such configuration (</w:t>
            </w:r>
            <w:proofErr w:type="gramStart"/>
            <w:r>
              <w:rPr>
                <w:sz w:val="20"/>
                <w:szCs w:val="20"/>
              </w:rPr>
              <w:t>w</w:t>
            </w:r>
            <w:r w:rsidRPr="003A1B4C">
              <w:rPr>
                <w:sz w:val="20"/>
                <w:szCs w:val="20"/>
              </w:rPr>
              <w:t>hether or not</w:t>
            </w:r>
            <w:proofErr w:type="gramEnd"/>
            <w:r w:rsidRPr="003A1B4C">
              <w:rPr>
                <w:sz w:val="20"/>
                <w:szCs w:val="20"/>
              </w:rPr>
              <w:t xml:space="preserve">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w:t>
            </w:r>
            <w:proofErr w:type="gramStart"/>
            <w:r w:rsidRPr="007D5778">
              <w:rPr>
                <w:rFonts w:eastAsia="Times New Roman"/>
                <w:bCs/>
                <w:color w:val="FF0000"/>
                <w:sz w:val="20"/>
                <w:szCs w:val="20"/>
              </w:rPr>
              <w:t>all of</w:t>
            </w:r>
            <w:proofErr w:type="gramEnd"/>
            <w:r w:rsidRPr="007D5778">
              <w:rPr>
                <w:rFonts w:eastAsia="Times New Roman"/>
                <w:bCs/>
                <w:color w:val="FF0000"/>
                <w:sz w:val="20"/>
                <w:szCs w:val="20"/>
              </w:rPr>
              <w:t xml:space="preserve">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 xml:space="preserve">l beam management </w:t>
            </w:r>
            <w:proofErr w:type="gramStart"/>
            <w:r>
              <w:rPr>
                <w:sz w:val="18"/>
                <w:szCs w:val="18"/>
              </w:rPr>
              <w:t>and also</w:t>
            </w:r>
            <w:proofErr w:type="gramEnd"/>
            <w:r>
              <w:rPr>
                <w:sz w:val="18"/>
                <w:szCs w:val="18"/>
              </w:rPr>
              <w:t xml:space="preserve">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set (</w:t>
            </w:r>
            <w:proofErr w:type="gramStart"/>
            <w:r>
              <w:rPr>
                <w:rFonts w:eastAsia="Malgun Gothic"/>
                <w:sz w:val="18"/>
                <w:szCs w:val="18"/>
                <w:lang w:eastAsia="ko-KR"/>
              </w:rPr>
              <w:t>e.g.</w:t>
            </w:r>
            <w:proofErr w:type="gramEnd"/>
            <w:r>
              <w:rPr>
                <w:rFonts w:eastAsia="Malgun Gothic"/>
                <w:sz w:val="18"/>
                <w:szCs w:val="18"/>
                <w:lang w:eastAsia="ko-KR"/>
              </w:rPr>
              <w:t xml:space="preserve">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w:t>
            </w:r>
            <w:proofErr w:type="gramStart"/>
            <w:r>
              <w:rPr>
                <w:rFonts w:eastAsia="Malgun Gothic"/>
                <w:sz w:val="18"/>
                <w:szCs w:val="18"/>
                <w:lang w:eastAsia="ko-KR"/>
              </w:rPr>
              <w:t>e.g.</w:t>
            </w:r>
            <w:proofErr w:type="gramEnd"/>
            <w:r>
              <w:rPr>
                <w:rFonts w:eastAsia="Malgun Gothic"/>
                <w:sz w:val="18"/>
                <w:szCs w:val="18"/>
                <w:lang w:eastAsia="ko-KR"/>
              </w:rPr>
              <w:t xml:space="preserve">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w:t>
            </w:r>
            <w:proofErr w:type="gramStart"/>
            <w:r>
              <w:rPr>
                <w:rFonts w:eastAsia="Malgun Gothic"/>
                <w:sz w:val="18"/>
                <w:szCs w:val="18"/>
              </w:rPr>
              <w:t>i.e.</w:t>
            </w:r>
            <w:proofErr w:type="gramEnd"/>
            <w:r>
              <w:rPr>
                <w:rFonts w:eastAsia="Malgun Gothic"/>
                <w:sz w:val="18"/>
                <w:szCs w:val="18"/>
              </w:rPr>
              <w:t xml:space="preserv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w:t>
            </w:r>
            <w:proofErr w:type="gramStart"/>
            <w:r>
              <w:rPr>
                <w:rFonts w:eastAsia="Malgun Gothic"/>
                <w:sz w:val="18"/>
                <w:szCs w:val="18"/>
              </w:rPr>
              <w:t>e.g.</w:t>
            </w:r>
            <w:proofErr w:type="gramEnd"/>
            <w:r>
              <w:rPr>
                <w:rFonts w:eastAsia="Malgun Gothic"/>
                <w:sz w:val="18"/>
                <w:szCs w:val="18"/>
              </w:rPr>
              <w:t xml:space="preserve">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w:t>
            </w:r>
            <w:proofErr w:type="gramStart"/>
            <w:r>
              <w:rPr>
                <w:rFonts w:eastAsia="MS Mincho" w:hint="eastAsia"/>
                <w:sz w:val="18"/>
                <w:szCs w:val="18"/>
                <w:lang w:eastAsia="ja-JP"/>
              </w:rPr>
              <w:t>you FL</w:t>
            </w:r>
            <w:proofErr w:type="gramEnd"/>
            <w:r>
              <w:rPr>
                <w:rFonts w:eastAsia="MS Mincho" w:hint="eastAsia"/>
                <w:sz w:val="18"/>
                <w:szCs w:val="18"/>
                <w:lang w:eastAsia="ja-JP"/>
              </w:rPr>
              <w:t xml:space="preserve">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w:t>
            </w:r>
            <w:proofErr w:type="gramStart"/>
            <w:r>
              <w:rPr>
                <w:rFonts w:eastAsia="MS Mincho"/>
                <w:sz w:val="18"/>
                <w:szCs w:val="18"/>
                <w:lang w:eastAsia="ja-JP"/>
              </w:rPr>
              <w:t>But,</w:t>
            </w:r>
            <w:proofErr w:type="gramEnd"/>
            <w:r>
              <w:rPr>
                <w:rFonts w:eastAsia="MS Mincho"/>
                <w:sz w:val="18"/>
                <w:szCs w:val="18"/>
                <w:lang w:eastAsia="ja-JP"/>
              </w:rPr>
              <w:t xml:space="preserve">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ListParagraph"/>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w:t>
            </w:r>
            <w:proofErr w:type="gramStart"/>
            <w:r w:rsidRPr="002C581A">
              <w:rPr>
                <w:strike/>
                <w:color w:val="FF0000"/>
                <w:sz w:val="20"/>
                <w:szCs w:val="20"/>
              </w:rPr>
              <w:t>configured  TCI</w:t>
            </w:r>
            <w:proofErr w:type="gramEnd"/>
            <w:r w:rsidRPr="002C581A">
              <w:rPr>
                <w:strike/>
                <w:color w:val="FF0000"/>
                <w:sz w:val="20"/>
                <w:szCs w:val="20"/>
              </w:rPr>
              <w:t xml:space="preserve">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w:t>
            </w:r>
            <w:proofErr w:type="spellStart"/>
            <w:r w:rsidRPr="000A5A76">
              <w:rPr>
                <w:sz w:val="20"/>
              </w:rPr>
              <w:t>typeD</w:t>
            </w:r>
            <w:proofErr w:type="spellEnd"/>
            <w:r w:rsidRPr="000A5A76">
              <w:rPr>
                <w:sz w:val="20"/>
              </w:rPr>
              <w:t xml:space="preserve">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 xml:space="preserve">[Mod: Correct, the total would be 192, but still DL is 128 </w:t>
              </w:r>
              <w:proofErr w:type="gramStart"/>
              <w:r>
                <w:rPr>
                  <w:rFonts w:eastAsia="Malgun Gothic"/>
                  <w:bCs/>
                  <w:sz w:val="20"/>
                </w:rPr>
                <w:t>max</w:t>
              </w:r>
              <w:proofErr w:type="gramEnd"/>
              <w:r>
                <w:rPr>
                  <w:rFonts w:eastAsia="Malgun Gothic"/>
                  <w:bCs/>
                  <w:sz w:val="20"/>
                </w:rPr>
                <w:t>,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w:t>
            </w:r>
            <w:proofErr w:type="spellStart"/>
            <w:r>
              <w:rPr>
                <w:rFonts w:eastAsia="Malgun Gothic"/>
                <w:bCs/>
                <w:sz w:val="20"/>
              </w:rPr>
              <w:t>neve</w:t>
            </w:r>
            <w:proofErr w:type="spellEnd"/>
            <w:r>
              <w:rPr>
                <w:rFonts w:eastAsia="Malgun Gothic"/>
                <w:bCs/>
                <w:sz w:val="20"/>
              </w:rPr>
              <w:t xml:space="preser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 xml:space="preserve">do share similar view with Fraunhofer that at the bottom we </w:t>
            </w:r>
            <w:proofErr w:type="gramStart"/>
            <w:r>
              <w:rPr>
                <w:rFonts w:eastAsia="Malgun Gothic"/>
                <w:bCs/>
                <w:sz w:val="20"/>
              </w:rPr>
              <w:t>say</w:t>
            </w:r>
            <w:proofErr w:type="gramEnd"/>
            <w:r>
              <w:rPr>
                <w:rFonts w:eastAsia="Malgun Gothic"/>
                <w:bCs/>
                <w:sz w:val="20"/>
              </w:rPr>
              <w:t xml:space="preserve"> “Details are up to RAN2”</w:t>
            </w:r>
            <w:r w:rsidR="00862FD3">
              <w:rPr>
                <w:rFonts w:eastAsia="Malgun Gothic"/>
                <w:bCs/>
                <w:sz w:val="20"/>
              </w:rPr>
              <w:t xml:space="preserve">, but RAN1 may continue to study the configuration level. </w:t>
            </w:r>
            <w:proofErr w:type="spellStart"/>
            <w:r w:rsidR="00862FD3">
              <w:rPr>
                <w:rFonts w:eastAsia="Malgun Gothic"/>
                <w:bCs/>
                <w:sz w:val="20"/>
              </w:rPr>
              <w:t>Perhap</w:t>
            </w:r>
            <w:proofErr w:type="spellEnd"/>
            <w:r w:rsidR="00862FD3">
              <w:rPr>
                <w:rFonts w:eastAsia="Malgun Gothic"/>
                <w:bCs/>
                <w:sz w:val="20"/>
              </w:rPr>
              <w:t xml:space="preserve">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proofErr w:type="spellStart"/>
            <w:r>
              <w:rPr>
                <w:sz w:val="20"/>
                <w:szCs w:val="18"/>
                <w:lang w:eastAsia="zh-CN"/>
              </w:rPr>
              <w:t>Remaing</w:t>
            </w:r>
            <w:proofErr w:type="spellEnd"/>
            <w:r>
              <w:rPr>
                <w:sz w:val="20"/>
                <w:szCs w:val="18"/>
                <w:lang w:eastAsia="zh-CN"/>
              </w:rPr>
              <w:t xml:space="preserve">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w:t>
            </w:r>
            <w:proofErr w:type="gramStart"/>
            <w:r>
              <w:rPr>
                <w:bCs/>
                <w:sz w:val="20"/>
              </w:rPr>
              <w:t>unrelated, and</w:t>
            </w:r>
            <w:proofErr w:type="gramEnd"/>
            <w:r>
              <w:rPr>
                <w:bCs/>
                <w:sz w:val="20"/>
              </w:rPr>
              <w:t xml:space="preserve">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 xml:space="preserve">Huawei, </w:t>
            </w:r>
            <w:proofErr w:type="spellStart"/>
            <w:r w:rsidRPr="00B14E7A">
              <w:rPr>
                <w:rFonts w:eastAsia="Malgun Gothic"/>
                <w:sz w:val="18"/>
                <w:szCs w:val="18"/>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 xml:space="preserve">Support. It has been agreed to reuse R15 QCL rule, which supports using CSI-RS for CSI as QCL source for PDCCH/PDSCH. Reading the arguments from Apple/OPPO, they are mostly talking about their preferred configurations, which are not the only configurations allowed by </w:t>
            </w:r>
            <w:proofErr w:type="spellStart"/>
            <w:r w:rsidRPr="00B14E7A">
              <w:rPr>
                <w:sz w:val="20"/>
              </w:rPr>
              <w:t>agrrements</w:t>
            </w:r>
            <w:proofErr w:type="spellEnd"/>
            <w:r w:rsidRPr="00B14E7A">
              <w:rPr>
                <w:sz w:val="20"/>
              </w:rPr>
              <w:t xml:space="preserve">. For example, while aperiodic CSI-RS for CSI can be optionally configured to follow PDCCH/PDSCH, periodic CSI-RS for CSI can still be used as QCL source for PDCCH/PDSCH. We failed to see a solid reason to revert </w:t>
            </w:r>
            <w:proofErr w:type="spellStart"/>
            <w:r w:rsidRPr="00B14E7A">
              <w:rPr>
                <w:sz w:val="20"/>
              </w:rPr>
              <w:t>preivous</w:t>
            </w:r>
            <w:proofErr w:type="spellEnd"/>
            <w:r w:rsidRPr="00B14E7A">
              <w:rPr>
                <w:sz w:val="20"/>
              </w:rPr>
              <w:t xml:space="preserve">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w:t>
            </w:r>
            <w:proofErr w:type="spellStart"/>
            <w:r>
              <w:rPr>
                <w:bCs/>
                <w:sz w:val="20"/>
              </w:rPr>
              <w:t>Ericssion’s</w:t>
            </w:r>
            <w:proofErr w:type="spellEnd"/>
            <w:r>
              <w:rPr>
                <w:bCs/>
                <w:sz w:val="20"/>
              </w:rPr>
              <w:t xml:space="preserve">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 xml:space="preserve">Support other proposals (1.A </w:t>
            </w:r>
            <w:proofErr w:type="gramStart"/>
            <w:r>
              <w:rPr>
                <w:color w:val="000000" w:themeColor="text1"/>
                <w:sz w:val="20"/>
                <w:szCs w:val="20"/>
              </w:rPr>
              <w:t>1.B.</w:t>
            </w:r>
            <w:proofErr w:type="gramEnd"/>
            <w:r>
              <w:rPr>
                <w:color w:val="000000" w:themeColor="text1"/>
                <w:sz w:val="20"/>
                <w:szCs w:val="20"/>
              </w:rPr>
              <w:t>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ListParagraph"/>
              <w:numPr>
                <w:ilvl w:val="0"/>
                <w:numId w:val="52"/>
              </w:numPr>
              <w:snapToGrid w:val="0"/>
              <w:jc w:val="both"/>
              <w:rPr>
                <w:sz w:val="20"/>
              </w:rPr>
            </w:pPr>
            <w:r w:rsidRPr="00BE0C23">
              <w:rPr>
                <w:sz w:val="20"/>
              </w:rPr>
              <w:t>Option 1</w:t>
            </w:r>
          </w:p>
          <w:p w14:paraId="651223FA" w14:textId="77777777" w:rsidR="00253856" w:rsidRDefault="00253856" w:rsidP="00253856">
            <w:pPr>
              <w:pStyle w:val="ListParagraph"/>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ListParagraph"/>
              <w:numPr>
                <w:ilvl w:val="0"/>
                <w:numId w:val="52"/>
              </w:numPr>
              <w:snapToGrid w:val="0"/>
              <w:jc w:val="both"/>
              <w:rPr>
                <w:sz w:val="20"/>
              </w:rPr>
            </w:pPr>
            <w:r w:rsidRPr="00BE0C23">
              <w:rPr>
                <w:sz w:val="20"/>
              </w:rPr>
              <w:t>Option 2</w:t>
            </w:r>
          </w:p>
          <w:p w14:paraId="529236D9" w14:textId="77777777" w:rsidR="00253856" w:rsidRDefault="00253856" w:rsidP="00253856">
            <w:pPr>
              <w:pStyle w:val="ListParagraph"/>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ListParagraph"/>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ListParagraph"/>
              <w:numPr>
                <w:ilvl w:val="2"/>
                <w:numId w:val="52"/>
              </w:numPr>
              <w:rPr>
                <w:sz w:val="20"/>
              </w:rPr>
            </w:pPr>
            <w:r w:rsidRPr="00BE0C23">
              <w:rPr>
                <w:sz w:val="20"/>
              </w:rPr>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PMingLiU"/>
                <w:sz w:val="18"/>
                <w:szCs w:val="18"/>
                <w:lang w:eastAsia="zh-TW"/>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rPr>
            </w:pPr>
            <w:r w:rsidRPr="004B6DC1">
              <w:rPr>
                <w:sz w:val="20"/>
                <w:szCs w:val="20"/>
              </w:rPr>
              <w:t xml:space="preserve">Proposal 1.A: </w:t>
            </w:r>
            <w:r>
              <w:rPr>
                <w:sz w:val="20"/>
                <w:szCs w:val="20"/>
              </w:rPr>
              <w:t xml:space="preserve">We would propose that for separate TCI we use 128 states for DL and 128 for UL, is any </w:t>
            </w:r>
            <w:proofErr w:type="gramStart"/>
            <w:r>
              <w:rPr>
                <w:sz w:val="20"/>
                <w:szCs w:val="20"/>
              </w:rPr>
              <w:t>particular reason</w:t>
            </w:r>
            <w:proofErr w:type="gramEnd"/>
            <w:r>
              <w:rPr>
                <w:sz w:val="20"/>
                <w:szCs w:val="20"/>
              </w:rPr>
              <w:t xml:space="preserve">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PMingLiU"/>
                <w:sz w:val="18"/>
                <w:szCs w:val="18"/>
                <w:lang w:eastAsia="zh-TW"/>
              </w:rPr>
            </w:pPr>
            <w:r>
              <w:rPr>
                <w:rFonts w:eastAsia="PMingLiU"/>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37B0E1D2"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0" w:author="Eko Onggosanusi" w:date="2021-10-13T12:44:00Z">
              <w:r>
                <w:rPr>
                  <w:sz w:val="20"/>
                  <w:szCs w:val="20"/>
                </w:rPr>
                <w:t xml:space="preserve">If there is at least one </w:t>
              </w:r>
            </w:ins>
            <w:del w:id="81" w:author="Eko Onggosanusi" w:date="2021-10-13T12:44:00Z">
              <w:r w:rsidDel="005C5976">
                <w:rPr>
                  <w:sz w:val="20"/>
                  <w:szCs w:val="20"/>
                </w:rPr>
                <w:delText>Whether a</w:delText>
              </w:r>
              <w:r w:rsidRPr="004B580C" w:rsidDel="005C5976">
                <w:rPr>
                  <w:sz w:val="20"/>
                  <w:szCs w:val="20"/>
                </w:rPr>
                <w:delText xml:space="preserve"> </w:delText>
              </w:r>
            </w:del>
            <w:r w:rsidRPr="004B580C">
              <w:rPr>
                <w:rFonts w:eastAsia="Times New Roman"/>
                <w:bCs/>
                <w:sz w:val="20"/>
                <w:szCs w:val="20"/>
              </w:rPr>
              <w:t xml:space="preserve">DL channel/signal </w:t>
            </w:r>
            <w:ins w:id="82" w:author="Eko Onggosanusi" w:date="2021-10-13T12:44:00Z">
              <w:r>
                <w:rPr>
                  <w:rFonts w:eastAsia="Times New Roman"/>
                  <w:bCs/>
                  <w:sz w:val="20"/>
                  <w:szCs w:val="20"/>
                </w:rPr>
                <w:t xml:space="preserve">that does not </w:t>
              </w:r>
            </w:ins>
            <w:r w:rsidRPr="004B580C">
              <w:rPr>
                <w:rFonts w:eastAsia="Times New Roman"/>
                <w:bCs/>
                <w:sz w:val="20"/>
                <w:szCs w:val="20"/>
              </w:rPr>
              <w:t>share</w:t>
            </w:r>
            <w:del w:id="83" w:author="Eko Onggosanusi" w:date="2021-10-13T12:44: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ins w:id="84" w:author="Eko Onggosanusi" w:date="2021-10-13T12:44:00Z">
              <w:r>
                <w:rPr>
                  <w:rFonts w:eastAsia="Times New Roman"/>
                  <w:bCs/>
                  <w:sz w:val="20"/>
                  <w:szCs w:val="20"/>
                </w:rPr>
                <w:t xml:space="preserve">, </w:t>
              </w:r>
            </w:ins>
            <w:ins w:id="85" w:author="Eko Onggosanusi" w:date="2021-10-13T12:45:00Z">
              <w:r>
                <w:rPr>
                  <w:rFonts w:eastAsia="Times New Roman"/>
                  <w:bCs/>
                  <w:sz w:val="20"/>
                  <w:szCs w:val="20"/>
                </w:rPr>
                <w:t>it is</w:t>
              </w:r>
            </w:ins>
            <w:r>
              <w:rPr>
                <w:rFonts w:eastAsia="Times New Roman"/>
                <w:bCs/>
                <w:sz w:val="20"/>
                <w:szCs w:val="20"/>
              </w:rPr>
              <w:t xml:space="preserve"> </w:t>
            </w:r>
            <w:r w:rsidRPr="00A05BA6">
              <w:rPr>
                <w:rFonts w:eastAsia="Times New Roman"/>
                <w:b/>
                <w:bCs/>
                <w:color w:val="FF0000"/>
                <w:sz w:val="20"/>
                <w:szCs w:val="20"/>
              </w:rPr>
              <w:t>signaled</w:t>
            </w:r>
            <w:ins w:id="86" w:author="Eko Onggosanusi" w:date="2021-10-13T12:45:00Z">
              <w:r>
                <w:rPr>
                  <w:rFonts w:eastAsia="Times New Roman"/>
                  <w:bCs/>
                  <w:sz w:val="20"/>
                  <w:szCs w:val="20"/>
                </w:rPr>
                <w:t xml:space="preserve"> </w:t>
              </w:r>
              <w:proofErr w:type="spellStart"/>
              <w:r w:rsidRPr="00A05BA6">
                <w:rPr>
                  <w:rFonts w:eastAsia="Times New Roman"/>
                  <w:bCs/>
                  <w:strike/>
                  <w:color w:val="FF0000"/>
                  <w:sz w:val="20"/>
                  <w:szCs w:val="20"/>
                </w:rPr>
                <w:t>indicated</w:t>
              </w:r>
            </w:ins>
            <w:del w:id="87" w:author="Eko Onggosanusi" w:date="2021-10-13T12:45:00Z">
              <w:r w:rsidRPr="00A05BA6" w:rsidDel="005C5976">
                <w:rPr>
                  <w:rFonts w:eastAsia="Times New Roman"/>
                  <w:bCs/>
                  <w:color w:val="FF0000"/>
                  <w:sz w:val="20"/>
                  <w:szCs w:val="20"/>
                </w:rPr>
                <w:delText xml:space="preserve"> </w:delText>
              </w:r>
              <w:r w:rsidRPr="004B580C" w:rsidDel="005C5976">
                <w:rPr>
                  <w:rFonts w:eastAsia="Times New Roman"/>
                  <w:bCs/>
                  <w:sz w:val="20"/>
                  <w:szCs w:val="20"/>
                </w:rPr>
                <w:delText xml:space="preserve">is configured </w:delText>
              </w:r>
            </w:del>
            <w:r w:rsidRPr="004B580C">
              <w:rPr>
                <w:rFonts w:eastAsia="Times New Roman"/>
                <w:bCs/>
                <w:sz w:val="20"/>
                <w:szCs w:val="20"/>
              </w:rPr>
              <w:t>via</w:t>
            </w:r>
            <w:proofErr w:type="spellEnd"/>
            <w:r w:rsidRPr="004B580C">
              <w:rPr>
                <w:rFonts w:eastAsia="Times New Roman"/>
                <w:bCs/>
                <w:sz w:val="20"/>
                <w:szCs w:val="20"/>
              </w:rPr>
              <w:t xml:space="preserve"> RRC.</w:t>
            </w:r>
          </w:p>
          <w:p w14:paraId="12696F84" w14:textId="76BE6FEC"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8" w:author="Eko Onggosanusi" w:date="2021-10-13T12:45:00Z">
              <w:r>
                <w:rPr>
                  <w:sz w:val="20"/>
                  <w:szCs w:val="20"/>
                </w:rPr>
                <w:t xml:space="preserve">If there is at least one </w:t>
              </w:r>
            </w:ins>
            <w:del w:id="89" w:author="Eko Onggosanusi" w:date="2021-10-13T12:45:00Z">
              <w:r w:rsidDel="005C5976">
                <w:rPr>
                  <w:sz w:val="20"/>
                  <w:szCs w:val="20"/>
                </w:rPr>
                <w:delText>Whether an</w:delText>
              </w:r>
            </w:del>
            <w:r w:rsidRPr="004B580C">
              <w:rPr>
                <w:sz w:val="20"/>
                <w:szCs w:val="20"/>
              </w:rPr>
              <w:t xml:space="preserve"> </w:t>
            </w:r>
            <w:r w:rsidRPr="004B580C">
              <w:rPr>
                <w:rFonts w:eastAsia="Times New Roman"/>
                <w:bCs/>
                <w:sz w:val="20"/>
                <w:szCs w:val="20"/>
              </w:rPr>
              <w:t xml:space="preserve">UL channel/signal </w:t>
            </w:r>
            <w:ins w:id="90" w:author="Eko Onggosanusi" w:date="2021-10-13T12:45:00Z">
              <w:r>
                <w:rPr>
                  <w:rFonts w:eastAsia="Times New Roman"/>
                  <w:bCs/>
                  <w:sz w:val="20"/>
                  <w:szCs w:val="20"/>
                </w:rPr>
                <w:t xml:space="preserve">that does not </w:t>
              </w:r>
            </w:ins>
            <w:r w:rsidRPr="004B580C">
              <w:rPr>
                <w:rFonts w:eastAsia="Times New Roman"/>
                <w:bCs/>
                <w:sz w:val="20"/>
                <w:szCs w:val="20"/>
              </w:rPr>
              <w:t>share</w:t>
            </w:r>
            <w:del w:id="91" w:author="Eko Onggosanusi" w:date="2021-10-13T12:45: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 xml:space="preserve">dynamic-grant/configured-grant based PUSCH, </w:t>
            </w:r>
            <w:proofErr w:type="gramStart"/>
            <w:r w:rsidRPr="004B580C">
              <w:rPr>
                <w:rFonts w:eastAsia="Times New Roman"/>
                <w:bCs/>
                <w:sz w:val="20"/>
                <w:szCs w:val="20"/>
              </w:rPr>
              <w:t>all of</w:t>
            </w:r>
            <w:proofErr w:type="gramEnd"/>
            <w:r w:rsidRPr="004B580C">
              <w:rPr>
                <w:rFonts w:eastAsia="Times New Roman"/>
                <w:bCs/>
                <w:sz w:val="20"/>
                <w:szCs w:val="20"/>
              </w:rPr>
              <w:t xml:space="preserve"> dedicated PUCCH resources (via Rel-17 MAC-CE/DCI TCI state update)</w:t>
            </w:r>
            <w:ins w:id="92" w:author="Eko Onggosanusi" w:date="2021-10-13T12:45:00Z">
              <w:r>
                <w:rPr>
                  <w:rFonts w:eastAsia="Times New Roman"/>
                  <w:bCs/>
                  <w:sz w:val="20"/>
                  <w:szCs w:val="20"/>
                </w:rPr>
                <w:t>, it</w:t>
              </w:r>
            </w:ins>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 xml:space="preserve">signaled </w:t>
            </w:r>
            <w:ins w:id="93" w:author="Eko Onggosanusi" w:date="2021-10-13T12:45:00Z">
              <w:r w:rsidRPr="00A05BA6">
                <w:rPr>
                  <w:rFonts w:eastAsia="Times New Roman"/>
                  <w:bCs/>
                  <w:strike/>
                  <w:color w:val="FF0000"/>
                  <w:sz w:val="20"/>
                  <w:szCs w:val="20"/>
                </w:rPr>
                <w:t>indicated</w:t>
              </w:r>
              <w:r w:rsidRPr="00A05BA6">
                <w:rPr>
                  <w:rFonts w:eastAsia="Times New Roman"/>
                  <w:bCs/>
                  <w:color w:val="FF0000"/>
                  <w:sz w:val="20"/>
                  <w:szCs w:val="20"/>
                </w:rPr>
                <w:t xml:space="preserve"> </w:t>
              </w:r>
            </w:ins>
            <w:del w:id="94" w:author="Eko Onggosanusi" w:date="2021-10-13T12:45:00Z">
              <w:r w:rsidRPr="004B580C" w:rsidDel="005C5976">
                <w:rPr>
                  <w:rFonts w:eastAsia="Times New Roman"/>
                  <w:bCs/>
                  <w:sz w:val="20"/>
                  <w:szCs w:val="20"/>
                </w:rPr>
                <w:delText xml:space="preserve">configured </w:delText>
              </w:r>
            </w:del>
            <w:r w:rsidRPr="004B580C">
              <w:rPr>
                <w:rFonts w:eastAsia="Times New Roman"/>
                <w:bCs/>
                <w:sz w:val="20"/>
                <w:szCs w:val="20"/>
              </w:rPr>
              <w:t>via RRC.</w:t>
            </w:r>
          </w:p>
          <w:p w14:paraId="71E7D685" w14:textId="77777777" w:rsidR="00A05BA6" w:rsidDel="00713532" w:rsidRDefault="00A05BA6" w:rsidP="00A05BA6">
            <w:pPr>
              <w:snapToGrid w:val="0"/>
              <w:jc w:val="both"/>
              <w:rPr>
                <w:del w:id="95" w:author="Eko Onggosanusi" w:date="2021-10-13T12:39:00Z"/>
                <w:sz w:val="20"/>
                <w:szCs w:val="18"/>
                <w:lang w:eastAsia="zh-CN"/>
              </w:rPr>
            </w:pPr>
            <w:del w:id="96" w:author="Eko Onggosanusi" w:date="2021-10-13T12:39:00Z">
              <w:r w:rsidDel="00713532">
                <w:rPr>
                  <w:sz w:val="20"/>
                  <w:szCs w:val="18"/>
                  <w:lang w:eastAsia="zh-CN"/>
                </w:rPr>
                <w:delText>Details are up to RAN2</w:delText>
              </w:r>
            </w:del>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62702BE1" w14:textId="1FB7EDE3" w:rsidR="00A05BA6" w:rsidRPr="004B6DC1" w:rsidRDefault="00A05BA6" w:rsidP="00FE1360">
            <w:pPr>
              <w:tabs>
                <w:tab w:val="left" w:pos="1440"/>
              </w:tabs>
              <w:snapToGrid w:val="0"/>
              <w:jc w:val="both"/>
              <w:rPr>
                <w:sz w:val="20"/>
                <w:szCs w:val="20"/>
              </w:rPr>
            </w:pPr>
          </w:p>
        </w:tc>
      </w:tr>
      <w:tr w:rsidR="00EF2AC8" w:rsidRPr="00473088" w14:paraId="5067C6D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8471" w14:textId="35FEF010" w:rsidR="00EF2AC8" w:rsidRDefault="00EF2AC8" w:rsidP="00FE1360">
            <w:pPr>
              <w:snapToGrid w:val="0"/>
              <w:rPr>
                <w:rFonts w:eastAsia="PMingLiU"/>
                <w:sz w:val="18"/>
                <w:szCs w:val="18"/>
                <w:lang w:eastAsia="zh-TW"/>
              </w:rPr>
            </w:pPr>
            <w:r>
              <w:rPr>
                <w:rFonts w:eastAsia="PMingLiU"/>
                <w:sz w:val="18"/>
                <w:szCs w:val="18"/>
                <w:lang w:eastAsia="zh-TW"/>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DF2F" w14:textId="6A7E28D3" w:rsidR="00582B49" w:rsidRDefault="00582B49" w:rsidP="00FE1360">
            <w:pPr>
              <w:tabs>
                <w:tab w:val="left" w:pos="1440"/>
              </w:tabs>
              <w:snapToGrid w:val="0"/>
              <w:jc w:val="both"/>
              <w:rPr>
                <w:sz w:val="20"/>
                <w:szCs w:val="20"/>
              </w:rPr>
            </w:pPr>
            <w:r>
              <w:rPr>
                <w:sz w:val="20"/>
                <w:szCs w:val="20"/>
              </w:rPr>
              <w:t>OK with 1.A, 1.B.1 and 1.B.2</w:t>
            </w:r>
          </w:p>
          <w:p w14:paraId="75E49094" w14:textId="77777777" w:rsidR="00582B49" w:rsidRDefault="00582B49" w:rsidP="00FE1360">
            <w:pPr>
              <w:tabs>
                <w:tab w:val="left" w:pos="1440"/>
              </w:tabs>
              <w:snapToGrid w:val="0"/>
              <w:jc w:val="both"/>
              <w:rPr>
                <w:sz w:val="20"/>
                <w:szCs w:val="20"/>
              </w:rPr>
            </w:pPr>
          </w:p>
          <w:p w14:paraId="6961CBED" w14:textId="77777777" w:rsidR="00EF2AC8" w:rsidRDefault="00EF2AC8" w:rsidP="00FE1360">
            <w:pPr>
              <w:tabs>
                <w:tab w:val="left" w:pos="1440"/>
              </w:tabs>
              <w:snapToGrid w:val="0"/>
              <w:jc w:val="both"/>
              <w:rPr>
                <w:sz w:val="20"/>
                <w:szCs w:val="20"/>
              </w:rPr>
            </w:pPr>
            <w:r w:rsidRPr="007130D4">
              <w:rPr>
                <w:b/>
                <w:bCs/>
                <w:sz w:val="20"/>
                <w:szCs w:val="20"/>
              </w:rPr>
              <w:t>Proposal 1.G</w:t>
            </w:r>
            <w:r w:rsidR="007130D4" w:rsidRPr="007130D4">
              <w:rPr>
                <w:b/>
                <w:bCs/>
                <w:sz w:val="20"/>
                <w:szCs w:val="20"/>
              </w:rPr>
              <w:t>:</w:t>
            </w:r>
            <w:r w:rsidR="007130D4">
              <w:rPr>
                <w:b/>
                <w:bCs/>
                <w:sz w:val="20"/>
                <w:szCs w:val="20"/>
              </w:rPr>
              <w:t xml:space="preserve"> </w:t>
            </w:r>
            <w:r w:rsidR="007130D4">
              <w:rPr>
                <w:sz w:val="20"/>
                <w:szCs w:val="20"/>
              </w:rPr>
              <w:t xml:space="preserve">On the last bullet within brackets, we are wondering why with the new TCI framework, there should be use case of two SRS </w:t>
            </w:r>
            <w:r w:rsidR="00260FA1">
              <w:rPr>
                <w:sz w:val="20"/>
                <w:szCs w:val="20"/>
              </w:rPr>
              <w:t>resources in the QCL chain as commented by LGE? This is not clear to us. Additionally, the last bullet itself is not very clear. It should explicitly state the SRS use case for which it is targeted</w:t>
            </w:r>
          </w:p>
          <w:p w14:paraId="12069488" w14:textId="77777777" w:rsidR="00260FA1" w:rsidRDefault="00260FA1" w:rsidP="00FE1360">
            <w:pPr>
              <w:tabs>
                <w:tab w:val="left" w:pos="1440"/>
              </w:tabs>
              <w:snapToGrid w:val="0"/>
              <w:jc w:val="both"/>
              <w:rPr>
                <w:sz w:val="20"/>
                <w:szCs w:val="20"/>
              </w:rPr>
            </w:pPr>
          </w:p>
          <w:p w14:paraId="57835E10" w14:textId="77777777" w:rsidR="00260FA1" w:rsidRDefault="00260FA1" w:rsidP="00FE1360">
            <w:pPr>
              <w:tabs>
                <w:tab w:val="left" w:pos="1440"/>
              </w:tabs>
              <w:snapToGrid w:val="0"/>
              <w:jc w:val="both"/>
              <w:rPr>
                <w:sz w:val="20"/>
                <w:szCs w:val="20"/>
              </w:rPr>
            </w:pPr>
            <w:r w:rsidRPr="00F80A1C">
              <w:rPr>
                <w:b/>
                <w:bCs/>
                <w:sz w:val="20"/>
                <w:szCs w:val="20"/>
              </w:rPr>
              <w:t>Proposal 1.H</w:t>
            </w:r>
            <w:r w:rsidR="00F80A1C" w:rsidRPr="00F80A1C">
              <w:rPr>
                <w:b/>
                <w:bCs/>
                <w:sz w:val="20"/>
                <w:szCs w:val="20"/>
              </w:rPr>
              <w:t>:</w:t>
            </w:r>
            <w:r w:rsidR="00F80A1C">
              <w:rPr>
                <w:b/>
                <w:bCs/>
                <w:sz w:val="20"/>
                <w:szCs w:val="20"/>
              </w:rPr>
              <w:t xml:space="preserve"> S</w:t>
            </w:r>
            <w:r w:rsidR="00F80A1C">
              <w:rPr>
                <w:sz w:val="20"/>
                <w:szCs w:val="20"/>
              </w:rPr>
              <w:t xml:space="preserve">upport Alt. 1. In the main bullet, </w:t>
            </w:r>
            <w:r w:rsidR="00DD03E3">
              <w:rPr>
                <w:sz w:val="20"/>
                <w:szCs w:val="20"/>
              </w:rPr>
              <w:t xml:space="preserve">for the SRS part, we want to clarify if this setting is per SRS resource/resource set or per usage type? </w:t>
            </w:r>
          </w:p>
          <w:p w14:paraId="04EE98C7" w14:textId="3C7E6206" w:rsidR="00E6563A" w:rsidRPr="00F80A1C" w:rsidRDefault="00E6563A" w:rsidP="00FE1360">
            <w:pPr>
              <w:tabs>
                <w:tab w:val="left" w:pos="1440"/>
              </w:tabs>
              <w:snapToGrid w:val="0"/>
              <w:jc w:val="both"/>
              <w:rPr>
                <w:sz w:val="20"/>
                <w:szCs w:val="20"/>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 xml:space="preserve">Samsung, MTK, Qualcomm, Ericsson, ZTE, FGI/APT, Huawei, </w:t>
            </w:r>
            <w:proofErr w:type="spellStart"/>
            <w:r w:rsidRPr="004617C7">
              <w:rPr>
                <w:sz w:val="18"/>
                <w:szCs w:val="18"/>
                <w:highlight w:val="green"/>
              </w:rPr>
              <w:t>HiSilicon</w:t>
            </w:r>
            <w:proofErr w:type="spellEnd"/>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w:t>
            </w:r>
            <w:proofErr w:type="gramStart"/>
            <w:r w:rsidRPr="00F35817">
              <w:rPr>
                <w:sz w:val="18"/>
                <w:szCs w:val="18"/>
              </w:rPr>
              <w:t>i.e.</w:t>
            </w:r>
            <w:proofErr w:type="gramEnd"/>
            <w:r w:rsidRPr="00F35817">
              <w:rPr>
                <w:sz w:val="18"/>
                <w:szCs w:val="18"/>
              </w:rPr>
              <w:t xml:space="preserv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 xml:space="preserve">When more than one SSBRI/L1-RSRP pairs associated with a same PCI are reported, Rel-15 L1-RSRP reporting format is used for pairs associated with the same PCI, </w:t>
            </w:r>
            <w:proofErr w:type="gramStart"/>
            <w:r w:rsidRPr="00F35817">
              <w:rPr>
                <w:sz w:val="18"/>
                <w:szCs w:val="18"/>
              </w:rPr>
              <w:t>i.e.</w:t>
            </w:r>
            <w:proofErr w:type="gramEnd"/>
            <w:r w:rsidRPr="00F35817">
              <w:rPr>
                <w:sz w:val="18"/>
                <w:szCs w:val="18"/>
              </w:rPr>
              <w:t xml:space="preserv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 xml:space="preserve">Alt-1: Huawei, </w:t>
            </w:r>
            <w:proofErr w:type="spellStart"/>
            <w:r w:rsidRPr="00D92654">
              <w:rPr>
                <w:sz w:val="18"/>
                <w:szCs w:val="20"/>
              </w:rPr>
              <w:t>HiSilicon</w:t>
            </w:r>
            <w:proofErr w:type="spellEnd"/>
            <w:r w:rsidRPr="00D92654">
              <w:rPr>
                <w:sz w:val="18"/>
                <w:szCs w:val="20"/>
              </w:rPr>
              <w:t>,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 xml:space="preserve">Alt-2: Huawei, </w:t>
            </w:r>
            <w:proofErr w:type="spellStart"/>
            <w:r w:rsidRPr="00D92654">
              <w:rPr>
                <w:sz w:val="18"/>
                <w:szCs w:val="20"/>
              </w:rPr>
              <w:t>HiSilicon</w:t>
            </w:r>
            <w:proofErr w:type="spellEnd"/>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97" w:name="_Hlk84843602"/>
      <w:r w:rsidRPr="004E4CC5">
        <w:rPr>
          <w:sz w:val="20"/>
        </w:rPr>
        <w:t xml:space="preserve">On Rel-17 enhancements for inter-cell beam management and inter-cell </w:t>
      </w:r>
      <w:proofErr w:type="spellStart"/>
      <w:r w:rsidRPr="004E4CC5">
        <w:rPr>
          <w:sz w:val="20"/>
        </w:rPr>
        <w:t>mTRP</w:t>
      </w:r>
      <w:proofErr w:type="spellEnd"/>
      <w:r w:rsidRPr="004E4CC5">
        <w:rPr>
          <w:sz w:val="20"/>
        </w:rPr>
        <w:t xml:space="preserve">, </w:t>
      </w:r>
      <w:bookmarkEnd w:id="97"/>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98" w:author="Eko Onggosanusi" w:date="2021-10-13T12:58:00Z"/>
          <w:rFonts w:eastAsia="Malgun Gothic"/>
          <w:sz w:val="20"/>
          <w:szCs w:val="20"/>
          <w:lang w:eastAsia="en-US"/>
        </w:rPr>
      </w:pPr>
      <w:bookmarkStart w:id="99" w:name="_Hlk85017288"/>
      <w:r w:rsidRPr="00AC1058">
        <w:rPr>
          <w:b/>
          <w:sz w:val="20"/>
          <w:szCs w:val="20"/>
          <w:u w:val="single"/>
        </w:rPr>
        <w:t>Proposal 2.E</w:t>
      </w:r>
      <w:r w:rsidRPr="00AC1058">
        <w:rPr>
          <w:sz w:val="20"/>
          <w:szCs w:val="20"/>
        </w:rPr>
        <w:t xml:space="preserve">: On Rel-17 enhancements for inter-cell beam management and inter-cell </w:t>
      </w:r>
      <w:proofErr w:type="spellStart"/>
      <w:r w:rsidRPr="00AC1058">
        <w:rPr>
          <w:sz w:val="20"/>
          <w:szCs w:val="20"/>
        </w:rPr>
        <w:t>mTRP</w:t>
      </w:r>
      <w:proofErr w:type="spellEnd"/>
      <w:r w:rsidRPr="00AC1058">
        <w:rPr>
          <w:sz w:val="20"/>
          <w:szCs w:val="20"/>
        </w:rPr>
        <w:t xml:space="preserve">, </w:t>
      </w:r>
      <w:r w:rsidR="00AC1058" w:rsidRPr="00AC1058">
        <w:rPr>
          <w:rFonts w:eastAsia="Malgun Gothic"/>
          <w:sz w:val="20"/>
          <w:szCs w:val="20"/>
        </w:rPr>
        <w:t>s</w:t>
      </w:r>
      <w:ins w:id="100" w:author="Eko Onggosanusi" w:date="2021-10-13T12:58:00Z">
        <w:r w:rsidR="00AC1058" w:rsidRPr="00AC1058">
          <w:rPr>
            <w:rFonts w:eastAsia="Malgun Gothic"/>
            <w:sz w:val="20"/>
            <w:szCs w:val="20"/>
            <w:lang w:eastAsia="en-US"/>
          </w:rPr>
          <w:t>upport event-driven beam report</w:t>
        </w:r>
      </w:ins>
      <w:ins w:id="101"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102" w:author="Eko Onggosanusi" w:date="2021-10-13T12:58:00Z"/>
          <w:rFonts w:eastAsia="Malgun Gothic"/>
          <w:bCs/>
          <w:sz w:val="20"/>
          <w:szCs w:val="20"/>
          <w:lang w:eastAsia="en-US"/>
        </w:rPr>
      </w:pPr>
      <w:ins w:id="103"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104" w:author="Eko Onggosanusi" w:date="2021-10-13T12:58:00Z"/>
          <w:rFonts w:eastAsia="Malgun Gothic"/>
          <w:bCs/>
          <w:sz w:val="20"/>
          <w:szCs w:val="20"/>
          <w:lang w:eastAsia="en-US"/>
        </w:rPr>
      </w:pPr>
      <w:ins w:id="105"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106" w:author="Eko Onggosanusi" w:date="2021-10-13T12:58:00Z"/>
          <w:rFonts w:eastAsia="Malgun Gothic"/>
          <w:bCs/>
          <w:sz w:val="20"/>
          <w:szCs w:val="20"/>
          <w:lang w:eastAsia="en-US"/>
        </w:rPr>
      </w:pPr>
      <w:ins w:id="107"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108" w:author="Eko Onggosanusi" w:date="2021-10-13T12:58:00Z"/>
          <w:rFonts w:eastAsia="Malgun Gothic"/>
          <w:bCs/>
          <w:sz w:val="20"/>
          <w:szCs w:val="20"/>
          <w:lang w:eastAsia="en-US"/>
        </w:rPr>
      </w:pPr>
      <w:ins w:id="109"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110" w:author="Eko Onggosanusi" w:date="2021-10-13T12:58:00Z"/>
          <w:rFonts w:eastAsia="Malgun Gothic"/>
          <w:bCs/>
          <w:sz w:val="20"/>
          <w:szCs w:val="20"/>
          <w:lang w:eastAsia="en-US"/>
        </w:rPr>
      </w:pPr>
      <w:ins w:id="111"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112" w:author="Eko Onggosanusi" w:date="2021-10-13T12:58:00Z"/>
          <w:rFonts w:eastAsia="Malgun Gothic"/>
          <w:bCs/>
          <w:sz w:val="20"/>
          <w:szCs w:val="20"/>
          <w:lang w:eastAsia="en-US"/>
        </w:rPr>
      </w:pPr>
      <w:ins w:id="113"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114"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115" w:author="Eko Onggosanusi" w:date="2021-10-13T12:58:00Z">
        <w:r w:rsidRPr="00AC1058">
          <w:rPr>
            <w:rFonts w:eastAsia="Malgun Gothic"/>
            <w:bCs/>
            <w:sz w:val="20"/>
            <w:szCs w:val="20"/>
          </w:rPr>
          <w:t xml:space="preserve">A prohibit timer is introduced to </w:t>
        </w:r>
        <w:proofErr w:type="spellStart"/>
        <w:r w:rsidRPr="00AC1058">
          <w:rPr>
            <w:rFonts w:eastAsia="Malgun Gothic"/>
            <w:bCs/>
            <w:sz w:val="20"/>
            <w:szCs w:val="20"/>
          </w:rPr>
          <w:t>probit</w:t>
        </w:r>
        <w:proofErr w:type="spellEnd"/>
        <w:r w:rsidRPr="00AC1058">
          <w:rPr>
            <w:rFonts w:eastAsia="Malgun Gothic"/>
            <w:bCs/>
            <w:sz w:val="20"/>
            <w:szCs w:val="20"/>
          </w:rPr>
          <w:t xml:space="preserve"> UE sends multiple L1-RSRP report MAC CEs, which is </w:t>
        </w:r>
        <w:proofErr w:type="gramStart"/>
        <w:r w:rsidRPr="00AC1058">
          <w:rPr>
            <w:rFonts w:eastAsia="Malgun Gothic"/>
            <w:bCs/>
            <w:sz w:val="20"/>
            <w:szCs w:val="20"/>
          </w:rPr>
          <w:t>similar to</w:t>
        </w:r>
        <w:proofErr w:type="gramEnd"/>
        <w:r w:rsidRPr="00AC1058">
          <w:rPr>
            <w:rFonts w:eastAsia="Malgun Gothic"/>
            <w:bCs/>
            <w:sz w:val="20"/>
            <w:szCs w:val="20"/>
          </w:rPr>
          <w:t xml:space="preserve"> PHR</w:t>
        </w:r>
      </w:ins>
    </w:p>
    <w:p w14:paraId="27BE8250" w14:textId="5299F374" w:rsidR="004E4CC5" w:rsidRDefault="004E4CC5" w:rsidP="005D6533">
      <w:pPr>
        <w:snapToGrid w:val="0"/>
        <w:jc w:val="both"/>
        <w:rPr>
          <w:sz w:val="20"/>
          <w:szCs w:val="20"/>
        </w:rPr>
      </w:pPr>
    </w:p>
    <w:bookmarkEnd w:id="99"/>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16"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gNB can configure legacy beam reporting in low frequency. For UCI based, since both gNB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For the </w:t>
                  </w:r>
                  <w:proofErr w:type="gramStart"/>
                  <w:r w:rsidRPr="00E07D6A">
                    <w:rPr>
                      <w:rFonts w:eastAsia="Malgun Gothic"/>
                      <w:sz w:val="18"/>
                      <w:szCs w:val="18"/>
                    </w:rPr>
                    <w:t>aforementioned applicable</w:t>
                  </w:r>
                  <w:proofErr w:type="gramEnd"/>
                  <w:r w:rsidRPr="00E07D6A">
                    <w:rPr>
                      <w:rFonts w:eastAsia="Malgun Gothic"/>
                      <w:sz w:val="18"/>
                      <w:szCs w:val="18"/>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 xml:space="preserve">[Mod: OK, but I will keep </w:t>
            </w:r>
            <w:proofErr w:type="gramStart"/>
            <w:r>
              <w:rPr>
                <w:bCs/>
                <w:color w:val="000000" w:themeColor="text1"/>
                <w:sz w:val="18"/>
                <w:szCs w:val="18"/>
                <w:lang w:eastAsia="zh-CN"/>
              </w:rPr>
              <w:t>this  bullet</w:t>
            </w:r>
            <w:proofErr w:type="gramEnd"/>
            <w:r>
              <w:rPr>
                <w:bCs/>
                <w:color w:val="000000" w:themeColor="text1"/>
                <w:sz w:val="18"/>
                <w:szCs w:val="18"/>
                <w:lang w:eastAsia="zh-CN"/>
              </w:rPr>
              <w:t xml:space="preserve">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 xml:space="preserve">When more than one SSBRI/L1-RSRP pairs associated with a same PCI are reported, Rel-15 L1-RSRP reporting format is used for pairs associated with the same PCI, </w:t>
            </w:r>
            <w:proofErr w:type="gramStart"/>
            <w:r w:rsidRPr="00752DB3">
              <w:rPr>
                <w:strike/>
                <w:color w:val="FF0000"/>
                <w:sz w:val="20"/>
              </w:rPr>
              <w:t>i.e.</w:t>
            </w:r>
            <w:proofErr w:type="gramEnd"/>
            <w:r w:rsidRPr="00752DB3">
              <w:rPr>
                <w:strike/>
                <w:color w:val="FF0000"/>
                <w:sz w:val="20"/>
              </w:rPr>
              <w:t xml:space="preserv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w:t>
            </w:r>
            <w:proofErr w:type="gramStart"/>
            <w:r>
              <w:rPr>
                <w:sz w:val="18"/>
                <w:szCs w:val="18"/>
                <w:lang w:eastAsia="zh-CN"/>
              </w:rPr>
              <w:t>really bad</w:t>
            </w:r>
            <w:proofErr w:type="gramEnd"/>
            <w:r>
              <w:rPr>
                <w:sz w:val="18"/>
                <w:szCs w:val="18"/>
                <w:lang w:eastAsia="zh-CN"/>
              </w:rPr>
              <w:t xml:space="preserve">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xml:space="preserve">, </w:t>
            </w:r>
            <w:proofErr w:type="gramStart"/>
            <w:r w:rsidRPr="002B7044">
              <w:rPr>
                <w:sz w:val="18"/>
              </w:rPr>
              <w:t>i.e.</w:t>
            </w:r>
            <w:proofErr w:type="gramEnd"/>
            <w:r w:rsidRPr="002B7044">
              <w:rPr>
                <w:sz w:val="18"/>
              </w:rPr>
              <w:t xml:space="preserv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 xml:space="preserve">For 2.F, Type3 CSS can schedule group common DCI and hence should also be includes =&gt; This proposal may not be needed, since non-UE dedicated includes all CSS and corresponding </w:t>
            </w:r>
            <w:proofErr w:type="gramStart"/>
            <w:r w:rsidRPr="00B73F3B">
              <w:rPr>
                <w:sz w:val="18"/>
                <w:szCs w:val="18"/>
                <w:lang w:eastAsia="zh-CN"/>
              </w:rPr>
              <w:t>PDSCH by definition, to</w:t>
            </w:r>
            <w:proofErr w:type="gramEnd"/>
            <w:r w:rsidRPr="00B73F3B">
              <w:rPr>
                <w:sz w:val="18"/>
                <w:szCs w:val="18"/>
                <w:lang w:eastAsia="zh-CN"/>
              </w:rPr>
              <w:t xml:space="preserve">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w:t>
            </w:r>
            <w:proofErr w:type="gramStart"/>
            <w:r>
              <w:rPr>
                <w:color w:val="000000" w:themeColor="text1"/>
                <w:sz w:val="18"/>
                <w:szCs w:val="18"/>
                <w:lang w:eastAsia="zh-CN"/>
              </w:rPr>
              <w:t>the a</w:t>
            </w:r>
            <w:proofErr w:type="gramEnd"/>
            <w:r>
              <w:rPr>
                <w:color w:val="000000" w:themeColor="text1"/>
                <w:sz w:val="18"/>
                <w:szCs w:val="18"/>
                <w:lang w:eastAsia="zh-CN"/>
              </w:rPr>
              <w:t xml:space="preserve">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proofErr w:type="gramStart"/>
            <w:r>
              <w:rPr>
                <w:color w:val="000000" w:themeColor="text1"/>
                <w:sz w:val="18"/>
                <w:szCs w:val="18"/>
                <w:lang w:eastAsia="zh-CN"/>
              </w:rPr>
              <w:t>Further more</w:t>
            </w:r>
            <w:proofErr w:type="spellEnd"/>
            <w:proofErr w:type="gram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xml:space="preserve">: OK. But maybe this can be a working assumption. We noticed some companies there mentioned the discussion would focus on FR1. If that is the outcome, we </w:t>
            </w:r>
            <w:proofErr w:type="gramStart"/>
            <w:r w:rsidRPr="00725F28">
              <w:rPr>
                <w:color w:val="000000" w:themeColor="text1"/>
                <w:sz w:val="18"/>
                <w:szCs w:val="18"/>
                <w:lang w:eastAsia="zh-CN"/>
              </w:rPr>
              <w:t>have to</w:t>
            </w:r>
            <w:proofErr w:type="gramEnd"/>
            <w:r w:rsidRPr="00725F28">
              <w:rPr>
                <w:color w:val="000000" w:themeColor="text1"/>
                <w:sz w:val="18"/>
                <w:szCs w:val="18"/>
                <w:lang w:eastAsia="zh-CN"/>
              </w:rPr>
              <w:t xml:space="preserve">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w:t>
            </w:r>
            <w:proofErr w:type="gramStart"/>
            <w:r>
              <w:rPr>
                <w:color w:val="000000" w:themeColor="text1"/>
                <w:sz w:val="18"/>
                <w:szCs w:val="18"/>
                <w:lang w:eastAsia="zh-CN"/>
              </w:rPr>
              <w:t>main-bullet</w:t>
            </w:r>
            <w:proofErr w:type="gramEnd"/>
            <w:r>
              <w:rPr>
                <w:color w:val="000000" w:themeColor="text1"/>
                <w:sz w:val="18"/>
                <w:szCs w:val="18"/>
                <w:lang w:eastAsia="zh-CN"/>
              </w:rPr>
              <w:t xml:space="preserve">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w:t>
            </w:r>
            <w:proofErr w:type="gramStart"/>
            <w:r>
              <w:rPr>
                <w:color w:val="000000" w:themeColor="text1"/>
                <w:sz w:val="18"/>
                <w:szCs w:val="18"/>
                <w:lang w:eastAsia="zh-CN"/>
              </w:rPr>
              <w:t>postpone</w:t>
            </w:r>
            <w:proofErr w:type="gramEnd"/>
            <w:r>
              <w:rPr>
                <w:color w:val="000000" w:themeColor="text1"/>
                <w:sz w:val="18"/>
                <w:szCs w:val="18"/>
                <w:lang w:eastAsia="zh-CN"/>
              </w:rPr>
              <w:t xml:space="preserv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 xml:space="preserve">Proposal 2.E: We have a similar view with Samsung. Also, it can be applied in a simple way by enhancing L3 </w:t>
            </w:r>
            <w:proofErr w:type="gramStart"/>
            <w:r>
              <w:rPr>
                <w:rFonts w:eastAsia="Malgun Gothic"/>
                <w:sz w:val="18"/>
                <w:szCs w:val="18"/>
              </w:rPr>
              <w:t>event based</w:t>
            </w:r>
            <w:proofErr w:type="gramEnd"/>
            <w:r>
              <w:rPr>
                <w:rFonts w:eastAsia="Malgun Gothic"/>
                <w:sz w:val="18"/>
                <w:szCs w:val="18"/>
              </w:rPr>
              <w:t xml:space="preserve">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 xml:space="preserve">conclude no consensus on supporting </w:t>
            </w:r>
            <w:proofErr w:type="gramStart"/>
            <w:r w:rsidRPr="001339D0">
              <w:rPr>
                <w:rFonts w:eastAsia="Malgun Gothic"/>
                <w:b/>
                <w:color w:val="3333FF"/>
                <w:sz w:val="32"/>
                <w:szCs w:val="18"/>
              </w:rPr>
              <w:t>event-driven</w:t>
            </w:r>
            <w:proofErr w:type="gramEnd"/>
            <w:r w:rsidRPr="001339D0">
              <w:rPr>
                <w:rFonts w:eastAsia="Malgun Gothic"/>
                <w:b/>
                <w:color w:val="3333FF"/>
                <w:sz w:val="32"/>
                <w:szCs w:val="18"/>
              </w:rPr>
              <w:t xml:space="preserve">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w:t>
            </w:r>
            <w:proofErr w:type="gramStart"/>
            <w:r w:rsidRPr="001B650D">
              <w:rPr>
                <w:rFonts w:eastAsia="Malgun Gothic"/>
                <w:b/>
                <w:bCs/>
                <w:sz w:val="18"/>
                <w:szCs w:val="18"/>
              </w:rPr>
              <w:t>similar to</w:t>
            </w:r>
            <w:proofErr w:type="gramEnd"/>
            <w:r w:rsidRPr="001B650D">
              <w:rPr>
                <w:rFonts w:eastAsia="Malgun Gothic"/>
                <w:b/>
                <w:bCs/>
                <w:sz w:val="18"/>
                <w:szCs w:val="18"/>
              </w:rPr>
              <w:t xml:space="preserve"> PHR</w:t>
            </w:r>
          </w:p>
          <w:p w14:paraId="32D14D9C" w14:textId="6E0CC6A8" w:rsidR="00A746E8" w:rsidRPr="00A746E8" w:rsidRDefault="00A746E8" w:rsidP="00A746E8">
            <w:pPr>
              <w:snapToGrid w:val="0"/>
              <w:rPr>
                <w:rFonts w:eastAsia="Malgun Gothic"/>
                <w:b/>
                <w:bCs/>
                <w:sz w:val="18"/>
                <w:szCs w:val="18"/>
              </w:rPr>
            </w:pPr>
            <w:ins w:id="117"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 xml:space="preserve">y reading the main bullet, we feel if we change </w:t>
            </w:r>
            <w:proofErr w:type="spellStart"/>
            <w:r>
              <w:rPr>
                <w:rFonts w:eastAsia="MS Mincho"/>
                <w:sz w:val="18"/>
                <w:szCs w:val="18"/>
                <w:lang w:eastAsia="ja-JP"/>
              </w:rPr>
              <w:t>Nmax</w:t>
            </w:r>
            <w:proofErr w:type="spellEnd"/>
            <w:r>
              <w:rPr>
                <w:rFonts w:eastAsia="MS Mincho"/>
                <w:sz w:val="18"/>
                <w:szCs w:val="18"/>
                <w:lang w:eastAsia="ja-JP"/>
              </w:rPr>
              <w:t xml:space="preserve"> to N (the number of RRC configured PCI different from…), that’s still </w:t>
            </w:r>
            <w:proofErr w:type="spellStart"/>
            <w:r>
              <w:rPr>
                <w:rFonts w:eastAsia="MS Mincho"/>
                <w:sz w:val="18"/>
                <w:szCs w:val="18"/>
                <w:lang w:eastAsia="ja-JP"/>
              </w:rPr>
              <w:t>soomth</w:t>
            </w:r>
            <w:proofErr w:type="spellEnd"/>
            <w:r>
              <w:rPr>
                <w:rFonts w:eastAsia="MS Mincho"/>
                <w:sz w:val="18"/>
                <w:szCs w:val="18"/>
                <w:lang w:eastAsia="ja-JP"/>
              </w:rPr>
              <w:t>.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18" w:author="Eko Onggosanusi" w:date="2021-10-13T13:04:00Z">
              <w:r>
                <w:rPr>
                  <w:rFonts w:eastAsia="MS Mincho"/>
                  <w:sz w:val="18"/>
                  <w:szCs w:val="18"/>
                  <w:lang w:val="en-GB" w:eastAsia="ja-JP"/>
                </w:rPr>
                <w:t xml:space="preserve">[Mod: </w:t>
              </w:r>
            </w:ins>
            <w:ins w:id="119" w:author="Eko Onggosanusi" w:date="2021-10-13T13:05:00Z">
              <w:r>
                <w:rPr>
                  <w:rFonts w:eastAsia="MS Mincho"/>
                  <w:sz w:val="18"/>
                  <w:szCs w:val="18"/>
                  <w:lang w:val="en-GB" w:eastAsia="ja-JP"/>
                </w:rPr>
                <w:t xml:space="preserve">As previously discussed, </w:t>
              </w:r>
              <w:proofErr w:type="spellStart"/>
              <w:r>
                <w:rPr>
                  <w:rFonts w:eastAsia="MS Mincho"/>
                  <w:sz w:val="18"/>
                  <w:szCs w:val="18"/>
                  <w:lang w:val="en-GB" w:eastAsia="ja-JP"/>
                </w:rPr>
                <w:t>Nmax</w:t>
              </w:r>
              <w:proofErr w:type="spellEnd"/>
              <w:r>
                <w:rPr>
                  <w:rFonts w:eastAsia="MS Mincho"/>
                  <w:sz w:val="18"/>
                  <w:szCs w:val="18"/>
                  <w:lang w:val="en-GB" w:eastAsia="ja-JP"/>
                </w:rPr>
                <w:t xml:space="preserve"> is intended to establish an upper bound of N. The list of values of N will be for UE feature discussion</w:t>
              </w:r>
            </w:ins>
            <w:ins w:id="120"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121"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22"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23"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 xml:space="preserve">For 2.F, suggest </w:t>
            </w:r>
            <w:proofErr w:type="gramStart"/>
            <w:r w:rsidRPr="00194264">
              <w:rPr>
                <w:rFonts w:eastAsia="MS Mincho"/>
                <w:sz w:val="18"/>
                <w:szCs w:val="18"/>
                <w:lang w:eastAsia="ja-JP"/>
              </w:rPr>
              <w:t>to a</w:t>
            </w:r>
            <w:r>
              <w:rPr>
                <w:rFonts w:eastAsia="MS Mincho"/>
                <w:sz w:val="18"/>
                <w:szCs w:val="18"/>
                <w:lang w:eastAsia="ja-JP"/>
              </w:rPr>
              <w:t>dd</w:t>
            </w:r>
            <w:proofErr w:type="gramEnd"/>
            <w:r>
              <w:rPr>
                <w:rFonts w:eastAsia="MS Mincho"/>
                <w:sz w:val="18"/>
                <w:szCs w:val="18"/>
                <w:lang w:eastAsia="ja-JP"/>
              </w:rPr>
              <w:t xml:space="preserve">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r w:rsidRPr="00CB4B88">
              <w:rPr>
                <w:bCs/>
                <w:sz w:val="18"/>
                <w:szCs w:val="18"/>
                <w:lang w:eastAsia="zh-CN"/>
              </w:rPr>
              <w:t xml:space="preserve">2.F: </w:t>
            </w:r>
            <w:proofErr w:type="gramStart"/>
            <w:r>
              <w:rPr>
                <w:bCs/>
                <w:sz w:val="18"/>
                <w:szCs w:val="18"/>
                <w:lang w:eastAsia="zh-CN"/>
              </w:rPr>
              <w:t>Similar to</w:t>
            </w:r>
            <w:proofErr w:type="gramEnd"/>
            <w:r>
              <w:rPr>
                <w:bCs/>
                <w:sz w:val="18"/>
                <w:szCs w:val="18"/>
                <w:lang w:eastAsia="zh-CN"/>
              </w:rPr>
              <w:t xml:space="preserve">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r w:rsidR="00E177FF" w:rsidRPr="002C581A" w14:paraId="4FA4B35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ADDA" w14:textId="0049E7C5" w:rsidR="00E177FF" w:rsidRDefault="00E177FF" w:rsidP="00FE1360">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608E" w14:textId="56655C9B" w:rsidR="00E177FF" w:rsidRDefault="00E177FF" w:rsidP="00FE1360">
            <w:pPr>
              <w:snapToGrid w:val="0"/>
              <w:rPr>
                <w:bCs/>
                <w:sz w:val="18"/>
                <w:szCs w:val="18"/>
                <w:lang w:eastAsia="zh-CN"/>
              </w:rPr>
            </w:pPr>
            <w:r>
              <w:rPr>
                <w:bCs/>
                <w:sz w:val="18"/>
                <w:szCs w:val="18"/>
                <w:lang w:eastAsia="zh-CN"/>
              </w:rPr>
              <w:t>Ok with Proposed conclusion 2.B</w:t>
            </w:r>
            <w:r w:rsidR="00C82F7E">
              <w:rPr>
                <w:bCs/>
                <w:sz w:val="18"/>
                <w:szCs w:val="18"/>
                <w:lang w:eastAsia="zh-CN"/>
              </w:rPr>
              <w:t>.</w:t>
            </w:r>
          </w:p>
          <w:p w14:paraId="041E94C5" w14:textId="77777777" w:rsidR="00E177FF" w:rsidRDefault="00E177FF" w:rsidP="00FE1360">
            <w:pPr>
              <w:snapToGrid w:val="0"/>
              <w:rPr>
                <w:bCs/>
                <w:sz w:val="18"/>
                <w:szCs w:val="18"/>
                <w:lang w:eastAsia="zh-CN"/>
              </w:rPr>
            </w:pPr>
          </w:p>
          <w:p w14:paraId="2141E87A" w14:textId="77777777" w:rsidR="00E177FF" w:rsidRDefault="00E177FF" w:rsidP="00FE1360">
            <w:pPr>
              <w:snapToGrid w:val="0"/>
              <w:rPr>
                <w:bCs/>
                <w:sz w:val="18"/>
                <w:szCs w:val="18"/>
                <w:lang w:eastAsia="zh-CN"/>
              </w:rPr>
            </w:pPr>
            <w:r w:rsidRPr="00FE5908">
              <w:rPr>
                <w:b/>
                <w:sz w:val="18"/>
                <w:szCs w:val="18"/>
                <w:lang w:eastAsia="zh-CN"/>
              </w:rPr>
              <w:t>Proposal 2.E</w:t>
            </w:r>
            <w:r w:rsidR="00C82F7E" w:rsidRPr="00FE5908">
              <w:rPr>
                <w:b/>
                <w:sz w:val="18"/>
                <w:szCs w:val="18"/>
                <w:lang w:eastAsia="zh-CN"/>
              </w:rPr>
              <w:t>:</w:t>
            </w:r>
            <w:r w:rsidR="00C82F7E">
              <w:rPr>
                <w:bCs/>
                <w:sz w:val="18"/>
                <w:szCs w:val="18"/>
                <w:lang w:eastAsia="zh-CN"/>
              </w:rPr>
              <w:t xml:space="preserve"> We prefer L1-event driven approach with L1-reporting i.e., Alt-1. For this purpose, a dedicated PUCCH-SR resource can be configured for the UE to trigger L1</w:t>
            </w:r>
            <w:r w:rsidR="00FE5908">
              <w:rPr>
                <w:bCs/>
                <w:sz w:val="18"/>
                <w:szCs w:val="18"/>
                <w:lang w:eastAsia="zh-CN"/>
              </w:rPr>
              <w:t xml:space="preserve"> report. </w:t>
            </w:r>
          </w:p>
          <w:p w14:paraId="6DA42489" w14:textId="77777777" w:rsidR="00FE5908" w:rsidRDefault="00FE5908" w:rsidP="00FE1360">
            <w:pPr>
              <w:snapToGrid w:val="0"/>
              <w:rPr>
                <w:bCs/>
                <w:sz w:val="18"/>
                <w:szCs w:val="18"/>
                <w:lang w:eastAsia="zh-CN"/>
              </w:rPr>
            </w:pPr>
          </w:p>
          <w:p w14:paraId="4545E501" w14:textId="62353EEF" w:rsidR="00FE5908" w:rsidRDefault="00FE5908" w:rsidP="00FE1360">
            <w:pPr>
              <w:snapToGrid w:val="0"/>
              <w:rPr>
                <w:bCs/>
                <w:sz w:val="18"/>
                <w:szCs w:val="18"/>
                <w:lang w:eastAsia="zh-CN"/>
              </w:rPr>
            </w:pPr>
            <w:r w:rsidRPr="00FE5908">
              <w:rPr>
                <w:b/>
                <w:sz w:val="18"/>
                <w:szCs w:val="18"/>
                <w:lang w:eastAsia="zh-CN"/>
              </w:rPr>
              <w:t>Proposal 2.F:</w:t>
            </w:r>
            <w:r>
              <w:rPr>
                <w:b/>
                <w:sz w:val="18"/>
                <w:szCs w:val="18"/>
                <w:lang w:eastAsia="zh-CN"/>
              </w:rPr>
              <w:t xml:space="preserve"> </w:t>
            </w:r>
            <w:r>
              <w:rPr>
                <w:bCs/>
                <w:sz w:val="18"/>
                <w:szCs w:val="18"/>
                <w:lang w:eastAsia="zh-CN"/>
              </w:rPr>
              <w:t xml:space="preserve">For the case of UE capable of supporting only one PCID for active TCI states, why can’t the new beam indication apply to only a sub-set of CORESETs? The UE can be expected to autonomously switch beams for reception of non-UE dedicated signaling on CSS </w:t>
            </w:r>
            <w:r w:rsidR="002F719C">
              <w:rPr>
                <w:bCs/>
                <w:sz w:val="18"/>
                <w:szCs w:val="18"/>
                <w:lang w:eastAsia="zh-CN"/>
              </w:rPr>
              <w:t>associated with the PCID of the serving cell. When UE can support multiple active PCID based TCI states, the gNB can switch beams if needed.</w:t>
            </w:r>
            <w:r w:rsidR="00E569D6">
              <w:rPr>
                <w:bCs/>
                <w:sz w:val="18"/>
                <w:szCs w:val="18"/>
                <w:lang w:eastAsia="zh-CN"/>
              </w:rPr>
              <w:t xml:space="preserve"> </w:t>
            </w:r>
            <w:proofErr w:type="gramStart"/>
            <w:r w:rsidR="00E569D6">
              <w:rPr>
                <w:bCs/>
                <w:sz w:val="18"/>
                <w:szCs w:val="18"/>
                <w:lang w:eastAsia="zh-CN"/>
              </w:rPr>
              <w:t>So</w:t>
            </w:r>
            <w:proofErr w:type="gramEnd"/>
            <w:r w:rsidR="00E569D6">
              <w:rPr>
                <w:bCs/>
                <w:sz w:val="18"/>
                <w:szCs w:val="18"/>
                <w:lang w:eastAsia="zh-CN"/>
              </w:rPr>
              <w:t xml:space="preserve"> in our understanding, for issue 2.8 UE can maintain QCL assumption of common control signaling and only apply new beam indication to UE dedicated signals and channels.</w:t>
            </w:r>
          </w:p>
          <w:p w14:paraId="1DA14A1B" w14:textId="256F3600" w:rsidR="002F719C" w:rsidRPr="00FE5908" w:rsidRDefault="002F719C" w:rsidP="00FE1360">
            <w:pPr>
              <w:snapToGrid w:val="0"/>
              <w:rPr>
                <w:bCs/>
                <w:sz w:val="18"/>
                <w:szCs w:val="18"/>
                <w:lang w:eastAsia="zh-CN"/>
              </w:rPr>
            </w:pP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del w:id="124"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25"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ListParagraph"/>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26"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w:t>
            </w:r>
            <w:proofErr w:type="gramStart"/>
            <w:r>
              <w:rPr>
                <w:rFonts w:eastAsia="Times New Roman"/>
                <w:sz w:val="20"/>
                <w:szCs w:val="20"/>
                <w:lang w:eastAsia="zh-TW"/>
              </w:rPr>
              <w:t>i.e.</w:t>
            </w:r>
            <w:proofErr w:type="gramEnd"/>
            <w:r>
              <w:rPr>
                <w:rFonts w:eastAsia="Times New Roman"/>
                <w:sz w:val="20"/>
                <w:szCs w:val="20"/>
                <w:lang w:eastAsia="zh-TW"/>
              </w:rPr>
              <w:t xml:space="preserv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xml:space="preserve">, which can’t reduce the beam indication latency. </w:t>
            </w:r>
            <w:proofErr w:type="gramStart"/>
            <w:r w:rsidR="00E5462F">
              <w:rPr>
                <w:sz w:val="18"/>
                <w:szCs w:val="18"/>
                <w:lang w:eastAsia="zh-CN"/>
              </w:rPr>
              <w:t>So</w:t>
            </w:r>
            <w:proofErr w:type="gramEnd"/>
            <w:r w:rsidR="00E5462F">
              <w:rPr>
                <w:sz w:val="18"/>
                <w:szCs w:val="18"/>
                <w:lang w:eastAsia="zh-CN"/>
              </w:rPr>
              <w:t xml:space="preserve">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27"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w:t>
            </w:r>
            <w:proofErr w:type="gramStart"/>
            <w:r>
              <w:rPr>
                <w:rFonts w:eastAsia="MS Mincho"/>
                <w:sz w:val="18"/>
                <w:szCs w:val="18"/>
                <w:lang w:eastAsia="ja-JP"/>
              </w:rPr>
              <w:t>[ ]</w:t>
            </w:r>
            <w:proofErr w:type="gramEnd"/>
            <w:r>
              <w:rPr>
                <w:rFonts w:eastAsia="MS Mincho"/>
                <w:sz w:val="18"/>
                <w:szCs w:val="18"/>
                <w:lang w:eastAsia="ja-JP"/>
              </w:rPr>
              <w:t xml:space="preserve">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 xml:space="preserve">e OPPO, if a single value is configured based on the SCS of 15kHz, it would </w:t>
            </w:r>
            <w:proofErr w:type="gramStart"/>
            <w:r>
              <w:rPr>
                <w:sz w:val="18"/>
                <w:szCs w:val="18"/>
                <w:lang w:eastAsia="zh-CN"/>
              </w:rPr>
              <w:t>be in conflict with</w:t>
            </w:r>
            <w:proofErr w:type="gramEnd"/>
            <w:r>
              <w:rPr>
                <w:sz w:val="18"/>
                <w:szCs w:val="18"/>
                <w:lang w:eastAsia="zh-CN"/>
              </w:rPr>
              <w:t xml:space="preserve">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28"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29"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30"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w:t>
            </w:r>
            <w:proofErr w:type="gramStart"/>
            <w:r w:rsidRPr="00B6487F">
              <w:rPr>
                <w:sz w:val="18"/>
                <w:szCs w:val="18"/>
                <w:lang w:eastAsia="zh-CN"/>
              </w:rPr>
              <w:t>i.e.</w:t>
            </w:r>
            <w:proofErr w:type="gramEnd"/>
            <w:r w:rsidRPr="00B6487F">
              <w:rPr>
                <w:sz w:val="18"/>
                <w:szCs w:val="18"/>
                <w:lang w:eastAsia="zh-CN"/>
              </w:rPr>
              <w:t xml:space="preserv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31"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 xml:space="preserve">Minor revision on </w:t>
            </w:r>
            <w:proofErr w:type="gramStart"/>
            <w:r>
              <w:rPr>
                <w:b/>
                <w:sz w:val="18"/>
                <w:szCs w:val="18"/>
                <w:lang w:eastAsia="zh-CN"/>
              </w:rPr>
              <w:t>3.A</w:t>
            </w:r>
            <w:proofErr w:type="gramEnd"/>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 xml:space="preserve">Support Proposal </w:t>
            </w:r>
            <w:proofErr w:type="gramStart"/>
            <w:r>
              <w:rPr>
                <w:sz w:val="18"/>
                <w:szCs w:val="18"/>
                <w:lang w:eastAsia="zh-CN"/>
              </w:rPr>
              <w:t>3.A</w:t>
            </w:r>
            <w:proofErr w:type="gramEnd"/>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 xml:space="preserve">Not </w:t>
            </w:r>
            <w:proofErr w:type="gramStart"/>
            <w:r w:rsidRPr="00EC5527">
              <w:rPr>
                <w:b/>
                <w:sz w:val="18"/>
                <w:szCs w:val="20"/>
                <w:lang w:val="en-GB"/>
              </w:rPr>
              <w:t>support</w:t>
            </w:r>
            <w:r>
              <w:rPr>
                <w:sz w:val="18"/>
                <w:szCs w:val="20"/>
                <w:lang w:val="en-GB"/>
              </w:rPr>
              <w:t>:</w:t>
            </w:r>
            <w:proofErr w:type="gramEnd"/>
            <w:r>
              <w:rPr>
                <w:sz w:val="18"/>
                <w:szCs w:val="20"/>
                <w:lang w:val="en-GB"/>
              </w:rPr>
              <w:t xml:space="preserve">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ins w:id="132" w:author="Eko Onggosanusi" w:date="2021-10-13T13:12:00Z">
        <w:r>
          <w:rPr>
            <w:sz w:val="20"/>
            <w:szCs w:val="20"/>
            <w:lang w:eastAsia="zh-CN"/>
          </w:rPr>
          <w:t>Support the UE reporting a list of UE capability values</w:t>
        </w:r>
      </w:ins>
      <w:del w:id="133"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ListParagraph"/>
        <w:numPr>
          <w:ilvl w:val="1"/>
          <w:numId w:val="20"/>
        </w:numPr>
        <w:suppressAutoHyphens/>
        <w:autoSpaceDN w:val="0"/>
        <w:snapToGrid w:val="0"/>
        <w:spacing w:after="0" w:line="240" w:lineRule="auto"/>
        <w:jc w:val="both"/>
        <w:textAlignment w:val="baseline"/>
        <w:rPr>
          <w:ins w:id="134" w:author="Eko Onggosanusi" w:date="2021-10-13T13:13:00Z"/>
          <w:sz w:val="20"/>
          <w:szCs w:val="20"/>
          <w:lang w:eastAsia="zh-CN"/>
        </w:rPr>
      </w:pPr>
      <w:ins w:id="135" w:author="Eko Onggosanusi" w:date="2021-10-13T13:13:00Z">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ListParagraph"/>
        <w:numPr>
          <w:ilvl w:val="1"/>
          <w:numId w:val="20"/>
        </w:numPr>
        <w:suppressAutoHyphens/>
        <w:autoSpaceDN w:val="0"/>
        <w:snapToGrid w:val="0"/>
        <w:spacing w:after="0" w:line="240" w:lineRule="auto"/>
        <w:jc w:val="both"/>
        <w:textAlignment w:val="baseline"/>
        <w:rPr>
          <w:del w:id="136" w:author="Eko Onggosanusi" w:date="2021-10-13T13:13:00Z"/>
          <w:sz w:val="20"/>
          <w:szCs w:val="20"/>
          <w:lang w:eastAsia="zh-CN"/>
        </w:rPr>
      </w:pPr>
      <w:ins w:id="137" w:author="Eko Onggosanusi" w:date="2021-10-13T13:13:00Z">
        <w:r>
          <w:rPr>
            <w:sz w:val="20"/>
            <w:szCs w:val="20"/>
            <w:lang w:eastAsia="zh-CN"/>
          </w:rPr>
          <w:t>FFS: Whether the association can be common across a set of BWPs/</w:t>
        </w:r>
        <w:proofErr w:type="spellStart"/>
        <w:r>
          <w:rPr>
            <w:sz w:val="20"/>
            <w:szCs w:val="20"/>
            <w:lang w:eastAsia="zh-CN"/>
          </w:rPr>
          <w:t>CCs</w:t>
        </w:r>
      </w:ins>
      <w:del w:id="138"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ListParagraph"/>
        <w:numPr>
          <w:ilvl w:val="1"/>
          <w:numId w:val="20"/>
        </w:numPr>
        <w:suppressAutoHyphens/>
        <w:autoSpaceDN w:val="0"/>
        <w:snapToGrid w:val="0"/>
        <w:spacing w:after="0" w:line="240" w:lineRule="auto"/>
        <w:jc w:val="both"/>
        <w:textAlignment w:val="baseline"/>
        <w:rPr>
          <w:del w:id="139" w:author="Eko Onggosanusi" w:date="2021-10-13T13:13:00Z"/>
          <w:sz w:val="20"/>
          <w:szCs w:val="20"/>
          <w:lang w:eastAsia="zh-CN"/>
        </w:rPr>
      </w:pPr>
      <w:del w:id="140"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ListParagraph"/>
        <w:numPr>
          <w:ilvl w:val="1"/>
          <w:numId w:val="20"/>
        </w:numPr>
        <w:suppressAutoHyphens/>
        <w:autoSpaceDN w:val="0"/>
        <w:snapToGrid w:val="0"/>
        <w:spacing w:after="0" w:line="240" w:lineRule="auto"/>
        <w:jc w:val="both"/>
        <w:textAlignment w:val="baseline"/>
        <w:rPr>
          <w:del w:id="141" w:author="Eko Onggosanusi" w:date="2021-10-13T13:13:00Z"/>
          <w:sz w:val="20"/>
          <w:szCs w:val="20"/>
          <w:lang w:eastAsia="zh-CN"/>
        </w:rPr>
      </w:pPr>
      <w:del w:id="142"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The</w:t>
      </w:r>
      <w:proofErr w:type="spellEnd"/>
      <w:r w:rsidRPr="0028076F">
        <w:rPr>
          <w:sz w:val="20"/>
          <w:szCs w:val="20"/>
          <w:lang w:eastAsia="zh-CN"/>
        </w:rPr>
        <w:t xml:space="preserv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43" w:author="Eko Onggosanusi" w:date="2021-10-13T13:11:00Z"/>
          <w:sz w:val="20"/>
          <w:szCs w:val="20"/>
          <w:lang w:eastAsia="zh-CN"/>
        </w:rPr>
      </w:pPr>
      <w:ins w:id="144"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45" w:author="Eko Onggosanusi" w:date="2021-10-13T13:11:00Z"/>
          <w:sz w:val="20"/>
          <w:szCs w:val="20"/>
          <w:lang w:eastAsia="zh-CN"/>
        </w:rPr>
      </w:pPr>
      <w:ins w:id="146"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ListParagraph"/>
        <w:numPr>
          <w:ilvl w:val="1"/>
          <w:numId w:val="20"/>
        </w:numPr>
        <w:suppressAutoHyphens/>
        <w:autoSpaceDN w:val="0"/>
        <w:snapToGrid w:val="0"/>
        <w:spacing w:after="0" w:line="240" w:lineRule="auto"/>
        <w:jc w:val="both"/>
        <w:textAlignment w:val="baseline"/>
        <w:rPr>
          <w:del w:id="147" w:author="Eko Onggosanusi" w:date="2021-10-13T13:11:00Z"/>
          <w:sz w:val="20"/>
          <w:szCs w:val="20"/>
          <w:lang w:eastAsia="zh-CN"/>
        </w:rPr>
      </w:pPr>
      <w:del w:id="148"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w:t>
      </w:r>
      <w:proofErr w:type="gramStart"/>
      <w:r w:rsidRPr="0028076F">
        <w:rPr>
          <w:sz w:val="20"/>
          <w:szCs w:val="20"/>
          <w:lang w:eastAsia="zh-CN"/>
        </w:rPr>
        <w:t>e.g.</w:t>
      </w:r>
      <w:proofErr w:type="gramEnd"/>
      <w:r w:rsidRPr="0028076F">
        <w:rPr>
          <w:sz w:val="20"/>
          <w:szCs w:val="20"/>
          <w:lang w:eastAsia="zh-CN"/>
        </w:rPr>
        <w:t xml:space="preserve"> L1-RSRP/L1-SINR/BFRQ</w:t>
      </w:r>
    </w:p>
    <w:p w14:paraId="3F72DB9D" w14:textId="77777777" w:rsidR="007E0FC5" w:rsidRPr="0028076F"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ListParagraph"/>
        <w:numPr>
          <w:ilvl w:val="1"/>
          <w:numId w:val="20"/>
        </w:numPr>
        <w:suppressAutoHyphens/>
        <w:autoSpaceDN w:val="0"/>
        <w:snapToGrid w:val="0"/>
        <w:spacing w:after="0" w:line="240" w:lineRule="auto"/>
        <w:jc w:val="both"/>
        <w:textAlignment w:val="baseline"/>
        <w:rPr>
          <w:del w:id="149" w:author="Eko Onggosanusi" w:date="2021-10-13T13:14:00Z"/>
          <w:sz w:val="20"/>
          <w:szCs w:val="20"/>
          <w:lang w:eastAsia="zh-CN"/>
        </w:rPr>
      </w:pPr>
      <w:del w:id="150"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ListParagraph"/>
        <w:numPr>
          <w:ilvl w:val="1"/>
          <w:numId w:val="20"/>
        </w:numPr>
        <w:snapToGrid w:val="0"/>
        <w:jc w:val="both"/>
        <w:rPr>
          <w:del w:id="151" w:author="Eko Onggosanusi" w:date="2021-10-13T13:14:00Z"/>
          <w:sz w:val="20"/>
          <w:szCs w:val="20"/>
        </w:rPr>
      </w:pPr>
      <w:del w:id="152"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w:t>
            </w:r>
            <w:proofErr w:type="gramStart"/>
            <w:r w:rsidRPr="00E108FD">
              <w:rPr>
                <w:rFonts w:eastAsia="Malgun Gothic"/>
                <w:sz w:val="18"/>
                <w:szCs w:val="18"/>
              </w:rPr>
              <w:t>e.g.</w:t>
            </w:r>
            <w:proofErr w:type="gramEnd"/>
            <w:r w:rsidRPr="00E108FD">
              <w:rPr>
                <w:rFonts w:eastAsia="Malgun Gothic"/>
                <w:sz w:val="18"/>
                <w:szCs w:val="18"/>
              </w:rPr>
              <w:t xml:space="preserve">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w:t>
            </w:r>
            <w:proofErr w:type="gramStart"/>
            <w:r>
              <w:rPr>
                <w:rFonts w:eastAsia="Malgun Gothic"/>
                <w:sz w:val="18"/>
                <w:szCs w:val="18"/>
              </w:rPr>
              <w:t>similar to</w:t>
            </w:r>
            <w:proofErr w:type="gramEnd"/>
            <w:r>
              <w:rPr>
                <w:rFonts w:eastAsia="Malgun Gothic"/>
                <w:sz w:val="18"/>
                <w:szCs w:val="18"/>
              </w:rPr>
              <w:t xml:space="preserve">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 xml:space="preserve">We would like to clarify whether the beam reporting instance contains BFRQ, or whether it is a special L1-RSRP/L1-SINR reporting instance configured by NW. Maybe not critical at current stage, but we would like to suggest we add </w:t>
            </w:r>
            <w:proofErr w:type="gramStart"/>
            <w:r>
              <w:rPr>
                <w:rFonts w:eastAsia="Malgun Gothic"/>
                <w:sz w:val="18"/>
                <w:szCs w:val="18"/>
              </w:rPr>
              <w:t>a</w:t>
            </w:r>
            <w:proofErr w:type="gramEnd"/>
            <w:r>
              <w:rPr>
                <w:rFonts w:eastAsia="Malgun Gothic"/>
                <w:sz w:val="18"/>
                <w:szCs w:val="18"/>
              </w:rPr>
              <w:t xml:space="preserve">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w:t>
            </w:r>
            <w:proofErr w:type="gramStart"/>
            <w:r>
              <w:rPr>
                <w:sz w:val="20"/>
                <w:szCs w:val="20"/>
                <w:lang w:eastAsia="zh-CN"/>
              </w:rPr>
              <w:t>e.g.</w:t>
            </w:r>
            <w:proofErr w:type="gramEnd"/>
            <w:r>
              <w:rPr>
                <w:sz w:val="20"/>
                <w:szCs w:val="20"/>
                <w:lang w:eastAsia="zh-CN"/>
              </w:rPr>
              <w:t xml:space="preserve">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w:t>
            </w:r>
            <w:proofErr w:type="gramStart"/>
            <w:r>
              <w:rPr>
                <w:rFonts w:eastAsia="Malgun Gothic"/>
                <w:sz w:val="18"/>
                <w:szCs w:val="18"/>
              </w:rPr>
              <w:t>Thus</w:t>
            </w:r>
            <w:proofErr w:type="gramEnd"/>
            <w:r>
              <w:rPr>
                <w:rFonts w:eastAsia="Malgun Gothic"/>
                <w:sz w:val="18"/>
                <w:szCs w:val="18"/>
              </w:rPr>
              <w:t xml:space="preserve">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 xml:space="preserve">FFS: The need for specifying timeline for correspondence signaling, </w:t>
            </w:r>
            <w:proofErr w:type="gramStart"/>
            <w:r w:rsidRPr="008A48A3">
              <w:rPr>
                <w:sz w:val="18"/>
                <w:szCs w:val="18"/>
                <w:lang w:eastAsia="zh-CN"/>
              </w:rPr>
              <w:t>e.g.</w:t>
            </w:r>
            <w:proofErr w:type="gramEnd"/>
            <w:r w:rsidRPr="008A48A3">
              <w:rPr>
                <w:sz w:val="18"/>
                <w:szCs w:val="18"/>
                <w:lang w:eastAsia="zh-CN"/>
              </w:rPr>
              <w:t xml:space="preserve">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w:t>
            </w:r>
            <w:proofErr w:type="gramStart"/>
            <w:r>
              <w:rPr>
                <w:rFonts w:eastAsia="Malgun Gothic"/>
                <w:sz w:val="18"/>
                <w:szCs w:val="18"/>
              </w:rPr>
              <w:t>herein</w:t>
            </w:r>
            <w:proofErr w:type="gramEnd"/>
            <w:r>
              <w:rPr>
                <w:rFonts w:eastAsia="Malgun Gothic"/>
                <w:sz w:val="18"/>
                <w:szCs w:val="18"/>
              </w:rPr>
              <w:t xml:space="preserve">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w:t>
            </w:r>
            <w:proofErr w:type="gramStart"/>
            <w:r w:rsidRPr="008918CD">
              <w:rPr>
                <w:color w:val="FF0000"/>
                <w:sz w:val="20"/>
                <w:szCs w:val="20"/>
                <w:lang w:eastAsia="zh-CN"/>
              </w:rPr>
              <w:t>e.g.</w:t>
            </w:r>
            <w:proofErr w:type="gramEnd"/>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w:t>
            </w:r>
            <w:proofErr w:type="gramStart"/>
            <w:r w:rsidR="008718CD">
              <w:rPr>
                <w:sz w:val="18"/>
                <w:szCs w:val="18"/>
                <w:lang w:eastAsia="zh-CN"/>
              </w:rPr>
              <w:t>to indicate</w:t>
            </w:r>
            <w:proofErr w:type="gramEnd"/>
            <w:r w:rsidR="008718CD">
              <w:rPr>
                <w:sz w:val="18"/>
                <w:szCs w:val="18"/>
                <w:lang w:eastAsia="zh-CN"/>
              </w:rPr>
              <w:t xml:space="preserv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w:t>
            </w:r>
            <w:proofErr w:type="gramStart"/>
            <w:r>
              <w:rPr>
                <w:sz w:val="20"/>
                <w:szCs w:val="20"/>
                <w:lang w:eastAsia="zh-CN"/>
              </w:rPr>
              <w:t>e.g.</w:t>
            </w:r>
            <w:proofErr w:type="gramEnd"/>
            <w:r>
              <w:rPr>
                <w:sz w:val="20"/>
                <w:szCs w:val="20"/>
                <w:lang w:eastAsia="zh-CN"/>
              </w:rPr>
              <w:t xml:space="preserve">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53"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 xml:space="preserve">[UE shall not expect gNB to trigger the SRS in different resource sets overlapped in time </w:t>
            </w:r>
            <w:proofErr w:type="gramStart"/>
            <w:r w:rsidRPr="006803B4">
              <w:rPr>
                <w:rFonts w:eastAsiaTheme="minorEastAsia"/>
                <w:sz w:val="18"/>
                <w:szCs w:val="18"/>
                <w:lang w:eastAsia="zh-CN"/>
              </w:rPr>
              <w:t>domain]</w:t>
            </w:r>
            <w:r w:rsidRPr="00FB48FC">
              <w:rPr>
                <w:rFonts w:eastAsiaTheme="minorEastAsia"/>
                <w:color w:val="0070C0"/>
                <w:sz w:val="18"/>
                <w:szCs w:val="18"/>
                <w:lang w:eastAsia="zh-CN"/>
              </w:rPr>
              <w:t>[</w:t>
            </w:r>
            <w:proofErr w:type="gramEnd"/>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 xml:space="preserve">after further thinking, we are fine with the original version (the first sentence). We think the second sentence is not needed. </w:t>
            </w:r>
            <w:proofErr w:type="gramStart"/>
            <w:r>
              <w:rPr>
                <w:rFonts w:eastAsiaTheme="minorEastAsia"/>
                <w:sz w:val="18"/>
                <w:szCs w:val="18"/>
                <w:lang w:eastAsia="zh-CN"/>
              </w:rPr>
              <w:t>As long as</w:t>
            </w:r>
            <w:proofErr w:type="gramEnd"/>
            <w:r>
              <w:rPr>
                <w:rFonts w:eastAsiaTheme="minorEastAsia"/>
                <w:sz w:val="18"/>
                <w:szCs w:val="18"/>
                <w:lang w:eastAsia="zh-CN"/>
              </w:rPr>
              <w:t xml:space="preserve">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54"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54"/>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Many of these statements are now quite vague: the introduction of a “logical” index which does not have any </w:t>
            </w:r>
            <w:proofErr w:type="gramStart"/>
            <w:r>
              <w:rPr>
                <w:rFonts w:eastAsiaTheme="minorEastAsia"/>
                <w:sz w:val="18"/>
                <w:szCs w:val="18"/>
                <w:lang w:eastAsia="zh-CN"/>
              </w:rPr>
              <w:t>meaning in itself</w:t>
            </w:r>
            <w:proofErr w:type="gramEnd"/>
            <w:r>
              <w:rPr>
                <w:rFonts w:eastAsiaTheme="minorEastAsia"/>
                <w:sz w:val="18"/>
                <w:szCs w:val="18"/>
                <w:lang w:eastAsia="zh-CN"/>
              </w:rPr>
              <w:t>.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Any association across CCs is </w:t>
            </w:r>
            <w:proofErr w:type="gramStart"/>
            <w:r>
              <w:rPr>
                <w:rFonts w:eastAsiaTheme="minorEastAsia"/>
                <w:sz w:val="18"/>
                <w:szCs w:val="18"/>
                <w:lang w:eastAsia="zh-CN"/>
              </w:rPr>
              <w:t>unclear, and</w:t>
            </w:r>
            <w:proofErr w:type="gramEnd"/>
            <w:r>
              <w:rPr>
                <w:rFonts w:eastAsiaTheme="minorEastAsia"/>
                <w:sz w:val="18"/>
                <w:szCs w:val="18"/>
                <w:lang w:eastAsia="zh-CN"/>
              </w:rPr>
              <w:t xml:space="preserve">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55"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56" w:author="Eko Onggosanusi" w:date="2021-10-13T13:15:00Z"/>
                <w:sz w:val="20"/>
                <w:szCs w:val="20"/>
                <w:lang w:eastAsia="zh-CN"/>
              </w:rPr>
            </w:pPr>
            <w:ins w:id="157" w:author="Eko Onggosanusi" w:date="2021-10-13T13:15:00Z">
              <w:r>
                <w:rPr>
                  <w:sz w:val="20"/>
                  <w:szCs w:val="20"/>
                  <w:lang w:eastAsia="zh-CN"/>
                </w:rPr>
                <w:t xml:space="preserve">[Mod: OK. I agree with the above assessments as the previous version is too </w:t>
              </w:r>
            </w:ins>
            <w:ins w:id="158" w:author="Eko Onggosanusi" w:date="2021-10-13T13:16:00Z">
              <w:r>
                <w:rPr>
                  <w:sz w:val="20"/>
                  <w:szCs w:val="20"/>
                  <w:lang w:eastAsia="zh-CN"/>
                </w:rPr>
                <w:t>convoluted</w:t>
              </w:r>
            </w:ins>
            <w:ins w:id="159"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xml:space="preserve">. Hence, we suggest </w:t>
            </w:r>
            <w:proofErr w:type="gramStart"/>
            <w:r>
              <w:rPr>
                <w:rFonts w:eastAsiaTheme="minorEastAsia"/>
                <w:sz w:val="18"/>
                <w:szCs w:val="18"/>
                <w:lang w:eastAsia="zh-CN"/>
              </w:rPr>
              <w:t>to change</w:t>
            </w:r>
            <w:proofErr w:type="gramEnd"/>
            <w:r>
              <w:rPr>
                <w:rFonts w:eastAsiaTheme="minorEastAsia"/>
                <w:sz w:val="18"/>
                <w:szCs w:val="18"/>
                <w:lang w:eastAsia="zh-CN"/>
              </w:rPr>
              <w:t xml:space="preserv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revise</w:t>
            </w:r>
            <w:proofErr w:type="gramEnd"/>
            <w:r>
              <w:rPr>
                <w:rFonts w:eastAsiaTheme="minorEastAsia"/>
                <w:sz w:val="18"/>
                <w:szCs w:val="18"/>
                <w:lang w:eastAsia="zh-CN"/>
              </w:rPr>
              <w:t xml:space="preserv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w:t>
            </w:r>
            <w:proofErr w:type="gramStart"/>
            <w:r>
              <w:rPr>
                <w:rFonts w:eastAsiaTheme="minorEastAsia"/>
                <w:bCs/>
                <w:sz w:val="18"/>
                <w:szCs w:val="18"/>
                <w:lang w:eastAsia="zh-CN"/>
              </w:rPr>
              <w:t>report by definition</w:t>
            </w:r>
            <w:proofErr w:type="gramEnd"/>
            <w:r>
              <w:rPr>
                <w:rFonts w:eastAsiaTheme="minorEastAsia"/>
                <w:bCs/>
                <w:sz w:val="18"/>
                <w:szCs w:val="18"/>
                <w:lang w:eastAsia="zh-CN"/>
              </w:rPr>
              <w:t xml:space="preserve">. Suggest </w:t>
            </w:r>
            <w:proofErr w:type="gramStart"/>
            <w:r>
              <w:rPr>
                <w:rFonts w:eastAsiaTheme="minorEastAsia"/>
                <w:bCs/>
                <w:sz w:val="18"/>
                <w:szCs w:val="18"/>
                <w:lang w:eastAsia="zh-CN"/>
              </w:rPr>
              <w:t>to add</w:t>
            </w:r>
            <w:proofErr w:type="gramEnd"/>
            <w:r>
              <w:rPr>
                <w:rFonts w:eastAsiaTheme="minorEastAsia"/>
                <w:bCs/>
                <w:sz w:val="18"/>
                <w:szCs w:val="18"/>
                <w:lang w:eastAsia="zh-CN"/>
              </w:rPr>
              <w:t xml:space="preserve">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proofErr w:type="gramStart"/>
            <w:r w:rsidRPr="00327E90">
              <w:rPr>
                <w:rFonts w:eastAsiaTheme="minorEastAsia"/>
                <w:bCs/>
                <w:sz w:val="18"/>
                <w:szCs w:val="18"/>
                <w:lang w:eastAsia="zh-CN"/>
              </w:rPr>
              <w:t>The</w:t>
            </w:r>
            <w:proofErr w:type="gramEnd"/>
            <w:r w:rsidRPr="00327E90">
              <w:rPr>
                <w:rFonts w:eastAsiaTheme="minorEastAsia"/>
                <w:bCs/>
                <w:sz w:val="18"/>
                <w:szCs w:val="18"/>
                <w:lang w:eastAsia="zh-CN"/>
              </w:rPr>
              <w:t xml:space="preserv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Proposal 4.A: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ins w:id="160" w:author="Eko Onggosanusi" w:date="2021-10-13T13:13:00Z">
              <w:r>
                <w:rPr>
                  <w:sz w:val="20"/>
                  <w:szCs w:val="20"/>
                  <w:lang w:eastAsia="zh-CN"/>
                </w:rPr>
                <w:t xml:space="preserve">FFS: Whether the </w:t>
              </w:r>
              <w:r w:rsidRPr="00D20130">
                <w:rPr>
                  <w:strike/>
                  <w:sz w:val="20"/>
                  <w:szCs w:val="20"/>
                  <w:highlight w:val="yellow"/>
                  <w:lang w:eastAsia="zh-CN"/>
                </w:rPr>
                <w:t>association</w:t>
              </w:r>
            </w:ins>
            <w:r w:rsidRPr="00D20130">
              <w:rPr>
                <w:sz w:val="20"/>
                <w:szCs w:val="20"/>
                <w:highlight w:val="yellow"/>
                <w:lang w:eastAsia="zh-CN"/>
              </w:rPr>
              <w:t xml:space="preserve"> list of UE capability values</w:t>
            </w:r>
            <w:ins w:id="161" w:author="Eko Onggosanusi" w:date="2021-10-13T13:13:00Z">
              <w:r>
                <w:rPr>
                  <w:sz w:val="20"/>
                  <w:szCs w:val="20"/>
                  <w:lang w:eastAsia="zh-CN"/>
                </w:rPr>
                <w:t xml:space="preserve"> can be common across a set of BWPs/CCs</w:t>
              </w:r>
            </w:ins>
          </w:p>
        </w:tc>
      </w:tr>
      <w:tr w:rsidR="00360897" w14:paraId="5E7B431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9FC7" w14:textId="71E8DE9A" w:rsidR="00360897" w:rsidRDefault="00360897" w:rsidP="00FE1360">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BFD" w14:textId="77777777" w:rsidR="00360897" w:rsidRDefault="00360897" w:rsidP="00A05BA6">
            <w:pPr>
              <w:snapToGrid w:val="0"/>
              <w:rPr>
                <w:rFonts w:eastAsiaTheme="minorEastAsia"/>
                <w:sz w:val="18"/>
                <w:szCs w:val="18"/>
                <w:lang w:eastAsia="zh-CN"/>
              </w:rPr>
            </w:pPr>
            <w:r>
              <w:rPr>
                <w:rFonts w:eastAsiaTheme="minorEastAsia"/>
                <w:sz w:val="18"/>
                <w:szCs w:val="18"/>
                <w:lang w:eastAsia="zh-CN"/>
              </w:rPr>
              <w:t xml:space="preserve">We are still not supportive of this proposal due many vague/open issues. Furthermore, our comment from the last round did not receive any valid response so we comment here again: </w:t>
            </w:r>
          </w:p>
          <w:p w14:paraId="4356D29F" w14:textId="77777777" w:rsidR="00360897" w:rsidRDefault="00360897" w:rsidP="00A05BA6">
            <w:pPr>
              <w:snapToGrid w:val="0"/>
              <w:rPr>
                <w:rFonts w:eastAsiaTheme="minorEastAsia"/>
                <w:sz w:val="18"/>
                <w:szCs w:val="18"/>
                <w:lang w:eastAsia="zh-CN"/>
              </w:rPr>
            </w:pPr>
          </w:p>
          <w:p w14:paraId="74DB022A" w14:textId="5EE0B4F2" w:rsidR="00360897" w:rsidRDefault="00360897" w:rsidP="00360897">
            <w:pPr>
              <w:snapToGrid w:val="0"/>
              <w:rPr>
                <w:rFonts w:eastAsia="Malgun Gothic"/>
                <w:color w:val="3333FF"/>
                <w:sz w:val="18"/>
                <w:szCs w:val="18"/>
              </w:rPr>
            </w:pPr>
            <w:r>
              <w:rPr>
                <w:rFonts w:eastAsia="Malgun Gothic"/>
                <w:color w:val="3333FF"/>
                <w:sz w:val="18"/>
                <w:szCs w:val="18"/>
              </w:rPr>
              <w:t>W</w:t>
            </w:r>
            <w:r w:rsidRPr="00E8134B">
              <w:rPr>
                <w:rFonts w:eastAsia="Malgun Gothic"/>
                <w:color w:val="3333FF"/>
                <w:sz w:val="18"/>
                <w:szCs w:val="18"/>
              </w:rPr>
              <w:t>e are still not sure why the use of case of different number of ports per panel should be prioritized specifically for UL. For example, let’s assume a UE with one 2 port panel and one 4 port panel which can only receive with a single panel in the DL (common case). The same issue should be relevant even in this case, where the gNB may not know the maximum number of DL MIMO layers with which it can transmit to the UE. Then why should we not support this even more relevant use case and provide targeted solutions for the UL case? This does not seem clear to us at all.</w:t>
            </w:r>
          </w:p>
          <w:p w14:paraId="6D8AA33F" w14:textId="7AA58C70" w:rsidR="009D00B9" w:rsidRDefault="009D00B9" w:rsidP="00360897">
            <w:pPr>
              <w:snapToGrid w:val="0"/>
              <w:rPr>
                <w:rFonts w:eastAsia="Malgun Gothic"/>
                <w:color w:val="3333FF"/>
                <w:sz w:val="18"/>
                <w:szCs w:val="18"/>
              </w:rPr>
            </w:pPr>
          </w:p>
          <w:p w14:paraId="3C099BE6" w14:textId="41AF69F6" w:rsidR="009D00B9" w:rsidRPr="009D00B9" w:rsidRDefault="009D00B9" w:rsidP="00360897">
            <w:pPr>
              <w:snapToGrid w:val="0"/>
              <w:rPr>
                <w:rFonts w:eastAsiaTheme="minorEastAsia"/>
                <w:sz w:val="18"/>
                <w:szCs w:val="18"/>
                <w:lang w:eastAsia="zh-CN"/>
              </w:rPr>
            </w:pPr>
            <w:r w:rsidRPr="009D00B9">
              <w:rPr>
                <w:rFonts w:eastAsiaTheme="minorEastAsia"/>
                <w:sz w:val="18"/>
                <w:szCs w:val="18"/>
                <w:lang w:eastAsia="zh-CN"/>
              </w:rPr>
              <w:t>Add</w:t>
            </w:r>
            <w:r>
              <w:rPr>
                <w:rFonts w:eastAsiaTheme="minorEastAsia"/>
                <w:sz w:val="18"/>
                <w:szCs w:val="18"/>
                <w:lang w:eastAsia="zh-CN"/>
              </w:rPr>
              <w:t>itionally, for the issue of valid time duration of correspondence, assume UE is changing correspondence from a 4-port panel to a 2-port panel</w:t>
            </w:r>
            <w:r w:rsidR="00C6069C">
              <w:rPr>
                <w:rFonts w:eastAsiaTheme="minorEastAsia"/>
                <w:sz w:val="18"/>
                <w:szCs w:val="18"/>
                <w:lang w:eastAsia="zh-CN"/>
              </w:rPr>
              <w:t xml:space="preserve"> and gNB missed the UCI. How does this work since the gNB and UE have a different understanding of the capabilities at this </w:t>
            </w:r>
            <w:proofErr w:type="gramStart"/>
            <w:r w:rsidR="00C6069C">
              <w:rPr>
                <w:rFonts w:eastAsiaTheme="minorEastAsia"/>
                <w:sz w:val="18"/>
                <w:szCs w:val="18"/>
                <w:lang w:eastAsia="zh-CN"/>
              </w:rPr>
              <w:t>point.</w:t>
            </w:r>
            <w:proofErr w:type="gramEnd"/>
            <w:r w:rsidR="00C6069C">
              <w:rPr>
                <w:rFonts w:eastAsiaTheme="minorEastAsia"/>
                <w:sz w:val="18"/>
                <w:szCs w:val="18"/>
                <w:lang w:eastAsia="zh-CN"/>
              </w:rPr>
              <w:t xml:space="preserve"> </w:t>
            </w:r>
          </w:p>
          <w:p w14:paraId="34814686" w14:textId="414D08C9" w:rsidR="00360897" w:rsidRDefault="00360897" w:rsidP="00A05BA6">
            <w:pPr>
              <w:snapToGrid w:val="0"/>
              <w:rPr>
                <w:rFonts w:eastAsiaTheme="minorEastAsia"/>
                <w:sz w:val="18"/>
                <w:szCs w:val="18"/>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 xml:space="preserve">t </w:t>
            </w:r>
            <w:proofErr w:type="gramStart"/>
            <w:r w:rsidR="002F7E5F">
              <w:rPr>
                <w:b/>
                <w:sz w:val="18"/>
              </w:rPr>
              <w:t>support</w:t>
            </w:r>
            <w:r>
              <w:rPr>
                <w:sz w:val="18"/>
              </w:rPr>
              <w:t>:</w:t>
            </w:r>
            <w:proofErr w:type="gramEnd"/>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62" w:name="_Hlk84323936"/>
            <w:r>
              <w:rPr>
                <w:sz w:val="18"/>
                <w:szCs w:val="20"/>
              </w:rPr>
              <w:t xml:space="preserve">How to perform selection of N from a candidate SSB/CSI-RS resource pool and how the candidate resource pool is configured </w:t>
            </w:r>
            <w:bookmarkEnd w:id="16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On Rel.17 enhancements to facilitate MPE mitigation, confirm the following working assumption (</w:t>
      </w:r>
      <w:proofErr w:type="gramStart"/>
      <w:r w:rsidR="00835D08" w:rsidRPr="00835D08">
        <w:rPr>
          <w:sz w:val="20"/>
          <w:szCs w:val="20"/>
          <w:lang w:eastAsia="zh-CN"/>
        </w:rPr>
        <w:t>in the midst of</w:t>
      </w:r>
      <w:proofErr w:type="gramEnd"/>
      <w:r w:rsidR="00835D08" w:rsidRPr="00835D08">
        <w:rPr>
          <w:sz w:val="20"/>
          <w:szCs w:val="20"/>
          <w:lang w:eastAsia="zh-CN"/>
        </w:rPr>
        <w:t xml:space="preserve">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63" w:author="Eko Onggosanusi" w:date="2021-10-13T13:18:00Z"/>
          <w:rFonts w:eastAsia="Times New Roman"/>
          <w:sz w:val="20"/>
          <w:szCs w:val="20"/>
          <w:lang w:val="en-GB"/>
        </w:rPr>
      </w:pPr>
      <w:del w:id="164"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65" w:author="Eko Onggosanusi" w:date="2021-10-13T13:18:00Z"/>
          <w:rFonts w:eastAsia="Times New Roman"/>
          <w:sz w:val="20"/>
          <w:szCs w:val="20"/>
          <w:lang w:val="en-GB"/>
        </w:rPr>
      </w:pPr>
      <w:del w:id="166"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67" w:author="Eko Onggosanusi" w:date="2021-10-13T13:18:00Z"/>
          <w:rFonts w:eastAsia="Times New Roman"/>
          <w:sz w:val="20"/>
          <w:szCs w:val="20"/>
          <w:lang w:val="en-GB"/>
        </w:rPr>
      </w:pPr>
      <w:del w:id="168"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reporting quantities,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ListParagraph"/>
        <w:numPr>
          <w:ilvl w:val="1"/>
          <w:numId w:val="32"/>
        </w:numPr>
        <w:snapToGrid w:val="0"/>
        <w:spacing w:after="0" w:line="240" w:lineRule="auto"/>
        <w:jc w:val="both"/>
        <w:rPr>
          <w:ins w:id="169"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ListParagraph"/>
        <w:numPr>
          <w:ilvl w:val="2"/>
          <w:numId w:val="32"/>
        </w:numPr>
        <w:snapToGrid w:val="0"/>
        <w:spacing w:after="0" w:line="240" w:lineRule="auto"/>
        <w:jc w:val="both"/>
        <w:rPr>
          <w:sz w:val="22"/>
          <w:szCs w:val="20"/>
          <w:lang w:eastAsia="zh-CN"/>
        </w:rPr>
      </w:pPr>
      <w:ins w:id="170"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Alt4. No</w:t>
      </w:r>
      <w:ins w:id="171"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172" w:author="Eko Onggosanusi" w:date="2021-10-13T13:19:00Z">
        <w:r w:rsidR="00703EA9">
          <w:rPr>
            <w:sz w:val="20"/>
            <w:szCs w:val="18"/>
            <w:lang w:eastAsia="zh-CN"/>
          </w:rPr>
          <w:t>possibly left to RAN4</w:t>
        </w:r>
      </w:ins>
      <w:del w:id="173"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ListParagraph"/>
        <w:numPr>
          <w:ilvl w:val="1"/>
          <w:numId w:val="32"/>
        </w:numPr>
        <w:snapToGrid w:val="0"/>
        <w:spacing w:after="0" w:line="240" w:lineRule="auto"/>
        <w:jc w:val="both"/>
        <w:rPr>
          <w:del w:id="174" w:author="Eko Onggosanusi" w:date="2021-10-13T13:22:00Z"/>
          <w:sz w:val="22"/>
          <w:szCs w:val="20"/>
          <w:lang w:eastAsia="zh-CN"/>
        </w:rPr>
      </w:pPr>
      <w:del w:id="175"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176" w:author="Eko Onggosanusi" w:date="2021-10-13T13:21:00Z">
        <w:r w:rsidR="00B924E1">
          <w:rPr>
            <w:sz w:val="20"/>
            <w:szCs w:val="20"/>
            <w:lang w:eastAsia="zh-CN"/>
          </w:rPr>
          <w:t xml:space="preserve"> (details up to RAN2)</w:t>
        </w:r>
      </w:ins>
      <w:r w:rsidRPr="00F668E0">
        <w:rPr>
          <w:sz w:val="20"/>
          <w:szCs w:val="20"/>
          <w:lang w:eastAsia="zh-CN"/>
        </w:rPr>
        <w:t xml:space="preserve"> </w:t>
      </w:r>
      <w:del w:id="177"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w:t>
            </w:r>
            <w:proofErr w:type="gramStart"/>
            <w:r>
              <w:rPr>
                <w:sz w:val="18"/>
                <w:szCs w:val="20"/>
              </w:rPr>
              <w:t>e.g.</w:t>
            </w:r>
            <w:proofErr w:type="gramEnd"/>
            <w:r>
              <w:rPr>
                <w:sz w:val="18"/>
                <w:szCs w:val="20"/>
              </w:rPr>
              <w:t xml:space="preserve">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 xml:space="preserve">for proposal 5.B, according to the agreement in last meeting, we don’t clear what is the definition of reported measurement. In addition, it has not been decided P-MPR value is reported per panel or per beam yet.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On 5.C: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w:t>
            </w:r>
            <w:proofErr w:type="gramStart"/>
            <w:r w:rsidR="00A00604">
              <w:rPr>
                <w:rFonts w:eastAsia="SimSun"/>
                <w:sz w:val="18"/>
                <w:szCs w:val="18"/>
                <w:lang w:eastAsia="zh-CN"/>
              </w:rPr>
              <w:t>to delete</w:t>
            </w:r>
            <w:proofErr w:type="gramEnd"/>
            <w:r w:rsidR="00A00604">
              <w:rPr>
                <w:rFonts w:eastAsia="SimSun"/>
                <w:sz w:val="18"/>
                <w:szCs w:val="18"/>
                <w:lang w:eastAsia="zh-CN"/>
              </w:rPr>
              <w:t xml:space="preserv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 xml:space="preserve">On Alt3: With the condition “P-PMR less than a threshold”, the UE might find N CSI-RS resources or SSB that can meet this condition.  That would contradict with the main bullet of “selection of N”.  Suggest </w:t>
            </w:r>
            <w:proofErr w:type="gramStart"/>
            <w:r>
              <w:rPr>
                <w:rFonts w:eastAsia="SimSun"/>
                <w:sz w:val="18"/>
                <w:szCs w:val="18"/>
                <w:lang w:eastAsia="zh-CN"/>
              </w:rPr>
              <w:t>to delete</w:t>
            </w:r>
            <w:proofErr w:type="gramEnd"/>
            <w:r>
              <w:rPr>
                <w:rFonts w:eastAsia="SimSun"/>
                <w:sz w:val="18"/>
                <w:szCs w:val="18"/>
                <w:lang w:eastAsia="zh-CN"/>
              </w:rPr>
              <w:t xml:space="preserv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SimSun" w:hint="eastAsia"/>
                <w:sz w:val="18"/>
                <w:szCs w:val="18"/>
                <w:lang w:eastAsia="zh-CN"/>
              </w:rPr>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w:t>
            </w:r>
            <w:proofErr w:type="gramStart"/>
            <w:r>
              <w:rPr>
                <w:bCs/>
                <w:sz w:val="18"/>
                <w:szCs w:val="18"/>
                <w:lang w:eastAsia="zh-CN"/>
              </w:rPr>
              <w:t>measurements’</w:t>
            </w:r>
            <w:proofErr w:type="gramEnd"/>
            <w:r>
              <w:rPr>
                <w:bCs/>
                <w:sz w:val="18"/>
                <w:szCs w:val="18"/>
                <w:lang w:eastAsia="zh-CN"/>
              </w:rPr>
              <w:t xml:space="preserve">.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w:t>
            </w:r>
            <w:proofErr w:type="gramStart"/>
            <w:r>
              <w:rPr>
                <w:rFonts w:eastAsiaTheme="minorEastAsia"/>
                <w:sz w:val="18"/>
                <w:szCs w:val="18"/>
                <w:lang w:eastAsia="zh-CN"/>
              </w:rPr>
              <w:t>3</w:t>
            </w:r>
            <w:proofErr w:type="gramEnd"/>
            <w:r>
              <w:rPr>
                <w:rFonts w:eastAsiaTheme="minorEastAsia"/>
                <w:sz w:val="18"/>
                <w:szCs w:val="18"/>
                <w:lang w:eastAsia="zh-CN"/>
              </w:rPr>
              <w:t xml:space="preserve"> which is added by us, we can further clarify it as</w:t>
            </w:r>
          </w:p>
          <w:p w14:paraId="78BA7A71" w14:textId="77777777" w:rsidR="005E2FD0" w:rsidRDefault="005E2FD0" w:rsidP="005E2FD0">
            <w:pPr>
              <w:tabs>
                <w:tab w:val="left" w:pos="1902"/>
              </w:tabs>
              <w:snapToGrid w:val="0"/>
              <w:rPr>
                <w:ins w:id="178"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179"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On Rel.17 enhancements to facilitate MPE mitigation, confirm the following working assumption (</w:t>
            </w:r>
            <w:proofErr w:type="gramStart"/>
            <w:r w:rsidRPr="00835D08">
              <w:rPr>
                <w:sz w:val="20"/>
                <w:szCs w:val="20"/>
                <w:lang w:eastAsia="zh-CN"/>
              </w:rPr>
              <w:t>in the midst of</w:t>
            </w:r>
            <w:proofErr w:type="gramEnd"/>
            <w:r w:rsidRPr="00835D08">
              <w:rPr>
                <w:sz w:val="20"/>
                <w:szCs w:val="20"/>
                <w:lang w:eastAsia="zh-CN"/>
              </w:rPr>
              <w:t xml:space="preserve">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180"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181" w:author="Eko Onggosanusi" w:date="2021-10-13T13:21:00Z"/>
                <w:rFonts w:eastAsia="Times New Roman"/>
                <w:sz w:val="20"/>
                <w:szCs w:val="20"/>
                <w:lang w:val="en-GB"/>
              </w:rPr>
            </w:pPr>
            <w:ins w:id="182"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183"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184"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185" w:author="Eko Onggosanusi" w:date="2021-10-13T13:20:00Z">
              <w:r>
                <w:rPr>
                  <w:rFonts w:eastAsia="Times New Roman"/>
                  <w:sz w:val="20"/>
                  <w:szCs w:val="20"/>
                  <w:lang w:val="en-GB"/>
                </w:rPr>
                <w:t xml:space="preserve">[Mod: </w:t>
              </w:r>
            </w:ins>
            <w:ins w:id="186" w:author="Eko Onggosanusi" w:date="2021-10-13T13:22:00Z">
              <w:r>
                <w:rPr>
                  <w:rFonts w:eastAsia="Times New Roman"/>
                  <w:sz w:val="20"/>
                  <w:szCs w:val="20"/>
                  <w:lang w:val="en-GB"/>
                </w:rPr>
                <w:t>Removed</w:t>
              </w:r>
            </w:ins>
            <w:ins w:id="187"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188"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w:t>
            </w:r>
            <w:proofErr w:type="gramStart"/>
            <w:r w:rsidR="00283C8C">
              <w:rPr>
                <w:rFonts w:eastAsiaTheme="minorEastAsia"/>
                <w:sz w:val="18"/>
                <w:szCs w:val="18"/>
                <w:lang w:eastAsia="zh-CN"/>
              </w:rPr>
              <w:t>So</w:t>
            </w:r>
            <w:proofErr w:type="gramEnd"/>
            <w:r w:rsidR="00283C8C">
              <w:rPr>
                <w:rFonts w:eastAsiaTheme="minorEastAsia"/>
                <w:sz w:val="18"/>
                <w:szCs w:val="18"/>
                <w:lang w:eastAsia="zh-CN"/>
              </w:rPr>
              <w:t xml:space="preserve">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189"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 xml:space="preserve">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w:t>
            </w:r>
            <w:proofErr w:type="spellStart"/>
            <w:r>
              <w:rPr>
                <w:rFonts w:eastAsiaTheme="minorEastAsia"/>
                <w:bCs/>
                <w:sz w:val="18"/>
                <w:szCs w:val="18"/>
                <w:lang w:eastAsia="zh-CN"/>
              </w:rPr>
              <w:t>bottomline</w:t>
            </w:r>
            <w:proofErr w:type="spellEnd"/>
            <w:r>
              <w:rPr>
                <w:rFonts w:eastAsiaTheme="minorEastAsia"/>
                <w:bCs/>
                <w:sz w:val="18"/>
                <w:szCs w:val="18"/>
                <w:lang w:eastAsia="zh-CN"/>
              </w:rPr>
              <w:t xml:space="preserve"> is that even without NW scheduled MPE report, MAC-CE based MPE report can still solve the MPE issue </w:t>
            </w:r>
            <w:proofErr w:type="gramStart"/>
            <w:r>
              <w:rPr>
                <w:rFonts w:eastAsiaTheme="minorEastAsia"/>
                <w:bCs/>
                <w:sz w:val="18"/>
                <w:szCs w:val="18"/>
                <w:lang w:eastAsia="zh-CN"/>
              </w:rPr>
              <w:t>as long as</w:t>
            </w:r>
            <w:proofErr w:type="gramEnd"/>
            <w:r>
              <w:rPr>
                <w:rFonts w:eastAsiaTheme="minorEastAsia"/>
                <w:bCs/>
                <w:sz w:val="18"/>
                <w:szCs w:val="18"/>
                <w:lang w:eastAsia="zh-CN"/>
              </w:rPr>
              <w:t xml:space="preserve">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SimSun"/>
                <w:sz w:val="18"/>
                <w:szCs w:val="18"/>
                <w:lang w:eastAsia="zh-CN"/>
              </w:rPr>
              <w:t>Proposal 5.C: We are fine to down-select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proofErr w:type="spellStart"/>
            <w:r>
              <w:rPr>
                <w:rFonts w:eastAsiaTheme="minorEastAsia"/>
                <w:b/>
                <w:sz w:val="18"/>
                <w:szCs w:val="18"/>
                <w:lang w:eastAsia="zh-CN"/>
              </w:rPr>
              <w:t>Commnets</w:t>
            </w:r>
            <w:proofErr w:type="spellEnd"/>
            <w:r>
              <w:rPr>
                <w:rFonts w:eastAsiaTheme="minorEastAsia"/>
                <w:b/>
                <w:sz w:val="18"/>
                <w:szCs w:val="18"/>
                <w:lang w:eastAsia="zh-CN"/>
              </w:rPr>
              <w:t xml:space="preserve"> on Proposal 5.A:</w:t>
            </w:r>
          </w:p>
          <w:p w14:paraId="080436D2" w14:textId="77777777" w:rsidR="00A05BA6" w:rsidRDefault="00A05BA6" w:rsidP="00A05BA6">
            <w:pPr>
              <w:pStyle w:val="ListParagraph"/>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other beams (via normal beam report) may not suffer from MPE, hence can be used. Re “the </w:t>
            </w:r>
            <w:proofErr w:type="gramStart"/>
            <w:r>
              <w:rPr>
                <w:rFonts w:eastAsiaTheme="minorEastAsia"/>
                <w:sz w:val="18"/>
                <w:szCs w:val="18"/>
                <w:lang w:eastAsia="zh-CN"/>
              </w:rPr>
              <w:t>how..</w:t>
            </w:r>
            <w:proofErr w:type="gramEnd"/>
            <w:r>
              <w:rPr>
                <w:rFonts w:eastAsiaTheme="minorEastAsia"/>
                <w:sz w:val="18"/>
                <w:szCs w:val="18"/>
                <w:lang w:eastAsia="zh-CN"/>
              </w:rPr>
              <w:t xml:space="preserve">” part of the comment, it is up to NW implementation. </w:t>
            </w:r>
          </w:p>
          <w:p w14:paraId="24B7C7D2" w14:textId="77777777" w:rsidR="00A05BA6" w:rsidRPr="001B3A53" w:rsidRDefault="00A05BA6" w:rsidP="00A05BA6">
            <w:pPr>
              <w:pStyle w:val="ListParagraph"/>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proofErr w:type="spellStart"/>
            <w:r>
              <w:rPr>
                <w:rFonts w:eastAsiaTheme="minorEastAsia"/>
                <w:b/>
                <w:sz w:val="18"/>
                <w:szCs w:val="18"/>
                <w:lang w:eastAsia="zh-CN"/>
              </w:rPr>
              <w:t>Commnets</w:t>
            </w:r>
            <w:proofErr w:type="spellEnd"/>
            <w:r>
              <w:rPr>
                <w:rFonts w:eastAsiaTheme="minorEastAsia"/>
                <w:b/>
                <w:sz w:val="18"/>
                <w:szCs w:val="18"/>
                <w:lang w:eastAsia="zh-CN"/>
              </w:rPr>
              <w:t xml:space="preserve"> on Proposal 5.C:</w:t>
            </w:r>
          </w:p>
          <w:p w14:paraId="713820DF" w14:textId="77777777" w:rsidR="00A05BA6" w:rsidRPr="00743524" w:rsidRDefault="00A05BA6" w:rsidP="00A05BA6">
            <w:pPr>
              <w:pStyle w:val="ListParagraph"/>
              <w:numPr>
                <w:ilvl w:val="0"/>
                <w:numId w:val="53"/>
              </w:numPr>
              <w:snapToGrid w:val="0"/>
              <w:spacing w:after="0" w:line="240" w:lineRule="auto"/>
              <w:jc w:val="both"/>
              <w:rPr>
                <w:sz w:val="22"/>
                <w:szCs w:val="20"/>
                <w:lang w:eastAsia="zh-CN"/>
              </w:rPr>
            </w:pPr>
            <w:proofErr w:type="gramStart"/>
            <w:r>
              <w:rPr>
                <w:sz w:val="20"/>
                <w:szCs w:val="20"/>
                <w:lang w:eastAsia="zh-CN"/>
              </w:rPr>
              <w:t>Similar to</w:t>
            </w:r>
            <w:proofErr w:type="gramEnd"/>
            <w:r>
              <w:rPr>
                <w:sz w:val="20"/>
                <w:szCs w:val="20"/>
                <w:lang w:eastAsia="zh-CN"/>
              </w:rPr>
              <w:t xml:space="preserve"> Rel15/16, the resource pool should be a CSI-RS/SSB resource set. So, we prefer a clear wording as follows:</w:t>
            </w:r>
          </w:p>
          <w:p w14:paraId="1151FE54" w14:textId="77777777" w:rsidR="00A05BA6" w:rsidRPr="00F668E0" w:rsidRDefault="00A05BA6" w:rsidP="00A05BA6">
            <w:pPr>
              <w:pStyle w:val="ListParagraph"/>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ins w:id="190" w:author="Eko Onggosanusi" w:date="2021-10-13T13:21:00Z">
              <w:r>
                <w:rPr>
                  <w:sz w:val="20"/>
                  <w:szCs w:val="20"/>
                  <w:lang w:eastAsia="zh-CN"/>
                </w:rPr>
                <w:t xml:space="preserve"> (details up to RAN2)</w:t>
              </w:r>
            </w:ins>
            <w:r w:rsidRPr="00F668E0">
              <w:rPr>
                <w:sz w:val="20"/>
                <w:szCs w:val="20"/>
                <w:lang w:eastAsia="zh-CN"/>
              </w:rPr>
              <w:t xml:space="preserve"> </w:t>
            </w:r>
            <w:del w:id="191" w:author="Eko Onggosanusi" w:date="2021-10-13T13:19:00Z">
              <w:r w:rsidRPr="00F668E0" w:rsidDel="00703EA9">
                <w:rPr>
                  <w:sz w:val="20"/>
                  <w:szCs w:val="20"/>
                  <w:lang w:eastAsia="zh-CN"/>
                </w:rPr>
                <w:delText>using CSI framework</w:delText>
              </w:r>
            </w:del>
          </w:p>
          <w:p w14:paraId="273B0BD0" w14:textId="77777777" w:rsidR="00A05BA6" w:rsidRPr="71CE799E" w:rsidRDefault="00A05BA6" w:rsidP="00FE1360">
            <w:pPr>
              <w:tabs>
                <w:tab w:val="left" w:pos="1902"/>
              </w:tabs>
              <w:snapToGrid w:val="0"/>
              <w:rPr>
                <w:sz w:val="18"/>
                <w:szCs w:val="18"/>
                <w:lang w:eastAsia="zh-CN"/>
              </w:rPr>
            </w:pPr>
          </w:p>
        </w:tc>
      </w:tr>
      <w:tr w:rsidR="005E3AA9" w14:paraId="5A80E2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C41D" w14:textId="05CC36D7" w:rsidR="005E3AA9" w:rsidRDefault="005E3AA9" w:rsidP="00FE1360">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3758" w14:textId="77777777" w:rsidR="005E3AA9" w:rsidRDefault="005E3AA9" w:rsidP="00A05BA6">
            <w:pPr>
              <w:tabs>
                <w:tab w:val="left" w:pos="1902"/>
              </w:tabs>
              <w:snapToGrid w:val="0"/>
              <w:rPr>
                <w:rFonts w:eastAsiaTheme="minorEastAsia"/>
                <w:bCs/>
                <w:sz w:val="18"/>
                <w:szCs w:val="18"/>
                <w:lang w:eastAsia="zh-CN"/>
              </w:rPr>
            </w:pPr>
            <w:r w:rsidRPr="005E3AA9">
              <w:rPr>
                <w:rFonts w:eastAsiaTheme="minorEastAsia"/>
                <w:bCs/>
                <w:sz w:val="18"/>
                <w:szCs w:val="18"/>
                <w:lang w:eastAsia="zh-CN"/>
              </w:rPr>
              <w:t>Support 5.A</w:t>
            </w:r>
            <w:r>
              <w:rPr>
                <w:rFonts w:eastAsiaTheme="minorEastAsia"/>
                <w:bCs/>
                <w:sz w:val="18"/>
                <w:szCs w:val="18"/>
                <w:lang w:eastAsia="zh-CN"/>
              </w:rPr>
              <w:t xml:space="preserve">. </w:t>
            </w:r>
          </w:p>
          <w:p w14:paraId="1A5F3949" w14:textId="77777777" w:rsidR="005E3AA9" w:rsidRDefault="005E3AA9" w:rsidP="00A05BA6">
            <w:pPr>
              <w:tabs>
                <w:tab w:val="left" w:pos="1902"/>
              </w:tabs>
              <w:snapToGrid w:val="0"/>
              <w:rPr>
                <w:rFonts w:eastAsiaTheme="minorEastAsia"/>
                <w:bCs/>
                <w:sz w:val="18"/>
                <w:szCs w:val="18"/>
                <w:lang w:eastAsia="zh-CN"/>
              </w:rPr>
            </w:pPr>
          </w:p>
          <w:p w14:paraId="72204195" w14:textId="72E7E8E7" w:rsidR="005E3AA9" w:rsidRPr="005E3AA9" w:rsidRDefault="005E3AA9" w:rsidP="00A05BA6">
            <w:pPr>
              <w:tabs>
                <w:tab w:val="left" w:pos="1902"/>
              </w:tabs>
              <w:snapToGrid w:val="0"/>
              <w:rPr>
                <w:rFonts w:eastAsiaTheme="minorEastAsia"/>
                <w:bCs/>
                <w:sz w:val="18"/>
                <w:szCs w:val="18"/>
                <w:lang w:eastAsia="zh-CN"/>
              </w:rPr>
            </w:pPr>
            <w:r>
              <w:rPr>
                <w:rFonts w:eastAsiaTheme="minorEastAsia"/>
                <w:bCs/>
                <w:sz w:val="18"/>
                <w:szCs w:val="18"/>
                <w:lang w:eastAsia="zh-CN"/>
              </w:rPr>
              <w:t>For 5.C we are ok with Alt. 4</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DE377" w14:textId="77777777" w:rsidR="00715EEF" w:rsidRDefault="00715EEF" w:rsidP="007458B4">
      <w:r>
        <w:separator/>
      </w:r>
    </w:p>
  </w:endnote>
  <w:endnote w:type="continuationSeparator" w:id="0">
    <w:p w14:paraId="26F099A8" w14:textId="77777777" w:rsidR="00715EEF" w:rsidRDefault="00715EE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6B67C" w14:textId="77777777" w:rsidR="00715EEF" w:rsidRDefault="00715EEF" w:rsidP="007458B4">
      <w:r>
        <w:separator/>
      </w:r>
    </w:p>
  </w:footnote>
  <w:footnote w:type="continuationSeparator" w:id="0">
    <w:p w14:paraId="229E3E18" w14:textId="77777777" w:rsidR="00715EEF" w:rsidRDefault="00715EE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5"/>
  </w:num>
  <w:num w:numId="29">
    <w:abstractNumId w:val="39"/>
  </w:num>
  <w:num w:numId="30">
    <w:abstractNumId w:val="40"/>
  </w:num>
  <w:num w:numId="31">
    <w:abstractNumId w:val="44"/>
  </w:num>
  <w:num w:numId="32">
    <w:abstractNumId w:val="48"/>
  </w:num>
  <w:num w:numId="33">
    <w:abstractNumId w:val="32"/>
  </w:num>
  <w:num w:numId="34">
    <w:abstractNumId w:val="52"/>
  </w:num>
  <w:num w:numId="35">
    <w:abstractNumId w:val="31"/>
  </w:num>
  <w:num w:numId="36">
    <w:abstractNumId w:val="41"/>
  </w:num>
  <w:num w:numId="37">
    <w:abstractNumId w:val="24"/>
  </w:num>
  <w:num w:numId="38">
    <w:abstractNumId w:val="51"/>
  </w:num>
  <w:num w:numId="39">
    <w:abstractNumId w:val="50"/>
  </w:num>
  <w:num w:numId="40">
    <w:abstractNumId w:val="33"/>
  </w:num>
  <w:num w:numId="41">
    <w:abstractNumId w:val="53"/>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7"/>
  </w:num>
  <w:num w:numId="51">
    <w:abstractNumId w:val="46"/>
  </w:num>
  <w:num w:numId="52">
    <w:abstractNumId w:val="49"/>
  </w:num>
  <w:num w:numId="53">
    <w:abstractNumId w:val="38"/>
  </w:num>
  <w:num w:numId="54">
    <w:abstractNumId w:val="2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1F7807"/>
    <w:rsid w:val="00200008"/>
    <w:rsid w:val="00200CCB"/>
    <w:rsid w:val="002027BC"/>
    <w:rsid w:val="00215E90"/>
    <w:rsid w:val="002236E4"/>
    <w:rsid w:val="002242F0"/>
    <w:rsid w:val="00241D49"/>
    <w:rsid w:val="00242738"/>
    <w:rsid w:val="00245791"/>
    <w:rsid w:val="00253856"/>
    <w:rsid w:val="00260FA1"/>
    <w:rsid w:val="00261220"/>
    <w:rsid w:val="0026302F"/>
    <w:rsid w:val="0026460D"/>
    <w:rsid w:val="0026514C"/>
    <w:rsid w:val="00266A54"/>
    <w:rsid w:val="0028076F"/>
    <w:rsid w:val="00283C8C"/>
    <w:rsid w:val="00284F0D"/>
    <w:rsid w:val="00286C6A"/>
    <w:rsid w:val="002A2BFE"/>
    <w:rsid w:val="002A71A4"/>
    <w:rsid w:val="002B7F70"/>
    <w:rsid w:val="002C0E8A"/>
    <w:rsid w:val="002C255E"/>
    <w:rsid w:val="002C77AA"/>
    <w:rsid w:val="002D54BE"/>
    <w:rsid w:val="002E34DB"/>
    <w:rsid w:val="002E4383"/>
    <w:rsid w:val="002F2DE8"/>
    <w:rsid w:val="002F719C"/>
    <w:rsid w:val="002F75B1"/>
    <w:rsid w:val="002F7E5F"/>
    <w:rsid w:val="003024DD"/>
    <w:rsid w:val="00311112"/>
    <w:rsid w:val="0031491E"/>
    <w:rsid w:val="00316771"/>
    <w:rsid w:val="003416D2"/>
    <w:rsid w:val="003478A4"/>
    <w:rsid w:val="00360897"/>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2B49"/>
    <w:rsid w:val="005830C3"/>
    <w:rsid w:val="0059155B"/>
    <w:rsid w:val="00596F0E"/>
    <w:rsid w:val="005A227A"/>
    <w:rsid w:val="005A301B"/>
    <w:rsid w:val="005A37DA"/>
    <w:rsid w:val="005A3BB1"/>
    <w:rsid w:val="005B0713"/>
    <w:rsid w:val="005B13A1"/>
    <w:rsid w:val="005C3275"/>
    <w:rsid w:val="005C4D02"/>
    <w:rsid w:val="005C5976"/>
    <w:rsid w:val="005C72F1"/>
    <w:rsid w:val="005D61DF"/>
    <w:rsid w:val="005D6533"/>
    <w:rsid w:val="005E2FD0"/>
    <w:rsid w:val="005E3AA9"/>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0D4"/>
    <w:rsid w:val="00713532"/>
    <w:rsid w:val="00713775"/>
    <w:rsid w:val="00715EEF"/>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395"/>
    <w:rsid w:val="00995CC6"/>
    <w:rsid w:val="009A23F9"/>
    <w:rsid w:val="009A7BB1"/>
    <w:rsid w:val="009B52AA"/>
    <w:rsid w:val="009C4A30"/>
    <w:rsid w:val="009C5431"/>
    <w:rsid w:val="009C592B"/>
    <w:rsid w:val="009C7F08"/>
    <w:rsid w:val="009D00B9"/>
    <w:rsid w:val="009D602D"/>
    <w:rsid w:val="009E0541"/>
    <w:rsid w:val="009E3018"/>
    <w:rsid w:val="00A00604"/>
    <w:rsid w:val="00A05BA6"/>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A1AB6"/>
    <w:rsid w:val="00AA53F8"/>
    <w:rsid w:val="00AC1058"/>
    <w:rsid w:val="00AC7C64"/>
    <w:rsid w:val="00AD21D9"/>
    <w:rsid w:val="00AD7475"/>
    <w:rsid w:val="00AE4D01"/>
    <w:rsid w:val="00AE69D4"/>
    <w:rsid w:val="00AF2749"/>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5973"/>
    <w:rsid w:val="00BB6A18"/>
    <w:rsid w:val="00BB6E66"/>
    <w:rsid w:val="00BC3496"/>
    <w:rsid w:val="00BC699F"/>
    <w:rsid w:val="00BD02AE"/>
    <w:rsid w:val="00BD62CA"/>
    <w:rsid w:val="00BE4783"/>
    <w:rsid w:val="00BE6620"/>
    <w:rsid w:val="00BE67E3"/>
    <w:rsid w:val="00C00416"/>
    <w:rsid w:val="00C00F2E"/>
    <w:rsid w:val="00C03112"/>
    <w:rsid w:val="00C05C41"/>
    <w:rsid w:val="00C064A8"/>
    <w:rsid w:val="00C1638B"/>
    <w:rsid w:val="00C2637A"/>
    <w:rsid w:val="00C36041"/>
    <w:rsid w:val="00C539B6"/>
    <w:rsid w:val="00C551F0"/>
    <w:rsid w:val="00C6069C"/>
    <w:rsid w:val="00C62610"/>
    <w:rsid w:val="00C650B8"/>
    <w:rsid w:val="00C72BBB"/>
    <w:rsid w:val="00C80449"/>
    <w:rsid w:val="00C82F7E"/>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03E3"/>
    <w:rsid w:val="00DD28D8"/>
    <w:rsid w:val="00DD4536"/>
    <w:rsid w:val="00DE1C31"/>
    <w:rsid w:val="00DE2596"/>
    <w:rsid w:val="00DE6111"/>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3367A"/>
    <w:rsid w:val="00E359D8"/>
    <w:rsid w:val="00E443BD"/>
    <w:rsid w:val="00E463C6"/>
    <w:rsid w:val="00E53638"/>
    <w:rsid w:val="00E5462F"/>
    <w:rsid w:val="00E569D6"/>
    <w:rsid w:val="00E61B20"/>
    <w:rsid w:val="00E625BC"/>
    <w:rsid w:val="00E6563A"/>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EF2AC8"/>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0A1C"/>
    <w:rsid w:val="00F82D71"/>
    <w:rsid w:val="00F86DDA"/>
    <w:rsid w:val="00F916AB"/>
    <w:rsid w:val="00F96BA4"/>
    <w:rsid w:val="00F97CBD"/>
    <w:rsid w:val="00FB6FCB"/>
    <w:rsid w:val="00FB7059"/>
    <w:rsid w:val="00FB7965"/>
    <w:rsid w:val="00FC241A"/>
    <w:rsid w:val="00FC5D4D"/>
    <w:rsid w:val="00FD11C1"/>
    <w:rsid w:val="00FD131B"/>
    <w:rsid w:val="00FD327C"/>
    <w:rsid w:val="00FD70AB"/>
    <w:rsid w:val="00FD723F"/>
    <w:rsid w:val="00FE1360"/>
    <w:rsid w:val="00FE5908"/>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86116-466C-4EE0-87CA-7729D025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16252</Words>
  <Characters>92640</Characters>
  <Application>Microsoft Office Word</Application>
  <DocSecurity>0</DocSecurity>
  <Lines>772</Lines>
  <Paragraphs>217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3</cp:revision>
  <cp:lastPrinted>2021-10-06T09:28:00Z</cp:lastPrinted>
  <dcterms:created xsi:type="dcterms:W3CDTF">2021-10-13T20:54:00Z</dcterms:created>
  <dcterms:modified xsi:type="dcterms:W3CDTF">2021-10-13T20:56:00Z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