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it is 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QCL-TypeD]</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w:t>
            </w:r>
            <w:r>
              <w:rPr>
                <w:bCs/>
                <w:sz w:val="18"/>
                <w:szCs w:val="18"/>
                <w:lang w:eastAsia="zh-CN"/>
              </w:rPr>
              <w:lastRenderedPageBreak/>
              <w:t>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lastRenderedPageBreak/>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lastRenderedPageBreak/>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75" w:name="_Hlk84843602"/>
      <w:r w:rsidRPr="004E4CC5">
        <w:rPr>
          <w:sz w:val="20"/>
        </w:rPr>
        <w:t xml:space="preserve">On Rel-17 enhancements for inter-cell beam management and inter-cell mTRP, </w:t>
      </w:r>
      <w:bookmarkEnd w:id="75"/>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lastRenderedPageBreak/>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76" w:author="Eko Onggosanusi" w:date="2021-10-13T12:58:00Z"/>
          <w:rFonts w:eastAsia="Malgun Gothic"/>
          <w:sz w:val="20"/>
          <w:szCs w:val="20"/>
          <w:lang w:eastAsia="en-US"/>
        </w:rPr>
      </w:pPr>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Malgun Gothic"/>
          <w:sz w:val="20"/>
          <w:szCs w:val="20"/>
        </w:rPr>
        <w:t>s</w:t>
      </w:r>
      <w:ins w:id="77" w:author="Eko Onggosanusi" w:date="2021-10-13T12:58:00Z">
        <w:r w:rsidR="00AC1058" w:rsidRPr="00AC1058">
          <w:rPr>
            <w:rFonts w:eastAsia="Malgun Gothic"/>
            <w:sz w:val="20"/>
            <w:szCs w:val="20"/>
            <w:lang w:eastAsia="en-US"/>
          </w:rPr>
          <w:t>upport event-driven beam report</w:t>
        </w:r>
      </w:ins>
      <w:ins w:id="78"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79" w:author="Eko Onggosanusi" w:date="2021-10-13T12:58:00Z"/>
          <w:rFonts w:eastAsia="Malgun Gothic"/>
          <w:bCs/>
          <w:sz w:val="20"/>
          <w:szCs w:val="20"/>
          <w:lang w:eastAsia="en-US"/>
        </w:rPr>
      </w:pPr>
      <w:ins w:id="80"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81" w:author="Eko Onggosanusi" w:date="2021-10-13T12:58:00Z"/>
          <w:rFonts w:eastAsia="Malgun Gothic"/>
          <w:bCs/>
          <w:sz w:val="20"/>
          <w:szCs w:val="20"/>
          <w:lang w:eastAsia="en-US"/>
        </w:rPr>
      </w:pPr>
      <w:ins w:id="82"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83" w:author="Eko Onggosanusi" w:date="2021-10-13T12:58:00Z"/>
          <w:rFonts w:eastAsia="Malgun Gothic"/>
          <w:bCs/>
          <w:sz w:val="20"/>
          <w:szCs w:val="20"/>
          <w:lang w:eastAsia="en-US"/>
        </w:rPr>
      </w:pPr>
      <w:ins w:id="84"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85" w:author="Eko Onggosanusi" w:date="2021-10-13T12:58:00Z"/>
          <w:rFonts w:eastAsia="Malgun Gothic"/>
          <w:bCs/>
          <w:sz w:val="20"/>
          <w:szCs w:val="20"/>
          <w:lang w:eastAsia="en-US"/>
        </w:rPr>
      </w:pPr>
      <w:ins w:id="86"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87" w:author="Eko Onggosanusi" w:date="2021-10-13T12:58:00Z"/>
          <w:rFonts w:eastAsia="Malgun Gothic"/>
          <w:bCs/>
          <w:sz w:val="20"/>
          <w:szCs w:val="20"/>
          <w:lang w:eastAsia="en-US"/>
        </w:rPr>
      </w:pPr>
      <w:ins w:id="88"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89" w:author="Eko Onggosanusi" w:date="2021-10-13T12:58:00Z"/>
          <w:rFonts w:eastAsia="Malgun Gothic"/>
          <w:bCs/>
          <w:sz w:val="20"/>
          <w:szCs w:val="20"/>
          <w:lang w:eastAsia="en-US"/>
        </w:rPr>
      </w:pPr>
      <w:ins w:id="90"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91"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92" w:author="Eko Onggosanusi" w:date="2021-10-13T12:58:00Z">
        <w:r w:rsidRPr="00AC1058">
          <w:rPr>
            <w:rFonts w:eastAsia="Malgun Gothic"/>
            <w:bCs/>
            <w:sz w:val="20"/>
            <w:szCs w:val="20"/>
          </w:rPr>
          <w:t>A prohibit timer is introduced to probit UE sends multiple L1-RSRP report MAC CEs, which is similar to PHR</w:t>
        </w:r>
      </w:ins>
    </w:p>
    <w:p w14:paraId="27BE8250" w14:textId="5299F374" w:rsidR="004E4CC5" w:rsidRDefault="004E4CC5" w:rsidP="005D6533">
      <w:pPr>
        <w:snapToGrid w:val="0"/>
        <w:jc w:val="both"/>
        <w:rPr>
          <w:sz w:val="20"/>
          <w:szCs w:val="20"/>
        </w:rPr>
      </w:pPr>
    </w:p>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93"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lastRenderedPageBreak/>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lastRenderedPageBreak/>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lastRenderedPageBreak/>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lastRenderedPageBreak/>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94"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95" w:author="Eko Onggosanusi" w:date="2021-10-13T13:04:00Z">
              <w:r>
                <w:rPr>
                  <w:rFonts w:eastAsia="MS Mincho"/>
                  <w:sz w:val="18"/>
                  <w:szCs w:val="18"/>
                  <w:lang w:val="en-GB" w:eastAsia="ja-JP"/>
                </w:rPr>
                <w:t xml:space="preserve">[Mod: </w:t>
              </w:r>
            </w:ins>
            <w:ins w:id="96" w:author="Eko Onggosanusi" w:date="2021-10-13T13:05:00Z">
              <w:r>
                <w:rPr>
                  <w:rFonts w:eastAsia="MS Mincho"/>
                  <w:sz w:val="18"/>
                  <w:szCs w:val="18"/>
                  <w:lang w:val="en-GB" w:eastAsia="ja-JP"/>
                </w:rPr>
                <w:t>As previously discussed, Nmax is intended to establish an upper bound of N. The list of values of N will be for UE feature discussion</w:t>
              </w:r>
            </w:ins>
            <w:ins w:id="97"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98"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99"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lastRenderedPageBreak/>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00"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lastRenderedPageBreak/>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01"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02"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03"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04"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05"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06"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07"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08"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09" w:author="Eko Onggosanusi" w:date="2021-10-13T13:12:00Z">
        <w:r>
          <w:rPr>
            <w:sz w:val="20"/>
            <w:szCs w:val="20"/>
            <w:lang w:eastAsia="zh-CN"/>
          </w:rPr>
          <w:t>Support the UE reporting a list of UE capability values</w:t>
        </w:r>
      </w:ins>
      <w:del w:id="110"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11" w:author="Eko Onggosanusi" w:date="2021-10-13T13:13:00Z"/>
          <w:sz w:val="20"/>
          <w:szCs w:val="20"/>
          <w:lang w:eastAsia="zh-CN"/>
        </w:rPr>
      </w:pPr>
      <w:ins w:id="112"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13" w:author="Eko Onggosanusi" w:date="2021-10-13T13:13:00Z"/>
          <w:sz w:val="20"/>
          <w:szCs w:val="20"/>
          <w:lang w:eastAsia="zh-CN"/>
        </w:rPr>
      </w:pPr>
      <w:ins w:id="114" w:author="Eko Onggosanusi" w:date="2021-10-13T13:13:00Z">
        <w:r>
          <w:rPr>
            <w:sz w:val="20"/>
            <w:szCs w:val="20"/>
            <w:lang w:eastAsia="zh-CN"/>
          </w:rPr>
          <w:lastRenderedPageBreak/>
          <w:t>FFS: Whether the association can be common across a set of BWPs/CCs</w:t>
        </w:r>
      </w:ins>
      <w:del w:id="115"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16" w:author="Eko Onggosanusi" w:date="2021-10-13T13:13:00Z"/>
          <w:sz w:val="20"/>
          <w:szCs w:val="20"/>
          <w:lang w:eastAsia="zh-CN"/>
        </w:rPr>
      </w:pPr>
      <w:del w:id="117"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18" w:author="Eko Onggosanusi" w:date="2021-10-13T13:13:00Z"/>
          <w:sz w:val="20"/>
          <w:szCs w:val="20"/>
          <w:lang w:eastAsia="zh-CN"/>
        </w:rPr>
      </w:pPr>
      <w:del w:id="119"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20" w:author="Eko Onggosanusi" w:date="2021-10-13T13:11:00Z"/>
          <w:sz w:val="20"/>
          <w:szCs w:val="20"/>
          <w:lang w:eastAsia="zh-CN"/>
        </w:rPr>
      </w:pPr>
      <w:ins w:id="121"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22" w:author="Eko Onggosanusi" w:date="2021-10-13T13:11:00Z"/>
          <w:sz w:val="20"/>
          <w:szCs w:val="20"/>
          <w:lang w:eastAsia="zh-CN"/>
        </w:rPr>
      </w:pPr>
      <w:ins w:id="123"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24" w:author="Eko Onggosanusi" w:date="2021-10-13T13:11:00Z"/>
          <w:sz w:val="20"/>
          <w:szCs w:val="20"/>
          <w:lang w:eastAsia="zh-CN"/>
        </w:rPr>
      </w:pPr>
      <w:del w:id="125"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26" w:author="Eko Onggosanusi" w:date="2021-10-13T13:14:00Z"/>
          <w:sz w:val="20"/>
          <w:szCs w:val="20"/>
          <w:lang w:eastAsia="zh-CN"/>
        </w:rPr>
      </w:pPr>
      <w:del w:id="127"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28" w:author="Eko Onggosanusi" w:date="2021-10-13T13:14:00Z"/>
          <w:sz w:val="20"/>
          <w:szCs w:val="20"/>
        </w:rPr>
      </w:pPr>
      <w:del w:id="129"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lastRenderedPageBreak/>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w:t>
            </w:r>
            <w:r>
              <w:rPr>
                <w:rFonts w:eastAsia="Malgun Gothic"/>
                <w:sz w:val="18"/>
                <w:szCs w:val="18"/>
              </w:rPr>
              <w:lastRenderedPageBreak/>
              <w:t xml:space="preserve">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30"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31"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31"/>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lastRenderedPageBreak/>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32"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33" w:author="Eko Onggosanusi" w:date="2021-10-13T13:15:00Z"/>
                <w:sz w:val="20"/>
                <w:szCs w:val="20"/>
                <w:lang w:eastAsia="zh-CN"/>
              </w:rPr>
            </w:pPr>
            <w:ins w:id="134" w:author="Eko Onggosanusi" w:date="2021-10-13T13:15:00Z">
              <w:r>
                <w:rPr>
                  <w:sz w:val="20"/>
                  <w:szCs w:val="20"/>
                  <w:lang w:eastAsia="zh-CN"/>
                </w:rPr>
                <w:t xml:space="preserve">[Mod: OK. I agree with the above assessments as the previous version is too </w:t>
              </w:r>
            </w:ins>
            <w:ins w:id="135" w:author="Eko Onggosanusi" w:date="2021-10-13T13:16:00Z">
              <w:r>
                <w:rPr>
                  <w:sz w:val="20"/>
                  <w:szCs w:val="20"/>
                  <w:lang w:eastAsia="zh-CN"/>
                </w:rPr>
                <w:t>convoluted</w:t>
              </w:r>
            </w:ins>
            <w:ins w:id="136"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hint="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hint="eastAsia"/>
                <w:sz w:val="18"/>
                <w:szCs w:val="18"/>
                <w:lang w:eastAsia="zh-CN"/>
              </w:rPr>
            </w:pPr>
            <w:r>
              <w:rPr>
                <w:rFonts w:eastAsiaTheme="minorEastAsia"/>
                <w:sz w:val="18"/>
                <w:szCs w:val="18"/>
                <w:lang w:eastAsia="zh-CN"/>
              </w:rPr>
              <w:t>Revised mainly per MTK’s and Ericsson’s comments</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37" w:name="_Hlk84323936"/>
            <w:r>
              <w:rPr>
                <w:sz w:val="18"/>
                <w:szCs w:val="20"/>
              </w:rPr>
              <w:t xml:space="preserve">How to perform selection of N from a candidate SSB/CSI-RS resource pool and how the candidate resource pool is configured </w:t>
            </w:r>
            <w:bookmarkEnd w:id="13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lastRenderedPageBreak/>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38" w:author="Eko Onggosanusi" w:date="2021-10-13T13:18:00Z"/>
          <w:rFonts w:eastAsia="Times New Roman"/>
          <w:sz w:val="20"/>
          <w:szCs w:val="20"/>
          <w:lang w:val="en-GB"/>
        </w:rPr>
      </w:pPr>
      <w:del w:id="139"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40" w:author="Eko Onggosanusi" w:date="2021-10-13T13:18:00Z"/>
          <w:rFonts w:eastAsia="Times New Roman"/>
          <w:sz w:val="20"/>
          <w:szCs w:val="20"/>
          <w:lang w:val="en-GB"/>
        </w:rPr>
      </w:pPr>
      <w:del w:id="141"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42" w:author="Eko Onggosanusi" w:date="2021-10-13T13:18:00Z"/>
          <w:rFonts w:eastAsia="Times New Roman"/>
          <w:sz w:val="20"/>
          <w:szCs w:val="20"/>
          <w:lang w:val="en-GB"/>
        </w:rPr>
      </w:pPr>
      <w:del w:id="143"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44"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145"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146"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47" w:author="Eko Onggosanusi" w:date="2021-10-13T13:19:00Z">
        <w:r w:rsidR="00703EA9">
          <w:rPr>
            <w:sz w:val="20"/>
            <w:szCs w:val="18"/>
            <w:lang w:eastAsia="zh-CN"/>
          </w:rPr>
          <w:t>possibly left to RAN4</w:t>
        </w:r>
      </w:ins>
      <w:del w:id="148"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149" w:author="Eko Onggosanusi" w:date="2021-10-13T13:22:00Z"/>
          <w:sz w:val="22"/>
          <w:szCs w:val="20"/>
          <w:lang w:eastAsia="zh-CN"/>
        </w:rPr>
      </w:pPr>
      <w:del w:id="150"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151" w:author="Eko Onggosanusi" w:date="2021-10-13T13:21:00Z">
        <w:r w:rsidR="00B924E1">
          <w:rPr>
            <w:sz w:val="20"/>
            <w:szCs w:val="20"/>
            <w:lang w:eastAsia="zh-CN"/>
          </w:rPr>
          <w:t xml:space="preserve"> (details up to RAN2)</w:t>
        </w:r>
      </w:ins>
      <w:r w:rsidRPr="00F668E0">
        <w:rPr>
          <w:sz w:val="20"/>
          <w:szCs w:val="20"/>
          <w:lang w:eastAsia="zh-CN"/>
        </w:rPr>
        <w:t xml:space="preserve"> </w:t>
      </w:r>
      <w:del w:id="152"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lastRenderedPageBreak/>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153"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154"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155"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156" w:author="Eko Onggosanusi" w:date="2021-10-13T13:21:00Z"/>
                <w:rFonts w:eastAsia="Times New Roman"/>
                <w:sz w:val="20"/>
                <w:szCs w:val="20"/>
                <w:lang w:val="en-GB"/>
              </w:rPr>
            </w:pPr>
            <w:ins w:id="157"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158"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159"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160" w:author="Eko Onggosanusi" w:date="2021-10-13T13:20:00Z">
              <w:r>
                <w:rPr>
                  <w:rFonts w:eastAsia="Times New Roman"/>
                  <w:sz w:val="20"/>
                  <w:szCs w:val="20"/>
                  <w:lang w:val="en-GB"/>
                </w:rPr>
                <w:t xml:space="preserve">[Mod: </w:t>
              </w:r>
            </w:ins>
            <w:ins w:id="161" w:author="Eko Onggosanusi" w:date="2021-10-13T13:22:00Z">
              <w:r>
                <w:rPr>
                  <w:rFonts w:eastAsia="Times New Roman"/>
                  <w:sz w:val="20"/>
                  <w:szCs w:val="20"/>
                  <w:lang w:val="en-GB"/>
                </w:rPr>
                <w:t>Removed</w:t>
              </w:r>
            </w:ins>
            <w:ins w:id="162"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163"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164"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bookmarkStart w:id="165" w:name="_GoBack"/>
            <w:bookmarkEnd w:id="165"/>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8901E" w14:textId="77777777" w:rsidR="00963B01" w:rsidRDefault="00963B01" w:rsidP="007458B4">
      <w:r>
        <w:separator/>
      </w:r>
    </w:p>
  </w:endnote>
  <w:endnote w:type="continuationSeparator" w:id="0">
    <w:p w14:paraId="628557E6" w14:textId="77777777" w:rsidR="00963B01" w:rsidRDefault="00963B0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2195F" w14:textId="77777777" w:rsidR="00963B01" w:rsidRDefault="00963B01" w:rsidP="007458B4">
      <w:r>
        <w:separator/>
      </w:r>
    </w:p>
  </w:footnote>
  <w:footnote w:type="continuationSeparator" w:id="0">
    <w:p w14:paraId="4AC6A5DE" w14:textId="77777777" w:rsidR="00963B01" w:rsidRDefault="00963B0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0CCB"/>
    <w:rsid w:val="002027BC"/>
    <w:rsid w:val="00215E90"/>
    <w:rsid w:val="002236E4"/>
    <w:rsid w:val="002242F0"/>
    <w:rsid w:val="00241D49"/>
    <w:rsid w:val="00242738"/>
    <w:rsid w:val="0024579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3275"/>
    <w:rsid w:val="005C4D02"/>
    <w:rsid w:val="005C5976"/>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532"/>
    <w:rsid w:val="00713775"/>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E1704"/>
    <w:rsid w:val="008E26DD"/>
    <w:rsid w:val="008E5116"/>
    <w:rsid w:val="008F05AA"/>
    <w:rsid w:val="008F4515"/>
    <w:rsid w:val="008F5A2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3B01"/>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28D8"/>
    <w:rsid w:val="00DD4536"/>
    <w:rsid w:val="00DE2596"/>
    <w:rsid w:val="00DE6111"/>
    <w:rsid w:val="00DE70FC"/>
    <w:rsid w:val="00DE7358"/>
    <w:rsid w:val="00DE7589"/>
    <w:rsid w:val="00DE7922"/>
    <w:rsid w:val="00DF7F50"/>
    <w:rsid w:val="00E01089"/>
    <w:rsid w:val="00E02E7C"/>
    <w:rsid w:val="00E0487E"/>
    <w:rsid w:val="00E07381"/>
    <w:rsid w:val="00E07D6A"/>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2F66E-6984-46BF-BCBE-BE95DFA0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15096</Words>
  <Characters>86053</Characters>
  <Application>Microsoft Office Word</Application>
  <DocSecurity>0</DocSecurity>
  <Lines>717</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27</cp:revision>
  <cp:lastPrinted>2021-10-06T09:28:00Z</cp:lastPrinted>
  <dcterms:created xsi:type="dcterms:W3CDTF">2021-10-13T16:56:00Z</dcterms:created>
  <dcterms:modified xsi:type="dcterms:W3CDTF">2021-10-13T18:23:00Z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