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0"/>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0"/>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0"/>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0"/>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af0"/>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ins w:id="4" w:author="Cao, Jeffrey" w:date="2021-10-13T20:56:00Z">
              <w:r w:rsidR="003416D2">
                <w:rPr>
                  <w:sz w:val="18"/>
                  <w:szCs w:val="18"/>
                </w:rPr>
                <w:t>, Sony</w:t>
              </w:r>
            </w:ins>
          </w:p>
          <w:p w14:paraId="6E4F6DD1" w14:textId="46BCBB7E" w:rsidR="00DD28D8" w:rsidRDefault="00DD28D8" w:rsidP="005B13A1">
            <w:pPr>
              <w:pStyle w:val="af0"/>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af0"/>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af0"/>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af0"/>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af0"/>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af0"/>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af0"/>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w:t>
        </w:r>
        <w:proofErr w:type="spellStart"/>
        <w:r w:rsidRPr="00813E8B">
          <w:rPr>
            <w:color w:val="FF0000"/>
            <w:sz w:val="20"/>
            <w:szCs w:val="20"/>
          </w:rPr>
          <w:t>TypeD</w:t>
        </w:r>
        <w:proofErr w:type="spellEnd"/>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af0"/>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af0"/>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af0"/>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af0"/>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af0"/>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0"/>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0"/>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lastRenderedPageBreak/>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w:t>
            </w:r>
            <w:proofErr w:type="spellStart"/>
            <w:r>
              <w:rPr>
                <w:rFonts w:eastAsia="宋体"/>
                <w:sz w:val="18"/>
                <w:szCs w:val="18"/>
                <w:lang w:eastAsia="zh-CN"/>
              </w:rPr>
              <w:t>bracks</w:t>
            </w:r>
            <w:proofErr w:type="spellEnd"/>
            <w:r>
              <w:rPr>
                <w:rFonts w:eastAsia="宋体"/>
                <w:sz w:val="18"/>
                <w:szCs w:val="18"/>
                <w:lang w:eastAsia="zh-CN"/>
              </w:rPr>
              <w:t xml:space="preserve">). If </w:t>
            </w:r>
            <w:proofErr w:type="gramStart"/>
            <w:r>
              <w:rPr>
                <w:rFonts w:eastAsia="宋体"/>
                <w:sz w:val="18"/>
                <w:szCs w:val="18"/>
                <w:lang w:eastAsia="zh-CN"/>
              </w:rPr>
              <w:t>a the</w:t>
            </w:r>
            <w:proofErr w:type="gramEnd"/>
            <w:r>
              <w:rPr>
                <w:rFonts w:eastAsia="宋体"/>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0"/>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w:t>
            </w:r>
            <w:proofErr w:type="gramStart"/>
            <w:r w:rsidRPr="00EE2291">
              <w:rPr>
                <w:sz w:val="18"/>
                <w:szCs w:val="18"/>
                <w:lang w:eastAsia="zh-CN"/>
              </w:rPr>
              <w:t>other</w:t>
            </w:r>
            <w:proofErr w:type="gramEnd"/>
            <w:r w:rsidRPr="00EE2291">
              <w:rPr>
                <w:sz w:val="18"/>
                <w:szCs w:val="18"/>
                <w:lang w:eastAsia="zh-CN"/>
              </w:rPr>
              <w:t xml:space="preserve"> CSI-RS. </w:t>
            </w:r>
          </w:p>
          <w:p w14:paraId="23A977FB" w14:textId="363DBDF7"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 use case is unclear. Usually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w:t>
            </w:r>
            <w:proofErr w:type="spellStart"/>
            <w:r>
              <w:rPr>
                <w:sz w:val="18"/>
                <w:szCs w:val="18"/>
                <w:lang w:eastAsia="zh-CN"/>
              </w:rPr>
              <w:t>gNB</w:t>
            </w:r>
            <w:proofErr w:type="spellEnd"/>
            <w:r>
              <w:rPr>
                <w:sz w:val="18"/>
                <w:szCs w:val="18"/>
                <w:lang w:eastAsia="zh-CN"/>
              </w:rPr>
              <w:t xml:space="preserve">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0"/>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0"/>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w:t>
            </w:r>
            <w:proofErr w:type="gramStart"/>
            <w:r>
              <w:rPr>
                <w:bCs/>
                <w:sz w:val="18"/>
                <w:szCs w:val="18"/>
                <w:lang w:eastAsia="zh-CN"/>
              </w:rPr>
              <w:t>1.B.</w:t>
            </w:r>
            <w:proofErr w:type="gramEnd"/>
            <w:r>
              <w:rPr>
                <w:bCs/>
                <w:sz w:val="18"/>
                <w:szCs w:val="18"/>
                <w:lang w:eastAsia="zh-CN"/>
              </w:rPr>
              <w:t>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0"/>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0"/>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0"/>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0"/>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0"/>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w:t>
            </w:r>
            <w:proofErr w:type="spellStart"/>
            <w:r w:rsidR="00BE4783">
              <w:rPr>
                <w:rFonts w:eastAsia="Malgun Gothic"/>
                <w:sz w:val="18"/>
                <w:szCs w:val="18"/>
              </w:rPr>
              <w:t>gNB</w:t>
            </w:r>
            <w:proofErr w:type="spellEnd"/>
            <w:r w:rsidR="00BE4783">
              <w:rPr>
                <w:rFonts w:eastAsia="Malgun Gothic"/>
                <w:sz w:val="18"/>
                <w:szCs w:val="18"/>
              </w:rPr>
              <w:t xml:space="preserve">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w:t>
            </w:r>
            <w:proofErr w:type="spellStart"/>
            <w:r>
              <w:rPr>
                <w:rFonts w:eastAsia="Malgun Gothic"/>
                <w:sz w:val="18"/>
                <w:szCs w:val="18"/>
                <w:lang w:eastAsia="zh-CN"/>
              </w:rPr>
              <w:t>gNB</w:t>
            </w:r>
            <w:proofErr w:type="spellEnd"/>
            <w:r>
              <w:rPr>
                <w:rFonts w:eastAsia="Malgun Gothic"/>
                <w:sz w:val="18"/>
                <w:szCs w:val="18"/>
                <w:lang w:eastAsia="zh-CN"/>
              </w:rPr>
              <w:t xml:space="preserve"> can choose not to share the indicated TCI for some signals, we think one way is not to do anything. Based on the beam indication for the signaling itself, </w:t>
            </w:r>
            <w:proofErr w:type="spellStart"/>
            <w:r>
              <w:rPr>
                <w:rFonts w:eastAsia="Malgun Gothic"/>
                <w:sz w:val="18"/>
                <w:szCs w:val="18"/>
                <w:lang w:eastAsia="zh-CN"/>
              </w:rPr>
              <w:t>gNB</w:t>
            </w:r>
            <w:proofErr w:type="spellEnd"/>
            <w:r>
              <w:rPr>
                <w:rFonts w:eastAsia="Malgun Gothic"/>
                <w:sz w:val="18"/>
                <w:szCs w:val="18"/>
                <w:lang w:eastAsia="zh-CN"/>
              </w:rPr>
              <w:t xml:space="preserve">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w:t>
            </w:r>
            <w:proofErr w:type="spellStart"/>
            <w:r>
              <w:rPr>
                <w:rFonts w:eastAsia="Malgun Gothic"/>
                <w:sz w:val="18"/>
                <w:szCs w:val="18"/>
                <w:lang w:eastAsia="zh-CN"/>
              </w:rPr>
              <w:t>gNB</w:t>
            </w:r>
            <w:proofErr w:type="spellEnd"/>
            <w:r>
              <w:rPr>
                <w:rFonts w:eastAsia="Malgun Gothic"/>
                <w:sz w:val="18"/>
                <w:szCs w:val="18"/>
                <w:lang w:eastAsia="zh-CN"/>
              </w:rPr>
              <w:t xml:space="preserve">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w:t>
            </w:r>
            <w:r w:rsidRPr="007D7503">
              <w:rPr>
                <w:sz w:val="20"/>
              </w:rPr>
              <w:lastRenderedPageBreak/>
              <w:t>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af0"/>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af0"/>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proofErr w:type="spellStart"/>
            <w:ins w:id="84" w:author="Cao, Jeffrey" w:date="2021-10-13T21:18:00Z">
              <w:r>
                <w:rPr>
                  <w:sz w:val="20"/>
                  <w:szCs w:val="18"/>
                  <w:lang w:eastAsia="zh-CN"/>
                </w:rPr>
                <w:t>Remaing</w:t>
              </w:r>
              <w:proofErr w:type="spellEnd"/>
              <w:r>
                <w:rPr>
                  <w:sz w:val="20"/>
                  <w:szCs w:val="18"/>
                  <w:lang w:eastAsia="zh-CN"/>
                </w:rPr>
                <w:t xml:space="preserve">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3031B097" w:rsidR="00D92654" w:rsidRDefault="00D92654" w:rsidP="00D92654">
            <w:pPr>
              <w:snapToGrid w:val="0"/>
              <w:jc w:val="both"/>
              <w:rPr>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77777777" w:rsidR="00D92654" w:rsidRDefault="00D92654" w:rsidP="000A5A76">
            <w:pPr>
              <w:snapToGrid w:val="0"/>
              <w:jc w:val="both"/>
              <w:rPr>
                <w:rFonts w:eastAsia="Malgun Gothic"/>
                <w:b/>
                <w:sz w:val="20"/>
              </w:rPr>
            </w:pPr>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6F175D">
            <w:pPr>
              <w:snapToGrid w:val="0"/>
              <w:rPr>
                <w:rFonts w:eastAsia="Malgun Gothic"/>
                <w:sz w:val="18"/>
                <w:szCs w:val="18"/>
              </w:rPr>
            </w:pPr>
            <w:r w:rsidRPr="00B14E7A">
              <w:rPr>
                <w:rFonts w:eastAsia="Malgun Gothic"/>
                <w:sz w:val="18"/>
                <w:szCs w:val="18"/>
              </w:rPr>
              <w:lastRenderedPageBreak/>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77777777" w:rsidR="00B14E7A" w:rsidRPr="00B14E7A" w:rsidRDefault="00B14E7A" w:rsidP="00B14E7A">
            <w:pPr>
              <w:snapToGrid w:val="0"/>
              <w:jc w:val="both"/>
              <w:rPr>
                <w:b/>
                <w:sz w:val="20"/>
              </w:rPr>
            </w:pPr>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77777777" w:rsidR="00B14E7A" w:rsidRPr="00B14E7A" w:rsidRDefault="00B14E7A" w:rsidP="00B14E7A">
            <w:pPr>
              <w:snapToGrid w:val="0"/>
              <w:jc w:val="both"/>
              <w:rPr>
                <w:b/>
                <w:sz w:val="20"/>
              </w:rPr>
            </w:pPr>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77777777" w:rsidR="00B14E7A" w:rsidRPr="00B14E7A" w:rsidRDefault="00B14E7A" w:rsidP="00B14E7A">
            <w:pPr>
              <w:snapToGrid w:val="0"/>
              <w:jc w:val="both"/>
              <w:rPr>
                <w:b/>
                <w:sz w:val="20"/>
              </w:rPr>
            </w:pPr>
          </w:p>
          <w:p w14:paraId="02B72CDB" w14:textId="77777777" w:rsidR="00B14E7A" w:rsidRPr="00B14E7A" w:rsidRDefault="00B14E7A" w:rsidP="00B14E7A">
            <w:pPr>
              <w:snapToGrid w:val="0"/>
              <w:jc w:val="both"/>
              <w:rPr>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6F175D">
            <w:pPr>
              <w:snapToGrid w:val="0"/>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w:t>
            </w:r>
            <w:r>
              <w:rPr>
                <w:bCs/>
                <w:sz w:val="20"/>
              </w:rPr>
              <w:t xml:space="preserve"> </w:t>
            </w:r>
            <w:r>
              <w:rPr>
                <w:rFonts w:eastAsia="宋体"/>
                <w:sz w:val="18"/>
                <w:szCs w:val="18"/>
                <w:lang w:eastAsia="zh-CN"/>
              </w:rPr>
              <w:t>The R</w:t>
            </w:r>
            <w:r>
              <w:rPr>
                <w:rFonts w:eastAsia="宋体"/>
                <w:sz w:val="18"/>
                <w:szCs w:val="18"/>
                <w:lang w:eastAsia="zh-CN"/>
              </w:rPr>
              <w:t>15/</w:t>
            </w:r>
            <w:r>
              <w:rPr>
                <w:rFonts w:eastAsia="宋体"/>
                <w:sz w:val="18"/>
                <w:szCs w:val="18"/>
                <w:lang w:eastAsia="zh-CN"/>
              </w:rPr>
              <w:t>16 QCL rule for PDSCH/PDCCH should be reused</w:t>
            </w:r>
            <w:r>
              <w:rPr>
                <w:rFonts w:eastAsia="宋体"/>
                <w:sz w:val="18"/>
                <w:szCs w:val="18"/>
                <w:lang w:eastAsia="zh-CN"/>
              </w:rPr>
              <w:t>, we see no reason to preclude CSI-RS for CSI.</w:t>
            </w:r>
          </w:p>
          <w:p w14:paraId="7ECC62FB" w14:textId="77777777" w:rsidR="00B769F7" w:rsidRPr="00723C62" w:rsidRDefault="00B769F7" w:rsidP="00B769F7">
            <w:pPr>
              <w:snapToGrid w:val="0"/>
              <w:jc w:val="both"/>
              <w:rPr>
                <w:rFonts w:eastAsiaTheme="minorEastAsia" w:hint="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77777777" w:rsidR="00B769F7" w:rsidRDefault="00B769F7" w:rsidP="00B769F7">
            <w:pPr>
              <w:snapToGrid w:val="0"/>
              <w:jc w:val="both"/>
              <w:rPr>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38E66E9" w:rsidR="007E0FC5" w:rsidRPr="001579F2" w:rsidRDefault="001579F2" w:rsidP="00CC0BE0">
            <w:pPr>
              <w:pStyle w:val="af0"/>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p>
          <w:p w14:paraId="57156D3F" w14:textId="77777777" w:rsidR="001579F2" w:rsidRPr="001579F2" w:rsidRDefault="001579F2" w:rsidP="00CC0BE0">
            <w:pPr>
              <w:pStyle w:val="af0"/>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0"/>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af0"/>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0"/>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w:t>
      </w:r>
      <w:proofErr w:type="spellStart"/>
      <w:r>
        <w:rPr>
          <w:sz w:val="20"/>
        </w:rPr>
        <w:t>mTRP</w:t>
      </w:r>
      <w:proofErr w:type="spellEnd"/>
      <w:r>
        <w:rPr>
          <w:sz w:val="20"/>
        </w:rPr>
        <w:t xml:space="preserve">,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宋体"/>
            <w:sz w:val="20"/>
            <w:szCs w:val="20"/>
            <w:lang w:eastAsia="en-US"/>
          </w:rPr>
          <w:t>t</w:t>
        </w:r>
      </w:ins>
      <w:ins w:id="95" w:author="Eko Onggosanusi" w:date="2021-10-13T02:32:00Z">
        <w:r w:rsidR="008601A7">
          <w:rPr>
            <w:rFonts w:eastAsia="宋体"/>
            <w:sz w:val="20"/>
            <w:szCs w:val="20"/>
            <w:lang w:eastAsia="en-US"/>
          </w:rPr>
          <w:t xml:space="preserve">here is no </w:t>
        </w:r>
        <w:r w:rsidR="008601A7" w:rsidRPr="008601A7">
          <w:rPr>
            <w:rFonts w:eastAsia="宋体"/>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af0"/>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w:t>
            </w:r>
            <w:r>
              <w:rPr>
                <w:sz w:val="20"/>
              </w:rPr>
              <w:lastRenderedPageBreak/>
              <w:t xml:space="preserve">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0"/>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af0"/>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0"/>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lastRenderedPageBreak/>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w:t>
            </w:r>
            <w:r w:rsidRPr="001339D0">
              <w:rPr>
                <w:rFonts w:eastAsia="Malgun Gothic"/>
                <w:b/>
                <w:color w:val="3333FF"/>
                <w:sz w:val="32"/>
                <w:szCs w:val="18"/>
              </w:rPr>
              <w:lastRenderedPageBreak/>
              <w:t xml:space="preserve">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0"/>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af0"/>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sz w:val="18"/>
                <w:szCs w:val="18"/>
                <w:lang w:val="en-GB" w:eastAsia="ja-JP"/>
              </w:rPr>
            </w:pP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7051DE03" w14:textId="4DC4AC12" w:rsidR="0041055A" w:rsidRDefault="0041055A" w:rsidP="0041055A">
            <w:pPr>
              <w:snapToGrid w:val="0"/>
              <w:rPr>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xml:space="preserve">. </w:t>
            </w:r>
            <w:r>
              <w:rPr>
                <w:rFonts w:eastAsia="MS Mincho"/>
                <w:sz w:val="18"/>
                <w:szCs w:val="18"/>
                <w:lang w:eastAsia="ja-JP"/>
              </w:rPr>
              <w:t>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af0"/>
        <w:numPr>
          <w:ilvl w:val="0"/>
          <w:numId w:val="28"/>
        </w:numPr>
        <w:snapToGrid w:val="0"/>
        <w:spacing w:after="0" w:line="240" w:lineRule="auto"/>
        <w:jc w:val="both"/>
      </w:pPr>
      <w:r w:rsidRPr="0099359F">
        <w:rPr>
          <w:sz w:val="20"/>
          <w:szCs w:val="20"/>
        </w:rPr>
        <w:t>Note: For Rel-17 MAC-CE based beam indication</w:t>
      </w:r>
      <w:ins w:id="99"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af0"/>
        <w:numPr>
          <w:ilvl w:val="0"/>
          <w:numId w:val="28"/>
        </w:numPr>
        <w:snapToGrid w:val="0"/>
        <w:spacing w:after="0" w:line="240" w:lineRule="auto"/>
        <w:jc w:val="both"/>
        <w:rPr>
          <w:sz w:val="20"/>
          <w:szCs w:val="20"/>
        </w:rPr>
      </w:pPr>
      <w:ins w:id="100"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101"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0"/>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0"/>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lastRenderedPageBreak/>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0"/>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0"/>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0"/>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0"/>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102"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3"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4"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5"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6" w:author="Eko Onggosanusi" w:date="2021-10-13T03:11:00Z"/>
                <w:sz w:val="18"/>
                <w:szCs w:val="18"/>
              </w:rPr>
            </w:pPr>
            <w:ins w:id="107" w:author="Eko Onggosanusi" w:date="2021-10-13T03:10:00Z">
              <w:r>
                <w:rPr>
                  <w:sz w:val="18"/>
                  <w:szCs w:val="18"/>
                </w:rPr>
                <w:t xml:space="preserve">[Mod: Upon further check, they are the same. </w:t>
              </w:r>
            </w:ins>
            <w:ins w:id="108" w:author="Eko Onggosanusi" w:date="2021-10-13T03:11:00Z">
              <w:r>
                <w:rPr>
                  <w:sz w:val="18"/>
                  <w:szCs w:val="18"/>
                </w:rPr>
                <w:t>But the current version is more concise and general</w:t>
              </w:r>
            </w:ins>
            <w:ins w:id="109"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w:t>
            </w:r>
            <w:proofErr w:type="spellStart"/>
            <w:r>
              <w:rPr>
                <w:sz w:val="18"/>
                <w:szCs w:val="18"/>
              </w:rPr>
              <w:t>gNB</w:t>
            </w:r>
            <w:proofErr w:type="spellEnd"/>
            <w:r>
              <w:rPr>
                <w:sz w:val="18"/>
                <w:szCs w:val="18"/>
              </w:rPr>
              <w:t xml:space="preserve">.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af0"/>
              <w:numPr>
                <w:ilvl w:val="0"/>
                <w:numId w:val="28"/>
              </w:numPr>
              <w:snapToGrid w:val="0"/>
              <w:spacing w:after="0" w:line="240" w:lineRule="auto"/>
              <w:jc w:val="both"/>
            </w:pPr>
            <w:r w:rsidRPr="0099359F">
              <w:rPr>
                <w:sz w:val="20"/>
                <w:szCs w:val="20"/>
              </w:rPr>
              <w:t>Note: For Rel-17 MAC-CE based beam indication</w:t>
            </w:r>
            <w:ins w:id="110" w:author="Eko Onggosanusi" w:date="2021-10-13T03:08:00Z">
              <w:del w:id="111" w:author="Darcy Tsai" w:date="2021-10-13T17:24:00Z">
                <w:r w:rsidDel="008718CD">
                  <w:rPr>
                    <w:sz w:val="20"/>
                    <w:szCs w:val="20"/>
                  </w:rPr>
                  <w:delText>/activation</w:delText>
                </w:r>
              </w:del>
            </w:ins>
            <w:r w:rsidRPr="0099359F">
              <w:rPr>
                <w:sz w:val="20"/>
                <w:szCs w:val="20"/>
              </w:rPr>
              <w:t xml:space="preserve"> (when only a single TCI codepoint is activated)</w:t>
            </w:r>
            <w:ins w:id="112"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4FCF1E7C" w14:textId="625E4A68" w:rsidR="00D92654" w:rsidRDefault="00D92654" w:rsidP="00D92654">
            <w:pPr>
              <w:snapToGrid w:val="0"/>
              <w:rPr>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6F175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84A3" w14:textId="77777777" w:rsidR="004F2A12" w:rsidRDefault="004F2A12" w:rsidP="006F175D">
            <w:pPr>
              <w:snapToGrid w:val="0"/>
              <w:rPr>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lastRenderedPageBreak/>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3"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4"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5" w:author="Eko Onggosanusi" w:date="2021-10-13T03:15:00Z">
        <w:r w:rsidR="00C539B6">
          <w:rPr>
            <w:sz w:val="20"/>
            <w:szCs w:val="20"/>
            <w:lang w:eastAsia="zh-CN"/>
          </w:rPr>
          <w:t>When</w:t>
        </w:r>
      </w:ins>
      <w:r w:rsidRPr="00745B07">
        <w:rPr>
          <w:sz w:val="20"/>
          <w:szCs w:val="20"/>
          <w:lang w:eastAsia="zh-CN"/>
        </w:rPr>
        <w:t xml:space="preserve"> the </w:t>
      </w:r>
      <w:ins w:id="116" w:author="Eko Onggosanusi" w:date="2021-10-13T03:15:00Z">
        <w:r w:rsidR="00C539B6">
          <w:rPr>
            <w:sz w:val="20"/>
            <w:szCs w:val="20"/>
            <w:lang w:eastAsia="zh-CN"/>
          </w:rPr>
          <w:t xml:space="preserve">reported </w:t>
        </w:r>
      </w:ins>
      <w:r w:rsidRPr="00745B07">
        <w:rPr>
          <w:sz w:val="20"/>
          <w:szCs w:val="20"/>
          <w:lang w:eastAsia="zh-CN"/>
        </w:rPr>
        <w:t>correspondence is applied</w:t>
      </w:r>
      <w:del w:id="117"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8"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af0"/>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af0"/>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af0"/>
        <w:numPr>
          <w:ilvl w:val="1"/>
          <w:numId w:val="20"/>
        </w:numPr>
        <w:snapToGrid w:val="0"/>
        <w:jc w:val="both"/>
        <w:rPr>
          <w:sz w:val="20"/>
          <w:szCs w:val="20"/>
        </w:rPr>
      </w:pPr>
      <w:ins w:id="124" w:author="Eko Onggosanusi" w:date="2021-10-13T03:14:00Z">
        <w:r>
          <w:rPr>
            <w:rFonts w:eastAsia="Malgun Gothic"/>
            <w:sz w:val="20"/>
            <w:szCs w:val="20"/>
          </w:rPr>
          <w:t>[</w:t>
        </w:r>
      </w:ins>
      <w:r w:rsidR="00742832" w:rsidRPr="00745B07">
        <w:rPr>
          <w:rFonts w:eastAsia="Malgun Gothic"/>
          <w:sz w:val="20"/>
          <w:szCs w:val="20"/>
        </w:rPr>
        <w:t xml:space="preserve">UE shall not expect </w:t>
      </w:r>
      <w:proofErr w:type="spellStart"/>
      <w:r w:rsidR="00742832" w:rsidRPr="00745B07">
        <w:rPr>
          <w:rFonts w:eastAsia="Malgun Gothic"/>
          <w:sz w:val="20"/>
          <w:szCs w:val="20"/>
        </w:rPr>
        <w:t>gNB</w:t>
      </w:r>
      <w:proofErr w:type="spellEnd"/>
      <w:r w:rsidR="00742832" w:rsidRPr="00745B07">
        <w:rPr>
          <w:rFonts w:eastAsia="Malgun Gothic"/>
          <w:sz w:val="20"/>
          <w:szCs w:val="20"/>
        </w:rPr>
        <w:t xml:space="preserve">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125"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0"/>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0"/>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e.g.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 or left to NW implementation</w:t>
            </w:r>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0"/>
              <w:numPr>
                <w:ilvl w:val="1"/>
                <w:numId w:val="20"/>
              </w:numPr>
              <w:snapToGrid w:val="0"/>
              <w:jc w:val="both"/>
              <w:rPr>
                <w:color w:val="FF0000"/>
                <w:sz w:val="20"/>
                <w:szCs w:val="20"/>
              </w:rPr>
            </w:pPr>
            <w:r w:rsidRPr="003F66F4">
              <w:rPr>
                <w:rFonts w:eastAsia="Malgun Gothic"/>
                <w:color w:val="FF0000"/>
                <w:sz w:val="20"/>
                <w:szCs w:val="20"/>
              </w:rPr>
              <w:lastRenderedPageBreak/>
              <w:t xml:space="preserve">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7E17261A" w14:textId="6E298E0F" w:rsidR="004D6ED9" w:rsidRDefault="00E703CA" w:rsidP="004A4AC4">
            <w:pPr>
              <w:snapToGrid w:val="0"/>
              <w:rPr>
                <w:rFonts w:eastAsia="Malgun Gothic"/>
                <w:sz w:val="18"/>
                <w:szCs w:val="18"/>
              </w:rPr>
            </w:pPr>
            <w:ins w:id="126"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7"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8"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 xml:space="preserve">We do not believe that the applicable time of correspondence can be left to NW implementation. Based on this solution, the UE capability can be dynamically changed, and </w:t>
            </w:r>
            <w:proofErr w:type="spellStart"/>
            <w:r>
              <w:rPr>
                <w:rFonts w:eastAsia="Malgun Gothic"/>
                <w:sz w:val="18"/>
                <w:szCs w:val="18"/>
              </w:rPr>
              <w:t>gNB</w:t>
            </w:r>
            <w:proofErr w:type="spellEnd"/>
            <w:r>
              <w:rPr>
                <w:rFonts w:eastAsia="Malgun Gothic"/>
                <w:sz w:val="18"/>
                <w:szCs w:val="18"/>
              </w:rPr>
              <w:t xml:space="preserve">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e.g. the correspondence is applied X symbols after receiving </w:t>
            </w:r>
            <w:proofErr w:type="spellStart"/>
            <w:r w:rsidRPr="008A48A3">
              <w:rPr>
                <w:sz w:val="18"/>
                <w:szCs w:val="18"/>
                <w:lang w:eastAsia="zh-CN"/>
              </w:rPr>
              <w:t>gNB</w:t>
            </w:r>
            <w:proofErr w:type="spellEnd"/>
            <w:r w:rsidRPr="008A48A3">
              <w:rPr>
                <w:sz w:val="18"/>
                <w:szCs w:val="18"/>
                <w:lang w:eastAsia="zh-CN"/>
              </w:rPr>
              <w:t xml:space="preserve">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 xml:space="preserve">UE shall not expect </w:t>
            </w:r>
            <w:proofErr w:type="spellStart"/>
            <w:r w:rsidRPr="00A40F7C">
              <w:rPr>
                <w:rFonts w:eastAsia="Malgun Gothic"/>
                <w:color w:val="FF0000"/>
                <w:sz w:val="18"/>
                <w:szCs w:val="20"/>
              </w:rPr>
              <w:t>gNB</w:t>
            </w:r>
            <w:proofErr w:type="spellEnd"/>
            <w:r w:rsidRPr="00A40F7C">
              <w:rPr>
                <w:rFonts w:eastAsia="Malgun Gothic"/>
                <w:color w:val="FF0000"/>
                <w:sz w:val="18"/>
                <w:szCs w:val="20"/>
              </w:rPr>
              <w:t xml:space="preserve">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29"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 xml:space="preserve">The need for specifying timeline for correspondence signaling, e.g. the correspondence is applied X symbols after receiving </w:t>
            </w:r>
            <w:proofErr w:type="spellStart"/>
            <w:r w:rsidRPr="008918CD">
              <w:rPr>
                <w:strike/>
                <w:color w:val="FF0000"/>
                <w:sz w:val="20"/>
                <w:szCs w:val="20"/>
                <w:lang w:eastAsia="zh-CN"/>
              </w:rPr>
              <w:t>gNB</w:t>
            </w:r>
            <w:proofErr w:type="spellEnd"/>
            <w:r w:rsidRPr="008918CD">
              <w:rPr>
                <w:strike/>
                <w:color w:val="FF0000"/>
                <w:sz w:val="20"/>
                <w:szCs w:val="20"/>
                <w:lang w:eastAsia="zh-CN"/>
              </w:rPr>
              <w:t xml:space="preserve"> acknowledgment for the report</w:t>
            </w:r>
          </w:p>
          <w:p w14:paraId="2A33C5DD"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0"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1"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lastRenderedPageBreak/>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ins w:id="132" w:author="Darcy Tsai" w:date="2021-10-13T17:19:00Z"/>
                <w:sz w:val="20"/>
                <w:szCs w:val="20"/>
                <w:lang w:eastAsia="zh-CN"/>
              </w:rPr>
            </w:pPr>
            <w:ins w:id="133"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ins w:id="134" w:author="Darcy Tsai" w:date="2021-10-13T17:19:00Z"/>
                <w:sz w:val="20"/>
                <w:szCs w:val="20"/>
                <w:lang w:eastAsia="zh-CN"/>
              </w:rPr>
            </w:pPr>
            <w:ins w:id="135"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af0"/>
              <w:numPr>
                <w:ilvl w:val="1"/>
                <w:numId w:val="20"/>
              </w:numPr>
              <w:suppressAutoHyphens/>
              <w:autoSpaceDN w:val="0"/>
              <w:snapToGrid w:val="0"/>
              <w:spacing w:after="0" w:line="240" w:lineRule="auto"/>
              <w:jc w:val="both"/>
              <w:textAlignment w:val="baseline"/>
              <w:rPr>
                <w:del w:id="136" w:author="Darcy Tsai" w:date="2021-10-13T17:19:00Z"/>
                <w:sz w:val="20"/>
                <w:szCs w:val="20"/>
                <w:lang w:eastAsia="zh-CN"/>
              </w:rPr>
            </w:pPr>
            <w:del w:id="137"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8" w:author="Eko Onggosanusi" w:date="2021-10-13T03:12:00Z">
              <w:del w:id="139"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del w:id="140" w:author="Darcy Tsai" w:date="2021-10-13T17:19:00Z">
              <w:r w:rsidRPr="00745B07" w:rsidDel="001051AE">
                <w:rPr>
                  <w:sz w:val="20"/>
                  <w:szCs w:val="20"/>
                  <w:lang w:eastAsia="zh-CN"/>
                </w:rPr>
                <w:delText>FFS: The need for specifying timeline for correspondence signaling, e.g.</w:delText>
              </w:r>
            </w:del>
            <w:ins w:id="141" w:author="Eko Onggosanusi" w:date="2021-10-13T03:15:00Z">
              <w:del w:id="142" w:author="Darcy Tsai" w:date="2021-10-13T17:19:00Z">
                <w:r w:rsidDel="001051AE">
                  <w:rPr>
                    <w:sz w:val="20"/>
                    <w:szCs w:val="20"/>
                    <w:lang w:eastAsia="zh-CN"/>
                  </w:rPr>
                  <w:delText>When</w:delText>
                </w:r>
              </w:del>
            </w:ins>
            <w:del w:id="143" w:author="Darcy Tsai" w:date="2021-10-13T17:19:00Z">
              <w:r w:rsidRPr="00745B07" w:rsidDel="001051AE">
                <w:rPr>
                  <w:sz w:val="20"/>
                  <w:szCs w:val="20"/>
                  <w:lang w:eastAsia="zh-CN"/>
                </w:rPr>
                <w:delText xml:space="preserve"> the </w:delText>
              </w:r>
            </w:del>
            <w:ins w:id="144" w:author="Eko Onggosanusi" w:date="2021-10-13T03:15:00Z">
              <w:del w:id="145" w:author="Darcy Tsai" w:date="2021-10-13T17:19:00Z">
                <w:r w:rsidDel="001051AE">
                  <w:rPr>
                    <w:sz w:val="20"/>
                    <w:szCs w:val="20"/>
                    <w:lang w:eastAsia="zh-CN"/>
                  </w:rPr>
                  <w:delText xml:space="preserve">reported </w:delText>
                </w:r>
              </w:del>
            </w:ins>
            <w:del w:id="146"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af0"/>
              <w:numPr>
                <w:ilvl w:val="1"/>
                <w:numId w:val="20"/>
              </w:numPr>
              <w:suppressAutoHyphens/>
              <w:autoSpaceDN w:val="0"/>
              <w:snapToGrid w:val="0"/>
              <w:spacing w:after="0" w:line="240" w:lineRule="auto"/>
              <w:jc w:val="both"/>
              <w:textAlignment w:val="baseline"/>
              <w:rPr>
                <w:del w:id="147" w:author="Eko Onggosanusi" w:date="2021-10-13T03:15:00Z"/>
                <w:sz w:val="20"/>
                <w:szCs w:val="20"/>
                <w:lang w:eastAsia="zh-CN"/>
              </w:rPr>
            </w:pPr>
            <w:del w:id="148"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ins w:id="149"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0" w:author="Yushu Zhang" w:date="2021-10-13T09:33:00Z">
              <w:r>
                <w:rPr>
                  <w:sz w:val="20"/>
                  <w:szCs w:val="20"/>
                  <w:lang w:eastAsia="zh-CN"/>
                </w:rPr>
                <w:t xml:space="preserve">type of </w:t>
              </w:r>
            </w:ins>
            <w:ins w:id="151"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w:t>
            </w:r>
            <w:proofErr w:type="spellStart"/>
            <w:r>
              <w:rPr>
                <w:rFonts w:eastAsia="Malgun Gothic"/>
                <w:sz w:val="18"/>
                <w:szCs w:val="18"/>
              </w:rPr>
              <w:t>gNB</w:t>
            </w:r>
            <w:proofErr w:type="spellEnd"/>
            <w:r>
              <w:rPr>
                <w:rFonts w:eastAsia="Malgun Gothic"/>
                <w:sz w:val="18"/>
                <w:szCs w:val="18"/>
              </w:rPr>
              <w:t xml:space="preserve">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2"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2"/>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6B215EBE" w14:textId="77777777" w:rsidR="00D92654" w:rsidRPr="00745B07" w:rsidDel="00C84E0D" w:rsidRDefault="00D92654" w:rsidP="00D92654">
            <w:pPr>
              <w:pStyle w:val="af0"/>
              <w:numPr>
                <w:ilvl w:val="1"/>
                <w:numId w:val="20"/>
              </w:numPr>
              <w:suppressAutoHyphens/>
              <w:autoSpaceDN w:val="0"/>
              <w:snapToGrid w:val="0"/>
              <w:spacing w:after="0" w:line="240" w:lineRule="auto"/>
              <w:jc w:val="both"/>
              <w:textAlignment w:val="baseline"/>
              <w:rPr>
                <w:del w:id="153" w:author="Claes Tidestav" w:date="2021-10-13T16:59:00Z"/>
                <w:sz w:val="20"/>
                <w:szCs w:val="20"/>
                <w:lang w:eastAsia="zh-CN"/>
              </w:rPr>
            </w:pPr>
            <w:del w:id="154" w:author="Claes Tidestav" w:date="2021-10-13T16:59:00Z">
              <w:r w:rsidRPr="00745B07" w:rsidDel="00C84E0D">
                <w:rPr>
                  <w:sz w:val="20"/>
                  <w:szCs w:val="20"/>
                  <w:lang w:eastAsia="zh-CN"/>
                </w:rPr>
                <w:delText>The indicated SRI is based on the SRS resources corresponding to one SRS resource set associated to a logical index, where the SRS resource set should be aligned with the UE capability for the logical index </w:delText>
              </w:r>
            </w:del>
          </w:p>
          <w:p w14:paraId="7A3C7D0E" w14:textId="77777777" w:rsidR="00D92654" w:rsidRPr="00745B07" w:rsidDel="00C84E0D" w:rsidRDefault="00D92654" w:rsidP="00D92654">
            <w:pPr>
              <w:pStyle w:val="af0"/>
              <w:numPr>
                <w:ilvl w:val="1"/>
                <w:numId w:val="20"/>
              </w:numPr>
              <w:snapToGrid w:val="0"/>
              <w:jc w:val="both"/>
              <w:rPr>
                <w:del w:id="155" w:author="Claes Tidestav" w:date="2021-10-13T17:00:00Z"/>
                <w:sz w:val="20"/>
                <w:szCs w:val="20"/>
              </w:rPr>
            </w:pPr>
            <w:ins w:id="156" w:author="Eko Onggosanusi" w:date="2021-10-13T03:14:00Z">
              <w:del w:id="157" w:author="Claes Tidestav" w:date="2021-10-13T17:00:00Z">
                <w:r w:rsidDel="00C84E0D">
                  <w:rPr>
                    <w:rFonts w:eastAsia="Malgun Gothic"/>
                    <w:sz w:val="20"/>
                    <w:szCs w:val="20"/>
                  </w:rPr>
                  <w:delText>[</w:delText>
                </w:r>
              </w:del>
            </w:ins>
            <w:del w:id="158" w:author="Claes Tidestav" w:date="2021-10-13T17:00:00Z">
              <w:r w:rsidRPr="00745B07" w:rsidDel="00C84E0D">
                <w:rPr>
                  <w:rFonts w:eastAsia="Malgun Gothic"/>
                  <w:sz w:val="20"/>
                  <w:szCs w:val="20"/>
                </w:rPr>
                <w:delText xml:space="preserve">UE shall not expect gNB to trigger the SRS in different resource sets </w:delText>
              </w:r>
              <w:r w:rsidRPr="00C539B6" w:rsidDel="00C84E0D">
                <w:rPr>
                  <w:rFonts w:eastAsia="Malgun Gothic"/>
                  <w:sz w:val="20"/>
                  <w:szCs w:val="20"/>
                </w:rPr>
                <w:delText>overlapped in time domain</w:delText>
              </w:r>
            </w:del>
            <w:ins w:id="159" w:author="Eko Onggosanusi" w:date="2021-10-13T03:14:00Z">
              <w:del w:id="160" w:author="Claes Tidestav" w:date="2021-10-13T17:00:00Z">
                <w:r w:rsidRPr="00C539B6" w:rsidDel="00C84E0D">
                  <w:rPr>
                    <w:rFonts w:eastAsia="Malgun Gothic"/>
                    <w:sz w:val="20"/>
                    <w:szCs w:val="20"/>
                  </w:rPr>
                  <w:delText>][</w:delText>
                </w:r>
                <w:r w:rsidRPr="00C539B6" w:rsidDel="00C84E0D">
                  <w:rPr>
                    <w:rFonts w:eastAsia="Malgun Gothic"/>
                    <w:color w:val="FF0000"/>
                    <w:sz w:val="20"/>
                    <w:szCs w:val="20"/>
                  </w:rPr>
                  <w:delText>In such case, only one of the SRS resource sets can be triggered at a given time instance</w:delText>
                </w:r>
                <w:r w:rsidRPr="00C539B6" w:rsidDel="00C84E0D">
                  <w:rPr>
                    <w:rFonts w:eastAsia="Malgun Gothic"/>
                    <w:sz w:val="20"/>
                    <w:szCs w:val="20"/>
                  </w:rPr>
                  <w:delText>]</w:delText>
                </w:r>
              </w:del>
            </w:ins>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77777777" w:rsidR="00D92654" w:rsidRPr="00E4752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6F175D">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6F175D">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bookmarkStart w:id="161" w:name="_GoBack" w:colFirst="1" w:colLast="1"/>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bookmarkEnd w:id="161"/>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2" w:name="_Hlk84323936"/>
            <w:r>
              <w:rPr>
                <w:sz w:val="18"/>
                <w:szCs w:val="20"/>
              </w:rPr>
              <w:t xml:space="preserve">How to perform selection of N from a candidate SSB/CSI-RS resource pool and how the candidate resource pool is configured </w:t>
            </w:r>
            <w:bookmarkEnd w:id="16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lastRenderedPageBreak/>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0"/>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0"/>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0"/>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63" w:author="Eko Onggosanusi" w:date="2021-10-13T03:29:00Z">
        <w:r w:rsidR="00414970">
          <w:rPr>
            <w:sz w:val="20"/>
            <w:szCs w:val="20"/>
            <w:lang w:eastAsia="zh-CN"/>
          </w:rPr>
          <w:t xml:space="preserve"> minus</w:t>
        </w:r>
      </w:ins>
      <w:del w:id="164"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65"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0"/>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af0"/>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66" w:author="Eko Onggosanusi" w:date="2021-10-13T03:29:00Z">
        <w:r w:rsidR="00414970">
          <w:rPr>
            <w:sz w:val="20"/>
            <w:szCs w:val="18"/>
            <w:lang w:eastAsia="zh-CN"/>
          </w:rPr>
          <w:t>-</w:t>
        </w:r>
      </w:ins>
      <w:r w:rsidRPr="00F668E0">
        <w:rPr>
          <w:sz w:val="20"/>
          <w:szCs w:val="18"/>
          <w:lang w:eastAsia="zh-CN"/>
        </w:rPr>
        <w:t>MPR</w:t>
      </w:r>
      <w:ins w:id="167"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af0"/>
        <w:numPr>
          <w:ilvl w:val="1"/>
          <w:numId w:val="32"/>
        </w:numPr>
        <w:snapToGrid w:val="0"/>
        <w:spacing w:after="0" w:line="240" w:lineRule="auto"/>
        <w:jc w:val="both"/>
        <w:rPr>
          <w:ins w:id="168"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af0"/>
        <w:numPr>
          <w:ilvl w:val="1"/>
          <w:numId w:val="32"/>
        </w:numPr>
        <w:snapToGrid w:val="0"/>
        <w:spacing w:after="0" w:line="240" w:lineRule="auto"/>
        <w:jc w:val="both"/>
        <w:rPr>
          <w:sz w:val="22"/>
          <w:szCs w:val="20"/>
          <w:lang w:eastAsia="zh-CN"/>
        </w:rPr>
      </w:pPr>
      <w:ins w:id="169" w:author="Eko Onggosanusi" w:date="2021-10-13T03:27:00Z">
        <w:r>
          <w:rPr>
            <w:sz w:val="20"/>
            <w:szCs w:val="18"/>
            <w:lang w:eastAsia="zh-CN"/>
          </w:rPr>
          <w:t>Alt5. Combination of Alt1 and Alt2</w:t>
        </w:r>
      </w:ins>
    </w:p>
    <w:p w14:paraId="1295429A" w14:textId="7B95DF2E" w:rsidR="00752AF3" w:rsidRPr="00F668E0" w:rsidRDefault="00752AF3" w:rsidP="00CC0BE0">
      <w:pPr>
        <w:pStyle w:val="af0"/>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CC0BE0">
            <w:pPr>
              <w:pStyle w:val="af0"/>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w:t>
            </w:r>
            <w:r>
              <w:rPr>
                <w:sz w:val="18"/>
                <w:szCs w:val="20"/>
              </w:rPr>
              <w:lastRenderedPageBreak/>
              <w:t xml:space="preserve">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0"/>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0"/>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0"/>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0"/>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0"/>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0"/>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0"/>
              <w:numPr>
                <w:ilvl w:val="0"/>
                <w:numId w:val="32"/>
              </w:numPr>
              <w:snapToGrid w:val="0"/>
              <w:spacing w:after="0" w:line="240" w:lineRule="auto"/>
              <w:jc w:val="both"/>
              <w:rPr>
                <w:sz w:val="22"/>
                <w:szCs w:val="20"/>
                <w:lang w:eastAsia="zh-CN"/>
              </w:rPr>
            </w:pPr>
            <w:r>
              <w:rPr>
                <w:sz w:val="20"/>
                <w:szCs w:val="20"/>
                <w:lang w:eastAsia="zh-CN"/>
              </w:rPr>
              <w:lastRenderedPageBreak/>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0"/>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0"/>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On 5.C: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0"/>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0"/>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70" w:author="Eko Onggosanusi" w:date="2021-10-13T03:31:00Z"/>
                <w:rFonts w:eastAsia="宋体"/>
                <w:sz w:val="18"/>
                <w:szCs w:val="18"/>
                <w:lang w:eastAsia="zh-CN"/>
              </w:rPr>
            </w:pPr>
            <w:ins w:id="171" w:author="Eko Onggosanusi" w:date="2021-10-13T03:31:00Z">
              <w:r>
                <w:rPr>
                  <w:rFonts w:eastAsia="宋体"/>
                  <w:sz w:val="18"/>
                  <w:szCs w:val="18"/>
                  <w:lang w:eastAsia="zh-CN"/>
                </w:rPr>
                <w:t xml:space="preserve">[Mod: I cannot erase the alternatives proposed by other companies at this point. </w:t>
              </w:r>
            </w:ins>
            <w:ins w:id="172" w:author="Eko Onggosanusi" w:date="2021-10-13T03:32:00Z">
              <w:r>
                <w:rPr>
                  <w:rFonts w:eastAsia="宋体"/>
                  <w:sz w:val="18"/>
                  <w:szCs w:val="18"/>
                  <w:lang w:eastAsia="zh-CN"/>
                </w:rPr>
                <w:t>We can discuss how to clarify further or even reduce the number of alternatives</w:t>
              </w:r>
            </w:ins>
            <w:ins w:id="173" w:author="Eko Onggosanusi" w:date="2021-10-13T03:31:00Z">
              <w:r>
                <w:rPr>
                  <w:rFonts w:eastAsia="宋体"/>
                  <w:sz w:val="18"/>
                  <w:szCs w:val="18"/>
                  <w:lang w:eastAsia="zh-CN"/>
                </w:rPr>
                <w:t>]</w:t>
              </w:r>
            </w:ins>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宋体"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74" w:author="Eko Onggosanusi" w:date="2021-10-13T03:32:00Z"/>
                <w:bCs/>
                <w:sz w:val="18"/>
                <w:szCs w:val="18"/>
                <w:lang w:eastAsia="zh-CN"/>
              </w:rPr>
            </w:pPr>
            <w:r>
              <w:rPr>
                <w:rFonts w:eastAsia="宋体"/>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However, with different understanding of N, the meaning of M will also be different. We wonder whether the P-MPR report is per beam or per panel will be decided, or it will be left for UE/</w:t>
            </w:r>
            <w:proofErr w:type="spellStart"/>
            <w:r>
              <w:rPr>
                <w:bCs/>
                <w:sz w:val="18"/>
                <w:szCs w:val="18"/>
                <w:lang w:eastAsia="zh-CN"/>
              </w:rPr>
              <w:t>gNB</w:t>
            </w:r>
            <w:proofErr w:type="spellEnd"/>
            <w:r>
              <w:rPr>
                <w:bCs/>
                <w:sz w:val="18"/>
                <w:szCs w:val="18"/>
                <w:lang w:eastAsia="zh-CN"/>
              </w:rPr>
              <w:t xml:space="preserve"> implementation. </w:t>
            </w:r>
          </w:p>
          <w:p w14:paraId="67D407FD" w14:textId="5A450195" w:rsidR="00414970" w:rsidRDefault="00414970" w:rsidP="00AC7C64">
            <w:pPr>
              <w:tabs>
                <w:tab w:val="left" w:pos="1902"/>
              </w:tabs>
              <w:snapToGrid w:val="0"/>
              <w:rPr>
                <w:rFonts w:eastAsia="Malgun Gothic"/>
                <w:bCs/>
                <w:sz w:val="18"/>
                <w:szCs w:val="18"/>
              </w:rPr>
            </w:pPr>
            <w:ins w:id="175" w:author="Eko Onggosanusi" w:date="2021-10-13T03:32:00Z">
              <w:r>
                <w:rPr>
                  <w:bCs/>
                  <w:sz w:val="18"/>
                  <w:szCs w:val="18"/>
                  <w:lang w:eastAsia="zh-CN"/>
                </w:rPr>
                <w:t xml:space="preserve">[Mod: </w:t>
              </w:r>
            </w:ins>
            <w:ins w:id="176"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77"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lastRenderedPageBreak/>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0"/>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4BF2B55F" w14:textId="77777777" w:rsidR="00D92654" w:rsidRPr="00835D08" w:rsidDel="009C46EC" w:rsidRDefault="00D92654" w:rsidP="00D92654">
            <w:pPr>
              <w:numPr>
                <w:ilvl w:val="0"/>
                <w:numId w:val="49"/>
              </w:numPr>
              <w:snapToGrid w:val="0"/>
              <w:rPr>
                <w:del w:id="178" w:author="Claes Tidestav" w:date="2021-10-13T17:09:00Z"/>
                <w:rFonts w:eastAsia="Times New Roman"/>
                <w:sz w:val="20"/>
                <w:szCs w:val="20"/>
                <w:lang w:val="en-GB"/>
              </w:rPr>
            </w:pPr>
            <w:del w:id="179" w:author="Claes Tidestav" w:date="2021-10-13T17:09:00Z">
              <w:r w:rsidRPr="00835D08" w:rsidDel="009C46EC">
                <w:rPr>
                  <w:rFonts w:eastAsia="Times New Roman"/>
                  <w:sz w:val="20"/>
                  <w:szCs w:val="20"/>
                  <w:lang w:val="en-GB"/>
                </w:rPr>
                <w:delText>FFS: Whether N represents the number of selected beams or the number of panels</w:delText>
              </w:r>
            </w:del>
          </w:p>
          <w:p w14:paraId="3924E3DD" w14:textId="77777777" w:rsidR="00D92654" w:rsidRPr="00835D08" w:rsidDel="009C46EC" w:rsidRDefault="00D92654" w:rsidP="00D92654">
            <w:pPr>
              <w:numPr>
                <w:ilvl w:val="0"/>
                <w:numId w:val="49"/>
              </w:numPr>
              <w:snapToGrid w:val="0"/>
              <w:rPr>
                <w:del w:id="180" w:author="Claes Tidestav" w:date="2021-10-13T17:09:00Z"/>
                <w:rFonts w:eastAsia="Times New Roman"/>
                <w:sz w:val="20"/>
                <w:szCs w:val="20"/>
                <w:lang w:val="en-GB"/>
              </w:rPr>
            </w:pPr>
            <w:del w:id="181" w:author="Claes Tidestav" w:date="2021-10-13T17:09:00Z">
              <w:r w:rsidRPr="00835D08" w:rsidDel="009C46EC">
                <w:rPr>
                  <w:rFonts w:eastAsia="Times New Roman"/>
                  <w:sz w:val="20"/>
                  <w:szCs w:val="20"/>
                  <w:lang w:val="en-GB"/>
                </w:rPr>
                <w:delText>FFS: Supported values of N</w:delText>
              </w:r>
            </w:del>
          </w:p>
          <w:p w14:paraId="574673C5" w14:textId="77777777" w:rsidR="00D92654" w:rsidRDefault="00D92654" w:rsidP="00D92654">
            <w:pPr>
              <w:numPr>
                <w:ilvl w:val="0"/>
                <w:numId w:val="49"/>
              </w:numPr>
              <w:snapToGrid w:val="0"/>
              <w:rPr>
                <w:rFonts w:eastAsia="Times New Roman"/>
                <w:sz w:val="20"/>
                <w:szCs w:val="20"/>
                <w:lang w:val="en-GB"/>
              </w:rPr>
            </w:pPr>
            <w:del w:id="182" w:author="Claes Tidestav" w:date="2021-10-13T17:09:00Z">
              <w:r w:rsidRPr="00835D08" w:rsidDel="009C46EC">
                <w:rPr>
                  <w:rFonts w:eastAsia="Times New Roman"/>
                  <w:sz w:val="20"/>
                  <w:szCs w:val="20"/>
                  <w:lang w:val="en-GB"/>
                </w:rPr>
                <w:delText xml:space="preserve">FFS: Whether beam-specific and/or panel-specific PHR is also </w:delText>
              </w:r>
            </w:del>
            <w:del w:id="183" w:author="Claes Tidestav" w:date="2021-10-13T17:11:00Z">
              <w:r w:rsidRPr="00835D08" w:rsidDel="009C46EC">
                <w:rPr>
                  <w:rFonts w:eastAsia="Times New Roman"/>
                  <w:sz w:val="20"/>
                  <w:szCs w:val="20"/>
                  <w:lang w:val="en-GB"/>
                </w:rPr>
                <w:delText>reported</w:delText>
              </w:r>
            </w:del>
            <w:r w:rsidRPr="00835D08">
              <w:rPr>
                <w:rFonts w:eastAsia="Times New Roman"/>
                <w:sz w:val="20"/>
                <w:szCs w:val="20"/>
                <w:lang w:val="en-GB"/>
              </w:rPr>
              <w:t xml:space="preserve"> </w:t>
            </w:r>
          </w:p>
          <w:p w14:paraId="44D42847" w14:textId="77777777" w:rsidR="00D92654" w:rsidRDefault="00D92654" w:rsidP="00D92654">
            <w:pPr>
              <w:snapToGrid w:val="0"/>
              <w:rPr>
                <w:rFonts w:eastAsia="Times New Roman"/>
                <w:sz w:val="20"/>
                <w:szCs w:val="20"/>
                <w:lang w:val="en-GB"/>
              </w:rPr>
            </w:pP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0"/>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3B192781" w14:textId="76A74BD1" w:rsidR="00D92654" w:rsidRDefault="00D92654" w:rsidP="00D92654">
            <w:pPr>
              <w:tabs>
                <w:tab w:val="left" w:pos="1902"/>
              </w:tabs>
              <w:snapToGrid w:val="0"/>
              <w:rPr>
                <w:rFonts w:eastAsiaTheme="minorEastAsia"/>
                <w:sz w:val="18"/>
                <w:szCs w:val="18"/>
                <w:lang w:eastAsia="zh-CN"/>
              </w:rPr>
            </w:pPr>
            <w:r>
              <w:rPr>
                <w:rFonts w:eastAsia="Times New Roman"/>
                <w:sz w:val="20"/>
                <w:szCs w:val="20"/>
                <w:lang w:val="en-GB"/>
              </w:rPr>
              <w:t>Alt5 is unclear.</w:t>
            </w:r>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6F175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6F175D">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033F7FEC" w14:textId="4E6CF2A3" w:rsidR="005C3275" w:rsidRDefault="005C3275" w:rsidP="00283C8C">
            <w:pPr>
              <w:tabs>
                <w:tab w:val="left" w:pos="1902"/>
              </w:tabs>
              <w:snapToGrid w:val="0"/>
              <w:rPr>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w:t>
            </w:r>
            <w:proofErr w:type="gramStart"/>
            <w:r w:rsidR="00283C8C">
              <w:rPr>
                <w:rFonts w:eastAsiaTheme="minorEastAsia"/>
                <w:sz w:val="18"/>
                <w:szCs w:val="18"/>
                <w:lang w:eastAsia="zh-CN"/>
              </w:rPr>
              <w:t>So</w:t>
            </w:r>
            <w:proofErr w:type="gramEnd"/>
            <w:r w:rsidR="00283C8C">
              <w:rPr>
                <w:rFonts w:eastAsiaTheme="minorEastAsia"/>
                <w:sz w:val="18"/>
                <w:szCs w:val="18"/>
                <w:lang w:eastAsia="zh-CN"/>
              </w:rPr>
              <w:t xml:space="preserve"> we cannot agree with the proposal.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FDB7" w14:textId="77777777" w:rsidR="00D44EAE" w:rsidRDefault="00D44EAE" w:rsidP="007458B4">
      <w:r>
        <w:separator/>
      </w:r>
    </w:p>
  </w:endnote>
  <w:endnote w:type="continuationSeparator" w:id="0">
    <w:p w14:paraId="745A806B" w14:textId="77777777" w:rsidR="00D44EAE" w:rsidRDefault="00D44EA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C50E" w14:textId="77777777" w:rsidR="00D44EAE" w:rsidRDefault="00D44EAE" w:rsidP="007458B4">
      <w:r>
        <w:separator/>
      </w:r>
    </w:p>
  </w:footnote>
  <w:footnote w:type="continuationSeparator" w:id="0">
    <w:p w14:paraId="28B1E8A2" w14:textId="77777777" w:rsidR="00D44EAE" w:rsidRDefault="00D44EA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302F"/>
    <w:rsid w:val="0026460D"/>
    <w:rsid w:val="0026514C"/>
    <w:rsid w:val="00266A54"/>
    <w:rsid w:val="00283C8C"/>
    <w:rsid w:val="00286C6A"/>
    <w:rsid w:val="002A2BFE"/>
    <w:rsid w:val="002A71A4"/>
    <w:rsid w:val="002B7F70"/>
    <w:rsid w:val="002C0E8A"/>
    <w:rsid w:val="002C255E"/>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387F"/>
    <w:rsid w:val="004A3BA8"/>
    <w:rsid w:val="004A4AC4"/>
    <w:rsid w:val="004A51D3"/>
    <w:rsid w:val="004B580C"/>
    <w:rsid w:val="004C4942"/>
    <w:rsid w:val="004D606C"/>
    <w:rsid w:val="004D6ED9"/>
    <w:rsid w:val="004D6FB1"/>
    <w:rsid w:val="004D72D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8D4"/>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14E7A"/>
    <w:rsid w:val="00B20A02"/>
    <w:rsid w:val="00B21153"/>
    <w:rsid w:val="00B22DFB"/>
    <w:rsid w:val="00B25523"/>
    <w:rsid w:val="00B3327D"/>
    <w:rsid w:val="00B37397"/>
    <w:rsid w:val="00B407CD"/>
    <w:rsid w:val="00B40FA1"/>
    <w:rsid w:val="00B55B25"/>
    <w:rsid w:val="00B709F8"/>
    <w:rsid w:val="00B7656E"/>
    <w:rsid w:val="00B769F7"/>
    <w:rsid w:val="00B837CC"/>
    <w:rsid w:val="00B8410A"/>
    <w:rsid w:val="00B906E6"/>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6940"/>
    <w:rsid w:val="00DB7A02"/>
    <w:rsid w:val="00DC1146"/>
    <w:rsid w:val="00DC4C2E"/>
    <w:rsid w:val="00DC508B"/>
    <w:rsid w:val="00DD28D8"/>
    <w:rsid w:val="00DD4536"/>
    <w:rsid w:val="00DE2596"/>
    <w:rsid w:val="00DE6111"/>
    <w:rsid w:val="00DE70FC"/>
    <w:rsid w:val="00DE7358"/>
    <w:rsid w:val="00DE7589"/>
    <w:rsid w:val="00DE7922"/>
    <w:rsid w:val="00DF7F50"/>
    <w:rsid w:val="00E01089"/>
    <w:rsid w:val="00E02E7C"/>
    <w:rsid w:val="00E0487E"/>
    <w:rsid w:val="00E07381"/>
    <w:rsid w:val="00E07D6A"/>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80F87-048E-421F-8976-E252C32A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14794</Words>
  <Characters>84329</Characters>
  <Application>Microsoft Office Word</Application>
  <DocSecurity>0</DocSecurity>
  <Lines>702</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cp:lastPrinted>2021-10-06T09:28:00Z</cp:lastPrinted>
  <dcterms:created xsi:type="dcterms:W3CDTF">2021-10-13T16:56:00Z</dcterms:created>
  <dcterms:modified xsi:type="dcterms:W3CDTF">2021-10-13T17:03:00Z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