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F93E7C8" w:rsidR="00DD28D8" w:rsidRDefault="00DD28D8" w:rsidP="005B13A1">
            <w:pPr>
              <w:pStyle w:val="ListParagraph"/>
              <w:numPr>
                <w:ilvl w:val="0"/>
                <w:numId w:val="11"/>
              </w:numPr>
              <w:snapToGrid w:val="0"/>
              <w:spacing w:after="0" w:line="240" w:lineRule="auto"/>
              <w:rPr>
                <w:sz w:val="18"/>
                <w:szCs w:val="18"/>
              </w:rPr>
            </w:pPr>
            <w:r>
              <w:rPr>
                <w:b/>
                <w:sz w:val="18"/>
                <w:szCs w:val="18"/>
              </w:rPr>
              <w:t>Yes (</w:t>
            </w:r>
            <w:ins w:id="2" w:author="Cao, Jeffrey" w:date="2021-10-13T20:56:00Z">
              <w:r w:rsidR="003416D2">
                <w:rPr>
                  <w:b/>
                  <w:sz w:val="18"/>
                  <w:szCs w:val="18"/>
                </w:rPr>
                <w:t>9</w:t>
              </w:r>
            </w:ins>
            <w:del w:id="3" w:author="Cao, Jeffrey" w:date="2021-10-13T20:56:00Z">
              <w:r w:rsidDel="003416D2">
                <w:rPr>
                  <w:b/>
                  <w:sz w:val="18"/>
                  <w:szCs w:val="18"/>
                </w:rPr>
                <w:delText>8</w:delText>
              </w:r>
            </w:del>
            <w:r>
              <w:rPr>
                <w:b/>
                <w:sz w:val="18"/>
                <w:szCs w:val="18"/>
              </w:rPr>
              <w:t>):</w:t>
            </w:r>
            <w:r>
              <w:rPr>
                <w:sz w:val="18"/>
                <w:szCs w:val="18"/>
              </w:rPr>
              <w:t xml:space="preserve"> ZTE, IDC, Spreadtrum, Samsung, Convida, Nokia/NSB, vivo, Xiaomi</w:t>
            </w:r>
            <w:ins w:id="4" w:author="Cao, Jeffrey" w:date="2021-10-13T20:56:00Z">
              <w:r w:rsidR="003416D2">
                <w:rPr>
                  <w:sz w:val="18"/>
                  <w:szCs w:val="18"/>
                </w:rPr>
                <w:t>, Sony</w:t>
              </w:r>
            </w:ins>
          </w:p>
          <w:p w14:paraId="6E4F6DD1" w14:textId="46BCBB7E" w:rsidR="00DD28D8" w:rsidRDefault="00DD28D8" w:rsidP="005B13A1">
            <w:pPr>
              <w:pStyle w:val="ListParagraph"/>
              <w:numPr>
                <w:ilvl w:val="0"/>
                <w:numId w:val="11"/>
              </w:numPr>
              <w:snapToGrid w:val="0"/>
              <w:spacing w:after="0" w:line="240" w:lineRule="auto"/>
              <w:rPr>
                <w:sz w:val="18"/>
                <w:szCs w:val="18"/>
              </w:rPr>
            </w:pPr>
            <w:r>
              <w:rPr>
                <w:b/>
                <w:sz w:val="18"/>
                <w:szCs w:val="18"/>
              </w:rPr>
              <w:t>No (1</w:t>
            </w:r>
            <w:ins w:id="5" w:author="Cao, Jeffrey" w:date="2021-10-13T20:55:00Z">
              <w:r w:rsidR="003416D2">
                <w:rPr>
                  <w:b/>
                  <w:sz w:val="18"/>
                  <w:szCs w:val="18"/>
                </w:rPr>
                <w:t>0</w:t>
              </w:r>
            </w:ins>
            <w:del w:id="6" w:author="Cao, Jeffrey" w:date="2021-10-13T20:55:00Z">
              <w:r w:rsidDel="003416D2">
                <w:rPr>
                  <w:b/>
                  <w:sz w:val="18"/>
                  <w:szCs w:val="18"/>
                </w:rPr>
                <w:delText>1</w:delText>
              </w:r>
            </w:del>
            <w:r>
              <w:rPr>
                <w:b/>
                <w:sz w:val="18"/>
                <w:szCs w:val="18"/>
              </w:rPr>
              <w:t>):</w:t>
            </w:r>
            <w:del w:id="7" w:author="Cao, Jeffrey" w:date="2021-10-13T20:55:00Z">
              <w:r w:rsidDel="003416D2">
                <w:rPr>
                  <w:sz w:val="18"/>
                  <w:szCs w:val="20"/>
                </w:rPr>
                <w:delText xml:space="preserve"> Sony</w:delText>
              </w:r>
            </w:del>
            <w:r>
              <w:rPr>
                <w:sz w:val="18"/>
                <w:szCs w:val="20"/>
              </w:rPr>
              <w:t>,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8" w:author="Eko Onggosanusi" w:date="2021-10-13T02:49:00Z">
        <w:r w:rsidR="009C592B">
          <w:rPr>
            <w:sz w:val="20"/>
            <w:szCs w:val="20"/>
          </w:rPr>
          <w:t xml:space="preserve">DL/UL </w:t>
        </w:r>
      </w:ins>
      <w:r>
        <w:rPr>
          <w:sz w:val="20"/>
          <w:szCs w:val="20"/>
        </w:rPr>
        <w:t xml:space="preserve">TCI: the largest number of configured </w:t>
      </w:r>
      <w:del w:id="9" w:author="Eko Onggosanusi" w:date="2021-10-13T02:49:00Z">
        <w:r w:rsidDel="009C592B">
          <w:rPr>
            <w:sz w:val="20"/>
            <w:szCs w:val="20"/>
          </w:rPr>
          <w:delText xml:space="preserve">joint </w:delText>
        </w:r>
      </w:del>
      <w:r>
        <w:rPr>
          <w:sz w:val="20"/>
          <w:szCs w:val="20"/>
        </w:rPr>
        <w:t>TCI states</w:t>
      </w:r>
      <w:ins w:id="10" w:author="Eko Onggosanusi" w:date="2021-10-13T02:49:00Z">
        <w:r w:rsidR="009C592B">
          <w:rPr>
            <w:sz w:val="20"/>
            <w:szCs w:val="20"/>
          </w:rPr>
          <w:t xml:space="preserve"> for joint DL/UL TCI </w:t>
        </w:r>
      </w:ins>
      <w:ins w:id="11" w:author="Eko Onggosanusi" w:date="2021-10-13T02:50:00Z">
        <w:r w:rsidR="009C592B">
          <w:rPr>
            <w:sz w:val="20"/>
            <w:szCs w:val="20"/>
          </w:rPr>
          <w:t xml:space="preserve">state </w:t>
        </w:r>
      </w:ins>
      <w:ins w:id="12"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13" w:author="Eko Onggosanusi" w:date="2021-10-13T02:50:00Z">
        <w:r w:rsidDel="009C592B">
          <w:rPr>
            <w:sz w:val="20"/>
            <w:szCs w:val="20"/>
          </w:rPr>
          <w:delText>DL-only</w:delText>
        </w:r>
      </w:del>
      <w:r>
        <w:rPr>
          <w:sz w:val="20"/>
          <w:szCs w:val="20"/>
        </w:rPr>
        <w:t xml:space="preserve"> TCI states</w:t>
      </w:r>
      <w:ins w:id="14"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15" w:author="Eko Onggosanusi" w:date="2021-10-13T02:51:00Z">
        <w:r w:rsidDel="009C592B">
          <w:rPr>
            <w:sz w:val="20"/>
            <w:szCs w:val="20"/>
          </w:rPr>
          <w:delText>UL-only</w:delText>
        </w:r>
      </w:del>
      <w:r>
        <w:rPr>
          <w:sz w:val="20"/>
          <w:szCs w:val="20"/>
        </w:rPr>
        <w:t xml:space="preserve"> TCI states </w:t>
      </w:r>
      <w:ins w:id="16"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7" w:author="Eko Onggosanusi" w:date="2021-10-13T02:41:00Z"/>
          <w:b/>
          <w:sz w:val="22"/>
          <w:szCs w:val="20"/>
          <w:u w:val="single"/>
        </w:rPr>
      </w:pPr>
      <w:del w:id="18"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9"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20"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21"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21"/>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22" w:author="Eko Onggosanusi" w:date="2021-10-13T02:42:00Z">
        <w:r w:rsidRPr="004B580C" w:rsidDel="00C36041">
          <w:rPr>
            <w:sz w:val="20"/>
            <w:szCs w:val="20"/>
          </w:rPr>
          <w:delText>a list of</w:delText>
        </w:r>
      </w:del>
      <w:ins w:id="23"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24"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25"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6"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7"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8" w:author="Eko Onggosanusi" w:date="2021-10-13T02:43:00Z"/>
          <w:rFonts w:eastAsia="Times New Roman"/>
          <w:sz w:val="20"/>
          <w:szCs w:val="20"/>
        </w:rPr>
      </w:pPr>
      <w:del w:id="29"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30" w:author="Eko Onggosanusi" w:date="2021-10-13T02:43:00Z">
        <w:r w:rsidRPr="004B580C" w:rsidDel="00C36041">
          <w:rPr>
            <w:sz w:val="20"/>
            <w:szCs w:val="20"/>
          </w:rPr>
          <w:delText>a list of</w:delText>
        </w:r>
      </w:del>
      <w:ins w:id="31"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32"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33"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34"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35"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6" w:author="Eko Onggosanusi" w:date="2021-10-13T02:43:00Z"/>
          <w:rFonts w:eastAsia="Times New Roman"/>
          <w:sz w:val="20"/>
          <w:szCs w:val="20"/>
        </w:rPr>
      </w:pPr>
      <w:del w:id="37"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8"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9"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40"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41"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42"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43"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9"/>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44"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45"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6"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7" w:author="Eko Onggosanusi" w:date="2021-10-13T02:39:00Z"/>
          <w:sz w:val="20"/>
          <w:szCs w:val="20"/>
        </w:rPr>
      </w:pPr>
      <w:ins w:id="48"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9"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44"/>
    <w:p w14:paraId="3BBB0A80" w14:textId="24AED973" w:rsidR="007E0FC5" w:rsidRPr="00C36041" w:rsidRDefault="00C36041" w:rsidP="00C36041">
      <w:pPr>
        <w:pStyle w:val="ListParagraph"/>
        <w:numPr>
          <w:ilvl w:val="0"/>
          <w:numId w:val="14"/>
        </w:numPr>
        <w:snapToGrid w:val="0"/>
        <w:contextualSpacing/>
        <w:jc w:val="both"/>
        <w:rPr>
          <w:ins w:id="50" w:author="Eko Onggosanusi" w:date="2021-10-13T02:46:00Z"/>
          <w:sz w:val="20"/>
          <w:szCs w:val="20"/>
        </w:rPr>
      </w:pPr>
      <w:ins w:id="51"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lastRenderedPageBreak/>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lastRenderedPageBreak/>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lastRenderedPageBreak/>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52" w:author="Eko Onggosanusi" w:date="2021-10-13T02:53:00Z"/>
                <w:sz w:val="18"/>
                <w:szCs w:val="18"/>
                <w:lang w:eastAsia="zh-CN"/>
              </w:rPr>
            </w:pPr>
            <w:ins w:id="53"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54"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ins w:id="55" w:author="Eko Onggosanusi" w:date="2021-10-13T02:54:00Z"/>
                <w:rFonts w:eastAsia="Malgun Gothic"/>
                <w:bCs/>
                <w:sz w:val="18"/>
                <w:szCs w:val="18"/>
              </w:rPr>
            </w:pPr>
            <w:ins w:id="56"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7"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8" w:author="Eko Onggosanusi" w:date="2021-10-13T02:54:00Z">
              <w:r>
                <w:rPr>
                  <w:rFonts w:eastAsia="Malgun Gothic"/>
                  <w:bCs/>
                  <w:sz w:val="18"/>
                  <w:szCs w:val="18"/>
                </w:rPr>
                <w:t>[Mod: OK</w:t>
              </w:r>
            </w:ins>
            <w:ins w:id="59" w:author="Eko Onggosanusi" w:date="2021-10-13T02:55:00Z">
              <w:r>
                <w:rPr>
                  <w:rFonts w:eastAsia="Malgun Gothic"/>
                  <w:bCs/>
                  <w:sz w:val="18"/>
                  <w:szCs w:val="18"/>
                </w:rPr>
                <w:t xml:space="preserve"> on 4th bullet, in brackets</w:t>
              </w:r>
            </w:ins>
            <w:ins w:id="60"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61" w:author="Eko Onggosanusi" w:date="2021-10-13T02:55:00Z"/>
                <w:bCs/>
                <w:sz w:val="18"/>
                <w:szCs w:val="18"/>
                <w:lang w:eastAsia="zh-CN"/>
              </w:rPr>
            </w:pPr>
            <w:ins w:id="62"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lastRenderedPageBreak/>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63" w:author="Eko Onggosanusi" w:date="2021-10-13T02:55:00Z"/>
                <w:bCs/>
                <w:sz w:val="18"/>
                <w:szCs w:val="18"/>
                <w:lang w:eastAsia="zh-CN"/>
              </w:rPr>
            </w:pPr>
            <w:ins w:id="64"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65"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6"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7"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8" w:author="Eko Onggosanusi" w:date="2021-10-13T02:56:00Z"/>
                <w:sz w:val="20"/>
                <w:szCs w:val="20"/>
              </w:rPr>
            </w:pPr>
            <w:ins w:id="69"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70"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lastRenderedPageBreak/>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lastRenderedPageBreak/>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77777777" w:rsidR="0078603E" w:rsidRDefault="0078603E" w:rsidP="0078603E">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71" w:author="Eko Onggosanusi" w:date="2021-10-13T02:49:00Z">
              <w:r>
                <w:rPr>
                  <w:sz w:val="20"/>
                  <w:szCs w:val="20"/>
                </w:rPr>
                <w:t xml:space="preserve">DL/UL </w:t>
              </w:r>
            </w:ins>
            <w:r>
              <w:rPr>
                <w:sz w:val="20"/>
                <w:szCs w:val="20"/>
              </w:rPr>
              <w:t xml:space="preserve">TCI: the largest number of configured </w:t>
            </w:r>
            <w:del w:id="72" w:author="Eko Onggosanusi" w:date="2021-10-13T02:49:00Z">
              <w:r w:rsidDel="009C592B">
                <w:rPr>
                  <w:sz w:val="20"/>
                  <w:szCs w:val="20"/>
                </w:rPr>
                <w:delText xml:space="preserve">joint </w:delText>
              </w:r>
            </w:del>
            <w:r>
              <w:rPr>
                <w:sz w:val="20"/>
                <w:szCs w:val="20"/>
              </w:rPr>
              <w:t>TCI states</w:t>
            </w:r>
            <w:ins w:id="73" w:author="Eko Onggosanusi" w:date="2021-10-13T02:49:00Z">
              <w:r>
                <w:rPr>
                  <w:sz w:val="20"/>
                  <w:szCs w:val="20"/>
                </w:rPr>
                <w:t xml:space="preserve"> for joint DL/UL TCI </w:t>
              </w:r>
            </w:ins>
            <w:ins w:id="74" w:author="Eko Onggosanusi" w:date="2021-10-13T02:50:00Z">
              <w:r>
                <w:rPr>
                  <w:sz w:val="20"/>
                  <w:szCs w:val="20"/>
                </w:rPr>
                <w:t xml:space="preserve">state </w:t>
              </w:r>
            </w:ins>
            <w:ins w:id="75" w:author="Eko Onggosanusi" w:date="2021-10-13T02:49:00Z">
              <w:r>
                <w:rPr>
                  <w:sz w:val="20"/>
                  <w:szCs w:val="20"/>
                </w:rPr>
                <w:t>update</w:t>
              </w:r>
            </w:ins>
            <w:r>
              <w:rPr>
                <w:sz w:val="20"/>
                <w:szCs w:val="20"/>
              </w:rPr>
              <w:t xml:space="preserve"> is 128 per CC/BWP</w:t>
            </w:r>
          </w:p>
          <w:p w14:paraId="6C0E9180" w14:textId="77777777"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configured </w:t>
            </w:r>
            <w:del w:id="76" w:author="Eko Onggosanusi" w:date="2021-10-13T02:50:00Z">
              <w:r w:rsidRPr="002C581A" w:rsidDel="009C592B">
                <w:rPr>
                  <w:strike/>
                  <w:color w:val="FF0000"/>
                  <w:sz w:val="20"/>
                  <w:szCs w:val="20"/>
                </w:rPr>
                <w:delText>DL-only</w:delText>
              </w:r>
            </w:del>
            <w:r w:rsidRPr="002C581A">
              <w:rPr>
                <w:strike/>
                <w:color w:val="FF0000"/>
                <w:sz w:val="20"/>
                <w:szCs w:val="20"/>
              </w:rPr>
              <w:t xml:space="preserve"> TCI states</w:t>
            </w:r>
            <w:ins w:id="77" w:author="Eko Onggosanusi" w:date="2021-10-13T02:50:00Z">
              <w:r w:rsidRPr="002C581A">
                <w:rPr>
                  <w:strike/>
                  <w:color w:val="FF0000"/>
                  <w:sz w:val="20"/>
                  <w:szCs w:val="20"/>
                </w:rPr>
                <w:t xml:space="preserve"> for DL TCI state update</w:t>
              </w:r>
            </w:ins>
            <w:r w:rsidRPr="002C581A">
              <w:rPr>
                <w:strike/>
                <w:color w:val="FF0000"/>
                <w:sz w:val="20"/>
                <w:szCs w:val="20"/>
              </w:rPr>
              <w:t xml:space="preserve"> is 128 per CC/BWP, and the largest number of configured </w:t>
            </w:r>
            <w:del w:id="78" w:author="Eko Onggosanusi" w:date="2021-10-13T02:51:00Z">
              <w:r w:rsidRPr="002C581A" w:rsidDel="009C592B">
                <w:rPr>
                  <w:strike/>
                  <w:color w:val="FF0000"/>
                  <w:sz w:val="20"/>
                  <w:szCs w:val="20"/>
                </w:rPr>
                <w:delText>UL-only</w:delText>
              </w:r>
            </w:del>
            <w:r w:rsidRPr="002C581A">
              <w:rPr>
                <w:strike/>
                <w:color w:val="FF0000"/>
                <w:sz w:val="20"/>
                <w:szCs w:val="20"/>
              </w:rPr>
              <w:t xml:space="preserve"> TCI states </w:t>
            </w:r>
            <w:ins w:id="79" w:author="Eko Onggosanusi" w:date="2021-10-13T02:51:00Z">
              <w:r w:rsidRPr="002C581A">
                <w:rPr>
                  <w:strike/>
                  <w:color w:val="FF0000"/>
                  <w:sz w:val="20"/>
                  <w:szCs w:val="20"/>
                </w:rPr>
                <w:t xml:space="preserve">for UL TCI state update </w:t>
              </w:r>
            </w:ins>
            <w:r w:rsidRPr="002C581A">
              <w:rPr>
                <w:strike/>
                <w:color w:val="FF0000"/>
                <w:sz w:val="20"/>
                <w:szCs w:val="20"/>
              </w:rPr>
              <w:t>is 64 per CC/BWP</w:t>
            </w:r>
          </w:p>
          <w:p w14:paraId="05F0D676" w14:textId="77777777" w:rsidR="0078603E" w:rsidRPr="004B580C" w:rsidDel="00C36041" w:rsidRDefault="0078603E" w:rsidP="0078603E">
            <w:pPr>
              <w:snapToGrid w:val="0"/>
              <w:jc w:val="both"/>
              <w:rPr>
                <w:del w:id="80" w:author="Eko Onggosanusi" w:date="2021-10-13T02:41:00Z"/>
                <w:b/>
                <w:sz w:val="22"/>
                <w:szCs w:val="20"/>
                <w:u w:val="single"/>
              </w:rPr>
            </w:pPr>
            <w:del w:id="81" w:author="Eko Onggosanusi" w:date="2021-10-13T02:41:00Z">
              <w:r w:rsidRPr="004B580C" w:rsidDel="00C36041">
                <w:rPr>
                  <w:sz w:val="20"/>
                  <w:szCs w:val="18"/>
                  <w:lang w:eastAsia="zh-CN"/>
                </w:rPr>
                <w:delText>FFS: whenever applicable, whether this configuration is per resource, per resource set, or per usage</w:delText>
              </w:r>
            </w:del>
          </w:p>
          <w:p w14:paraId="03602332" w14:textId="77777777" w:rsidR="0078603E" w:rsidRPr="00C36041" w:rsidRDefault="0078603E" w:rsidP="0078603E">
            <w:pPr>
              <w:snapToGrid w:val="0"/>
              <w:jc w:val="both"/>
              <w:rPr>
                <w:b/>
                <w:sz w:val="22"/>
                <w:szCs w:val="20"/>
                <w:u w:val="single"/>
              </w:rPr>
            </w:pPr>
            <w:ins w:id="82"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1A32DCBB" w14:textId="77777777" w:rsidR="0078603E" w:rsidRDefault="0078603E" w:rsidP="0078603E">
            <w:pPr>
              <w:snapToGrid w:val="0"/>
              <w:jc w:val="both"/>
              <w:rPr>
                <w:ins w:id="83" w:author="Eko Onggosanusi" w:date="2021-10-13T02:41:00Z"/>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42704B7B" w:rsidR="000A5A76" w:rsidRPr="000A5A76" w:rsidRDefault="000A5A76" w:rsidP="000A5A76">
            <w:pPr>
              <w:snapToGrid w:val="0"/>
              <w:jc w:val="both"/>
              <w:rPr>
                <w:sz w:val="20"/>
                <w:szCs w:val="18"/>
                <w:lang w:eastAsia="zh-CN"/>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77777777" w:rsidR="003416D2" w:rsidRDefault="003416D2"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6EC8240D" w:rsidR="00862FD3" w:rsidRDefault="00862FD3" w:rsidP="00862FD3">
            <w:pPr>
              <w:snapToGrid w:val="0"/>
              <w:jc w:val="both"/>
              <w:rPr>
                <w:sz w:val="20"/>
                <w:szCs w:val="18"/>
                <w:lang w:eastAsia="zh-CN"/>
              </w:rPr>
            </w:pPr>
            <w:ins w:id="84" w:author="Cao, Jeffrey" w:date="2021-10-13T21:18:00Z">
              <w:r>
                <w:rPr>
                  <w:sz w:val="20"/>
                  <w:szCs w:val="18"/>
                  <w:lang w:eastAsia="zh-CN"/>
                </w:rPr>
                <w:t xml:space="preserve">Remaing </w:t>
              </w:r>
            </w:ins>
            <w:ins w:id="85" w:author="Eko Onggosanusi" w:date="2021-10-13T02:48:00Z">
              <w:del w:id="86" w:author="Cao, Jeffrey" w:date="2021-10-13T21:18:00Z">
                <w:r w:rsidDel="00862FD3">
                  <w:rPr>
                    <w:sz w:val="20"/>
                    <w:szCs w:val="18"/>
                    <w:lang w:eastAsia="zh-CN"/>
                  </w:rPr>
                  <w:delText>D</w:delText>
                </w:r>
              </w:del>
            </w:ins>
            <w:ins w:id="87" w:author="Cao, Jeffrey" w:date="2021-10-13T21:18:00Z">
              <w:r>
                <w:rPr>
                  <w:sz w:val="20"/>
                  <w:szCs w:val="18"/>
                  <w:lang w:eastAsia="zh-CN"/>
                </w:rPr>
                <w:t>d</w:t>
              </w:r>
            </w:ins>
            <w:ins w:id="88" w:author="Eko Onggosanusi" w:date="2021-10-13T02:48:00Z">
              <w:r>
                <w:rPr>
                  <w:sz w:val="20"/>
                  <w:szCs w:val="18"/>
                  <w:lang w:eastAsia="zh-CN"/>
                </w:rPr>
                <w:t>etails are up to RAN2</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3031B097" w:rsidR="00D92654" w:rsidRDefault="00D92654" w:rsidP="00D92654">
            <w:pPr>
              <w:snapToGrid w:val="0"/>
              <w:jc w:val="both"/>
              <w:rPr>
                <w:bCs/>
                <w:sz w:val="20"/>
              </w:rPr>
            </w:pPr>
            <w:r>
              <w:rPr>
                <w:b/>
                <w:sz w:val="20"/>
              </w:rPr>
              <w:lastRenderedPageBreak/>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77777777" w:rsidR="00D92654" w:rsidRDefault="00D92654" w:rsidP="000A5A76">
            <w:pPr>
              <w:snapToGrid w:val="0"/>
              <w:jc w:val="both"/>
              <w:rPr>
                <w:rFonts w:eastAsia="Malgun Gothic"/>
                <w:b/>
                <w:sz w:val="20"/>
              </w:rPr>
            </w:pPr>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6F175D">
            <w:pPr>
              <w:snapToGrid w:val="0"/>
              <w:rPr>
                <w:rFonts w:eastAsia="Malgun Gothic"/>
                <w:sz w:val="18"/>
                <w:szCs w:val="18"/>
              </w:rPr>
            </w:pPr>
            <w:r w:rsidRPr="00B14E7A">
              <w:rPr>
                <w:rFonts w:eastAsia="Malgun Gothic"/>
                <w:sz w:val="18"/>
                <w:szCs w:val="18"/>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77777777" w:rsidR="00B14E7A" w:rsidRPr="00B14E7A" w:rsidRDefault="00B14E7A" w:rsidP="00B14E7A">
            <w:pPr>
              <w:snapToGrid w:val="0"/>
              <w:jc w:val="both"/>
              <w:rPr>
                <w:b/>
                <w:sz w:val="20"/>
              </w:rPr>
            </w:pPr>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77777777" w:rsidR="00B14E7A" w:rsidRPr="00B14E7A" w:rsidRDefault="00B14E7A" w:rsidP="00B14E7A">
            <w:pPr>
              <w:snapToGrid w:val="0"/>
              <w:jc w:val="both"/>
              <w:rPr>
                <w:b/>
                <w:sz w:val="20"/>
              </w:rPr>
            </w:pPr>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77777777" w:rsidR="00B14E7A" w:rsidRPr="00B14E7A" w:rsidRDefault="00B14E7A" w:rsidP="00B14E7A">
            <w:pPr>
              <w:snapToGrid w:val="0"/>
              <w:jc w:val="both"/>
              <w:rPr>
                <w:b/>
                <w:sz w:val="20"/>
              </w:rPr>
            </w:pPr>
          </w:p>
          <w:p w14:paraId="02B72CDB" w14:textId="77777777" w:rsidR="00B14E7A" w:rsidRPr="00B14E7A" w:rsidRDefault="00B14E7A" w:rsidP="00B14E7A">
            <w:pPr>
              <w:snapToGrid w:val="0"/>
              <w:jc w:val="both"/>
              <w:rPr>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38E66E9"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ins w:id="89" w:author="Cao, Jeffrey" w:date="2021-10-13T21:34:00Z">
              <w:r w:rsidR="00464A63">
                <w:rPr>
                  <w:sz w:val="18"/>
                  <w:szCs w:val="18"/>
                </w:rPr>
                <w:t>, Sony</w:t>
              </w:r>
            </w:ins>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lastRenderedPageBreak/>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90" w:author="Eko Onggosanusi" w:date="2021-10-13T02:33:00Z"/>
          <w:sz w:val="20"/>
        </w:rPr>
      </w:pPr>
      <w:r>
        <w:rPr>
          <w:b/>
          <w:sz w:val="20"/>
          <w:u w:val="single"/>
        </w:rPr>
        <w:t>Proposed conclusion 2.B</w:t>
      </w:r>
      <w:r>
        <w:rPr>
          <w:sz w:val="20"/>
        </w:rPr>
        <w:t xml:space="preserve">: </w:t>
      </w:r>
      <w:bookmarkStart w:id="91" w:name="_Hlk84843602"/>
      <w:r>
        <w:rPr>
          <w:sz w:val="20"/>
        </w:rPr>
        <w:t xml:space="preserve">On Rel-17 enhancements for inter-cell beam management and inter-cell mTRP, </w:t>
      </w:r>
      <w:del w:id="92"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91"/>
    <w:p w14:paraId="50A4DFF5" w14:textId="7B480FB2" w:rsidR="007E0FC5" w:rsidRPr="008601A7" w:rsidRDefault="009C4A30" w:rsidP="003F66F4">
      <w:pPr>
        <w:snapToGrid w:val="0"/>
        <w:jc w:val="both"/>
        <w:rPr>
          <w:sz w:val="22"/>
          <w:szCs w:val="20"/>
        </w:rPr>
      </w:pPr>
      <w:del w:id="93"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94" w:author="Eko Onggosanusi" w:date="2021-10-13T02:33:00Z">
        <w:r w:rsidR="008601A7">
          <w:rPr>
            <w:rFonts w:eastAsia="SimSun"/>
            <w:sz w:val="20"/>
            <w:szCs w:val="20"/>
            <w:lang w:eastAsia="en-US"/>
          </w:rPr>
          <w:t>t</w:t>
        </w:r>
      </w:ins>
      <w:ins w:id="95"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lastRenderedPageBreak/>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w:t>
            </w:r>
            <w:r w:rsidR="00717B3D">
              <w:rPr>
                <w:rFonts w:eastAsia="Malgun Gothic"/>
                <w:b/>
                <w:color w:val="3333FF"/>
                <w:sz w:val="32"/>
                <w:szCs w:val="18"/>
                <w:u w:val="single"/>
              </w:rPr>
              <w:lastRenderedPageBreak/>
              <w:t>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14:paraId="1B96D3F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8A0F" w14:textId="77777777" w:rsidR="0078603E" w:rsidRDefault="0078603E" w:rsidP="005E2FD0">
            <w:pPr>
              <w:snapToGrid w:val="0"/>
              <w:rPr>
                <w:rFonts w:eastAsia="MS Mincho"/>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3D63" w14:textId="77777777" w:rsidR="0078603E" w:rsidRDefault="0078603E" w:rsidP="005E2FD0">
            <w:pPr>
              <w:snapToGrid w:val="0"/>
              <w:rPr>
                <w:rFonts w:eastAsia="MS Mincho"/>
                <w:sz w:val="18"/>
                <w:szCs w:val="18"/>
                <w:lang w:eastAsia="ja-JP"/>
              </w:rPr>
            </w:pP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425318EA"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del w:id="96" w:author="Cao, Jeffrey" w:date="2021-10-13T21:47:00Z">
              <w:r w:rsidDel="00A10AA2">
                <w:rPr>
                  <w:color w:val="000000"/>
                  <w:sz w:val="20"/>
                  <w:szCs w:val="18"/>
                  <w:vertAlign w:val="subscript"/>
                  <w:lang w:val="en-GB"/>
                </w:rPr>
                <w:delText>MAX</w:delText>
              </w:r>
            </w:del>
            <w:r>
              <w:rPr>
                <w:color w:val="000000"/>
                <w:sz w:val="20"/>
                <w:szCs w:val="20"/>
                <w:vertAlign w:val="subscript"/>
                <w:lang w:val="en-GB"/>
              </w:rPr>
              <w:t xml:space="preserve"> </w:t>
            </w:r>
            <w:r>
              <w:rPr>
                <w:color w:val="000000"/>
                <w:sz w:val="20"/>
                <w:szCs w:val="20"/>
                <w:lang w:val="en-GB"/>
              </w:rPr>
              <w:t>(</w:t>
            </w:r>
            <w:r>
              <w:rPr>
                <w:color w:val="000000"/>
                <w:sz w:val="20"/>
                <w:szCs w:val="18"/>
                <w:lang w:val="en-GB"/>
              </w:rPr>
              <w:t xml:space="preserve">the </w:t>
            </w:r>
            <w:del w:id="97" w:author="Cao, Jeffrey" w:date="2021-10-13T21:47:00Z">
              <w:r w:rsidDel="00A10AA2">
                <w:rPr>
                  <w:color w:val="000000"/>
                  <w:sz w:val="20"/>
                  <w:szCs w:val="18"/>
                  <w:lang w:val="en-GB"/>
                </w:rPr>
                <w:delText xml:space="preserve">maximum </w:delText>
              </w:r>
            </w:del>
            <w:r>
              <w:rPr>
                <w:color w:val="000000"/>
                <w:sz w:val="20"/>
                <w:szCs w:val="18"/>
                <w:lang w:val="en-GB"/>
              </w:rPr>
              <w:t>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08EFAD7E"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del w:id="98" w:author="Cao, Jeffrey" w:date="2021-10-13T21:47:00Z">
              <w:r w:rsidDel="00A10AA2">
                <w:rPr>
                  <w:color w:val="000000"/>
                  <w:sz w:val="20"/>
                  <w:szCs w:val="20"/>
                  <w:vertAlign w:val="subscript"/>
                  <w:lang w:val="en-GB"/>
                </w:rPr>
                <w:delText>MAX</w:delText>
              </w:r>
            </w:del>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B4A50EB" w:rsidR="005C4D02" w:rsidRPr="00A10AA2" w:rsidRDefault="005C4D02" w:rsidP="003416D2">
            <w:pPr>
              <w:snapToGrid w:val="0"/>
              <w:rPr>
                <w:rFonts w:eastAsia="MS Mincho"/>
                <w:sz w:val="18"/>
                <w:szCs w:val="18"/>
                <w:lang w:val="en-GB" w:eastAsia="ja-JP"/>
              </w:rPr>
            </w:pPr>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7051DE03" w14:textId="4DC4AC12" w:rsidR="0041055A" w:rsidRDefault="0041055A" w:rsidP="0041055A">
            <w:pPr>
              <w:snapToGrid w:val="0"/>
              <w:rPr>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99"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100"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101"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102"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103"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104"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105"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106" w:author="Eko Onggosanusi" w:date="2021-10-13T03:11:00Z"/>
                <w:sz w:val="18"/>
                <w:szCs w:val="18"/>
              </w:rPr>
            </w:pPr>
            <w:ins w:id="107" w:author="Eko Onggosanusi" w:date="2021-10-13T03:10:00Z">
              <w:r>
                <w:rPr>
                  <w:sz w:val="18"/>
                  <w:szCs w:val="18"/>
                </w:rPr>
                <w:t xml:space="preserve">[Mod: Upon further check, they are the same. </w:t>
              </w:r>
            </w:ins>
            <w:ins w:id="108" w:author="Eko Onggosanusi" w:date="2021-10-13T03:11:00Z">
              <w:r>
                <w:rPr>
                  <w:sz w:val="18"/>
                  <w:szCs w:val="18"/>
                </w:rPr>
                <w:t>But the current version is more concise and general</w:t>
              </w:r>
            </w:ins>
            <w:ins w:id="109"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110" w:author="Eko Onggosanusi" w:date="2021-10-13T03:08:00Z">
              <w:del w:id="111" w:author="Darcy Tsai" w:date="2021-10-13T17:24:00Z">
                <w:r w:rsidDel="008718CD">
                  <w:rPr>
                    <w:sz w:val="20"/>
                    <w:szCs w:val="20"/>
                  </w:rPr>
                  <w:delText>/activation</w:delText>
                </w:r>
              </w:del>
            </w:ins>
            <w:r w:rsidRPr="0099359F">
              <w:rPr>
                <w:sz w:val="20"/>
                <w:szCs w:val="20"/>
              </w:rPr>
              <w:t xml:space="preserve"> (when only a single TCI codepoint is activated)</w:t>
            </w:r>
            <w:ins w:id="112"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4FCF1E7C" w14:textId="625E4A68" w:rsidR="00D92654" w:rsidRDefault="00D92654" w:rsidP="00D92654">
            <w:pPr>
              <w:snapToGrid w:val="0"/>
              <w:rPr>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6F175D">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84A3" w14:textId="77777777" w:rsidR="004F2A12" w:rsidRDefault="004F2A12" w:rsidP="006F175D">
            <w:pPr>
              <w:snapToGrid w:val="0"/>
              <w:rPr>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113"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114"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115" w:author="Eko Onggosanusi" w:date="2021-10-13T03:15:00Z">
        <w:r w:rsidR="00C539B6">
          <w:rPr>
            <w:sz w:val="20"/>
            <w:szCs w:val="20"/>
            <w:lang w:eastAsia="zh-CN"/>
          </w:rPr>
          <w:t>When</w:t>
        </w:r>
      </w:ins>
      <w:r w:rsidRPr="00745B07">
        <w:rPr>
          <w:sz w:val="20"/>
          <w:szCs w:val="20"/>
          <w:lang w:eastAsia="zh-CN"/>
        </w:rPr>
        <w:t xml:space="preserve"> the </w:t>
      </w:r>
      <w:ins w:id="116" w:author="Eko Onggosanusi" w:date="2021-10-13T03:15:00Z">
        <w:r w:rsidR="00C539B6">
          <w:rPr>
            <w:sz w:val="20"/>
            <w:szCs w:val="20"/>
            <w:lang w:eastAsia="zh-CN"/>
          </w:rPr>
          <w:t xml:space="preserve">reported </w:t>
        </w:r>
      </w:ins>
      <w:r w:rsidRPr="00745B07">
        <w:rPr>
          <w:sz w:val="20"/>
          <w:szCs w:val="20"/>
          <w:lang w:eastAsia="zh-CN"/>
        </w:rPr>
        <w:t>correspondence is applied</w:t>
      </w:r>
      <w:del w:id="117"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118"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124"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overlapped in time domain</w:t>
      </w:r>
      <w:ins w:id="125" w:author="Eko Onggosanusi" w:date="2021-10-13T03:14:00Z">
        <w:r w:rsidRPr="00C539B6">
          <w:rPr>
            <w:rFonts w:eastAsia="Malgun Gothic"/>
            <w:sz w:val="20"/>
            <w:szCs w:val="20"/>
          </w:rPr>
          <w:t>][</w:t>
        </w:r>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lastRenderedPageBreak/>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126"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27"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28"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29"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30"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31"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2" w:author="Darcy Tsai" w:date="2021-10-13T17:19:00Z"/>
                <w:sz w:val="20"/>
                <w:szCs w:val="20"/>
                <w:lang w:eastAsia="zh-CN"/>
              </w:rPr>
            </w:pPr>
            <w:ins w:id="133"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4" w:author="Darcy Tsai" w:date="2021-10-13T17:19:00Z"/>
                <w:sz w:val="20"/>
                <w:szCs w:val="20"/>
                <w:lang w:eastAsia="zh-CN"/>
              </w:rPr>
            </w:pPr>
            <w:ins w:id="135"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36" w:author="Darcy Tsai" w:date="2021-10-13T17:19:00Z"/>
                <w:sz w:val="20"/>
                <w:szCs w:val="20"/>
                <w:lang w:eastAsia="zh-CN"/>
              </w:rPr>
            </w:pPr>
            <w:del w:id="137"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38" w:author="Eko Onggosanusi" w:date="2021-10-13T03:12:00Z">
              <w:del w:id="139"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40" w:author="Darcy Tsai" w:date="2021-10-13T17:19:00Z">
              <w:r w:rsidRPr="00745B07" w:rsidDel="001051AE">
                <w:rPr>
                  <w:sz w:val="20"/>
                  <w:szCs w:val="20"/>
                  <w:lang w:eastAsia="zh-CN"/>
                </w:rPr>
                <w:delText>FFS: The need for specifying timeline for correspondence signaling, e.g.</w:delText>
              </w:r>
            </w:del>
            <w:ins w:id="141" w:author="Eko Onggosanusi" w:date="2021-10-13T03:15:00Z">
              <w:del w:id="142" w:author="Darcy Tsai" w:date="2021-10-13T17:19:00Z">
                <w:r w:rsidDel="001051AE">
                  <w:rPr>
                    <w:sz w:val="20"/>
                    <w:szCs w:val="20"/>
                    <w:lang w:eastAsia="zh-CN"/>
                  </w:rPr>
                  <w:delText>When</w:delText>
                </w:r>
              </w:del>
            </w:ins>
            <w:del w:id="143" w:author="Darcy Tsai" w:date="2021-10-13T17:19:00Z">
              <w:r w:rsidRPr="00745B07" w:rsidDel="001051AE">
                <w:rPr>
                  <w:sz w:val="20"/>
                  <w:szCs w:val="20"/>
                  <w:lang w:eastAsia="zh-CN"/>
                </w:rPr>
                <w:delText xml:space="preserve"> the </w:delText>
              </w:r>
            </w:del>
            <w:ins w:id="144" w:author="Eko Onggosanusi" w:date="2021-10-13T03:15:00Z">
              <w:del w:id="145" w:author="Darcy Tsai" w:date="2021-10-13T17:19:00Z">
                <w:r w:rsidDel="001051AE">
                  <w:rPr>
                    <w:sz w:val="20"/>
                    <w:szCs w:val="20"/>
                    <w:lang w:eastAsia="zh-CN"/>
                  </w:rPr>
                  <w:delText xml:space="preserve">reported </w:delText>
                </w:r>
              </w:del>
            </w:ins>
            <w:del w:id="146"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47" w:author="Eko Onggosanusi" w:date="2021-10-13T03:15:00Z"/>
                <w:sz w:val="20"/>
                <w:szCs w:val="20"/>
                <w:lang w:eastAsia="zh-CN"/>
              </w:rPr>
            </w:pPr>
            <w:del w:id="148"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49"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50" w:author="Yushu Zhang" w:date="2021-10-13T09:33:00Z">
              <w:r>
                <w:rPr>
                  <w:sz w:val="20"/>
                  <w:szCs w:val="20"/>
                  <w:lang w:eastAsia="zh-CN"/>
                </w:rPr>
                <w:t xml:space="preserve">type of </w:t>
              </w:r>
            </w:ins>
            <w:ins w:id="151" w:author="Yushu Zhang" w:date="2021-10-13T09:32:00Z">
              <w:r>
                <w:rPr>
                  <w:sz w:val="20"/>
                  <w:szCs w:val="20"/>
                  <w:lang w:eastAsia="zh-CN"/>
                </w:rPr>
                <w:t>beam reporting instance is considered, e.g.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2"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2"/>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6B215EBE" w14:textId="77777777" w:rsidR="00D92654" w:rsidRPr="00745B07" w:rsidDel="00C84E0D" w:rsidRDefault="00D92654" w:rsidP="00D92654">
            <w:pPr>
              <w:pStyle w:val="ListParagraph"/>
              <w:numPr>
                <w:ilvl w:val="1"/>
                <w:numId w:val="20"/>
              </w:numPr>
              <w:suppressAutoHyphens/>
              <w:autoSpaceDN w:val="0"/>
              <w:snapToGrid w:val="0"/>
              <w:spacing w:after="0" w:line="240" w:lineRule="auto"/>
              <w:jc w:val="both"/>
              <w:textAlignment w:val="baseline"/>
              <w:rPr>
                <w:del w:id="153" w:author="Claes Tidestav" w:date="2021-10-13T16:59:00Z"/>
                <w:sz w:val="20"/>
                <w:szCs w:val="20"/>
                <w:lang w:eastAsia="zh-CN"/>
              </w:rPr>
            </w:pPr>
            <w:del w:id="154" w:author="Claes Tidestav" w:date="2021-10-13T16:59:00Z">
              <w:r w:rsidRPr="00745B07" w:rsidDel="00C84E0D">
                <w:rPr>
                  <w:sz w:val="20"/>
                  <w:szCs w:val="20"/>
                  <w:lang w:eastAsia="zh-CN"/>
                </w:rPr>
                <w:delText>The indicated SRI is based on the SRS resources corresponding to one SRS resource set associated to a logical index, where the SRS resource set should be aligned with the UE capability for the logical index </w:delText>
              </w:r>
            </w:del>
          </w:p>
          <w:p w14:paraId="7A3C7D0E" w14:textId="77777777" w:rsidR="00D92654" w:rsidRPr="00745B07" w:rsidDel="00C84E0D" w:rsidRDefault="00D92654" w:rsidP="00D92654">
            <w:pPr>
              <w:pStyle w:val="ListParagraph"/>
              <w:numPr>
                <w:ilvl w:val="1"/>
                <w:numId w:val="20"/>
              </w:numPr>
              <w:snapToGrid w:val="0"/>
              <w:jc w:val="both"/>
              <w:rPr>
                <w:del w:id="155" w:author="Claes Tidestav" w:date="2021-10-13T17:00:00Z"/>
                <w:sz w:val="20"/>
                <w:szCs w:val="20"/>
              </w:rPr>
            </w:pPr>
            <w:ins w:id="156" w:author="Eko Onggosanusi" w:date="2021-10-13T03:14:00Z">
              <w:del w:id="157" w:author="Claes Tidestav" w:date="2021-10-13T17:00:00Z">
                <w:r w:rsidDel="00C84E0D">
                  <w:rPr>
                    <w:rFonts w:eastAsia="Malgun Gothic"/>
                    <w:sz w:val="20"/>
                    <w:szCs w:val="20"/>
                  </w:rPr>
                  <w:delText>[</w:delText>
                </w:r>
              </w:del>
            </w:ins>
            <w:del w:id="158" w:author="Claes Tidestav" w:date="2021-10-13T17:00:00Z">
              <w:r w:rsidRPr="00745B07" w:rsidDel="00C84E0D">
                <w:rPr>
                  <w:rFonts w:eastAsia="Malgun Gothic"/>
                  <w:sz w:val="20"/>
                  <w:szCs w:val="20"/>
                </w:rPr>
                <w:delText xml:space="preserve">UE shall not expect gNB to trigger the SRS in different resource sets </w:delText>
              </w:r>
              <w:r w:rsidRPr="00C539B6" w:rsidDel="00C84E0D">
                <w:rPr>
                  <w:rFonts w:eastAsia="Malgun Gothic"/>
                  <w:sz w:val="20"/>
                  <w:szCs w:val="20"/>
                </w:rPr>
                <w:delText>overlapped in time domain</w:delText>
              </w:r>
            </w:del>
            <w:ins w:id="159" w:author="Eko Onggosanusi" w:date="2021-10-13T03:14:00Z">
              <w:del w:id="160" w:author="Claes Tidestav" w:date="2021-10-13T17:00:00Z">
                <w:r w:rsidRPr="00C539B6" w:rsidDel="00C84E0D">
                  <w:rPr>
                    <w:rFonts w:eastAsia="Malgun Gothic"/>
                    <w:sz w:val="20"/>
                    <w:szCs w:val="20"/>
                  </w:rPr>
                  <w:delText>][</w:delText>
                </w:r>
                <w:r w:rsidRPr="00C539B6" w:rsidDel="00C84E0D">
                  <w:rPr>
                    <w:rFonts w:eastAsia="Malgun Gothic"/>
                    <w:color w:val="FF0000"/>
                    <w:sz w:val="20"/>
                    <w:szCs w:val="20"/>
                  </w:rPr>
                  <w:delText>In such case, only one of the SRS resource sets can be triggered at a given time instance</w:delText>
                </w:r>
                <w:r w:rsidRPr="00C539B6" w:rsidDel="00C84E0D">
                  <w:rPr>
                    <w:rFonts w:eastAsia="Malgun Gothic"/>
                    <w:sz w:val="20"/>
                    <w:szCs w:val="20"/>
                  </w:rPr>
                  <w:delText>]</w:delText>
                </w:r>
              </w:del>
            </w:ins>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77777777" w:rsidR="00D92654" w:rsidRPr="00E47524" w:rsidRDefault="00D92654" w:rsidP="00D92654">
            <w:pPr>
              <w:suppressAutoHyphens/>
              <w:autoSpaceDN w:val="0"/>
              <w:snapToGrid w:val="0"/>
              <w:jc w:val="both"/>
              <w:textAlignment w:val="baseline"/>
              <w:rPr>
                <w:sz w:val="20"/>
                <w:szCs w:val="20"/>
                <w:lang w:eastAsia="zh-CN"/>
              </w:rPr>
            </w:pPr>
            <w:r>
              <w:rPr>
                <w:sz w:val="20"/>
                <w:szCs w:val="20"/>
                <w:lang w:eastAsia="zh-CN"/>
              </w:rPr>
              <w:t xml:space="preserve"> </w:t>
            </w: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6F175D">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6F175D">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1" w:name="_Hlk84323936"/>
            <w:r>
              <w:rPr>
                <w:sz w:val="18"/>
                <w:szCs w:val="20"/>
              </w:rPr>
              <w:t xml:space="preserve">How to perform selection of N from a candidate SSB/CSI-RS resource pool and how the candidate resource pool is configured </w:t>
            </w:r>
            <w:bookmarkEnd w:id="16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lastRenderedPageBreak/>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62" w:author="Eko Onggosanusi" w:date="2021-10-13T03:29:00Z">
        <w:r w:rsidR="00414970">
          <w:rPr>
            <w:sz w:val="20"/>
            <w:szCs w:val="20"/>
            <w:lang w:eastAsia="zh-CN"/>
          </w:rPr>
          <w:t xml:space="preserve"> minus</w:t>
        </w:r>
      </w:ins>
      <w:del w:id="163"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64"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65" w:author="Eko Onggosanusi" w:date="2021-10-13T03:29:00Z">
        <w:r w:rsidR="00414970">
          <w:rPr>
            <w:sz w:val="20"/>
            <w:szCs w:val="18"/>
            <w:lang w:eastAsia="zh-CN"/>
          </w:rPr>
          <w:t>-</w:t>
        </w:r>
      </w:ins>
      <w:r w:rsidRPr="00F668E0">
        <w:rPr>
          <w:sz w:val="20"/>
          <w:szCs w:val="18"/>
          <w:lang w:eastAsia="zh-CN"/>
        </w:rPr>
        <w:t>MPR</w:t>
      </w:r>
      <w:ins w:id="166"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67"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68"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lastRenderedPageBreak/>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69" w:author="Eko Onggosanusi" w:date="2021-10-13T03:31:00Z"/>
                <w:rFonts w:eastAsia="SimSun"/>
                <w:sz w:val="18"/>
                <w:szCs w:val="18"/>
                <w:lang w:eastAsia="zh-CN"/>
              </w:rPr>
            </w:pPr>
            <w:ins w:id="170" w:author="Eko Onggosanusi" w:date="2021-10-13T03:31:00Z">
              <w:r>
                <w:rPr>
                  <w:rFonts w:eastAsia="SimSun"/>
                  <w:sz w:val="18"/>
                  <w:szCs w:val="18"/>
                  <w:lang w:eastAsia="zh-CN"/>
                </w:rPr>
                <w:t xml:space="preserve">[Mod: I cannot erase the alternatives proposed by other companies at this point. </w:t>
              </w:r>
            </w:ins>
            <w:ins w:id="171" w:author="Eko Onggosanusi" w:date="2021-10-13T03:32:00Z">
              <w:r>
                <w:rPr>
                  <w:rFonts w:eastAsia="SimSun"/>
                  <w:sz w:val="18"/>
                  <w:szCs w:val="18"/>
                  <w:lang w:eastAsia="zh-CN"/>
                </w:rPr>
                <w:t>We can discuss how to clarify further or even reduce the number of alternatives</w:t>
              </w:r>
            </w:ins>
            <w:ins w:id="172"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73"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74" w:author="Eko Onggosanusi" w:date="2021-10-13T03:32:00Z">
              <w:r>
                <w:rPr>
                  <w:bCs/>
                  <w:sz w:val="18"/>
                  <w:szCs w:val="18"/>
                  <w:lang w:eastAsia="zh-CN"/>
                </w:rPr>
                <w:t xml:space="preserve">[Mod: </w:t>
              </w:r>
            </w:ins>
            <w:ins w:id="175"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76"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4BF2B55F" w14:textId="77777777" w:rsidR="00D92654" w:rsidRPr="00835D08" w:rsidDel="009C46EC" w:rsidRDefault="00D92654" w:rsidP="00D92654">
            <w:pPr>
              <w:numPr>
                <w:ilvl w:val="0"/>
                <w:numId w:val="49"/>
              </w:numPr>
              <w:snapToGrid w:val="0"/>
              <w:rPr>
                <w:del w:id="177" w:author="Claes Tidestav" w:date="2021-10-13T17:09:00Z"/>
                <w:rFonts w:eastAsia="Times New Roman"/>
                <w:sz w:val="20"/>
                <w:szCs w:val="20"/>
                <w:lang w:val="en-GB"/>
              </w:rPr>
            </w:pPr>
            <w:del w:id="178" w:author="Claes Tidestav" w:date="2021-10-13T17:09:00Z">
              <w:r w:rsidRPr="00835D08" w:rsidDel="009C46EC">
                <w:rPr>
                  <w:rFonts w:eastAsia="Times New Roman"/>
                  <w:sz w:val="20"/>
                  <w:szCs w:val="20"/>
                  <w:lang w:val="en-GB"/>
                </w:rPr>
                <w:delText>FFS: Whether N represents the number of selected beams or the number of panels</w:delText>
              </w:r>
            </w:del>
          </w:p>
          <w:p w14:paraId="3924E3DD" w14:textId="77777777" w:rsidR="00D92654" w:rsidRPr="00835D08" w:rsidDel="009C46EC" w:rsidRDefault="00D92654" w:rsidP="00D92654">
            <w:pPr>
              <w:numPr>
                <w:ilvl w:val="0"/>
                <w:numId w:val="49"/>
              </w:numPr>
              <w:snapToGrid w:val="0"/>
              <w:rPr>
                <w:del w:id="179" w:author="Claes Tidestav" w:date="2021-10-13T17:09:00Z"/>
                <w:rFonts w:eastAsia="Times New Roman"/>
                <w:sz w:val="20"/>
                <w:szCs w:val="20"/>
                <w:lang w:val="en-GB"/>
              </w:rPr>
            </w:pPr>
            <w:del w:id="180" w:author="Claes Tidestav" w:date="2021-10-13T17:09:00Z">
              <w:r w:rsidRPr="00835D08" w:rsidDel="009C46EC">
                <w:rPr>
                  <w:rFonts w:eastAsia="Times New Roman"/>
                  <w:sz w:val="20"/>
                  <w:szCs w:val="20"/>
                  <w:lang w:val="en-GB"/>
                </w:rPr>
                <w:delText>FFS: Supported values of N</w:delText>
              </w:r>
            </w:del>
          </w:p>
          <w:p w14:paraId="574673C5" w14:textId="77777777" w:rsidR="00D92654" w:rsidRDefault="00D92654" w:rsidP="00D92654">
            <w:pPr>
              <w:numPr>
                <w:ilvl w:val="0"/>
                <w:numId w:val="49"/>
              </w:numPr>
              <w:snapToGrid w:val="0"/>
              <w:rPr>
                <w:rFonts w:eastAsia="Times New Roman"/>
                <w:sz w:val="20"/>
                <w:szCs w:val="20"/>
                <w:lang w:val="en-GB"/>
              </w:rPr>
            </w:pPr>
            <w:del w:id="181" w:author="Claes Tidestav" w:date="2021-10-13T17:09:00Z">
              <w:r w:rsidRPr="00835D08" w:rsidDel="009C46EC">
                <w:rPr>
                  <w:rFonts w:eastAsia="Times New Roman"/>
                  <w:sz w:val="20"/>
                  <w:szCs w:val="20"/>
                  <w:lang w:val="en-GB"/>
                </w:rPr>
                <w:delText xml:space="preserve">FFS: Whether beam-specific and/or panel-specific PHR is also </w:delText>
              </w:r>
            </w:del>
            <w:del w:id="182" w:author="Claes Tidestav" w:date="2021-10-13T17:11:00Z">
              <w:r w:rsidRPr="00835D08" w:rsidDel="009C46EC">
                <w:rPr>
                  <w:rFonts w:eastAsia="Times New Roman"/>
                  <w:sz w:val="20"/>
                  <w:szCs w:val="20"/>
                  <w:lang w:val="en-GB"/>
                </w:rPr>
                <w:delText>reported</w:delText>
              </w:r>
            </w:del>
            <w:r w:rsidRPr="00835D08">
              <w:rPr>
                <w:rFonts w:eastAsia="Times New Roman"/>
                <w:sz w:val="20"/>
                <w:szCs w:val="20"/>
                <w:lang w:val="en-GB"/>
              </w:rPr>
              <w:t xml:space="preserve"> </w:t>
            </w:r>
          </w:p>
          <w:p w14:paraId="44D42847" w14:textId="77777777" w:rsidR="00D92654" w:rsidRDefault="00D92654" w:rsidP="00D92654">
            <w:pPr>
              <w:snapToGrid w:val="0"/>
              <w:rPr>
                <w:rFonts w:eastAsia="Times New Roman"/>
                <w:sz w:val="20"/>
                <w:szCs w:val="20"/>
                <w:lang w:val="en-GB"/>
              </w:rPr>
            </w:pPr>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3B192781" w14:textId="76A74BD1" w:rsidR="00D92654" w:rsidRDefault="00D92654" w:rsidP="00D92654">
            <w:pPr>
              <w:tabs>
                <w:tab w:val="left" w:pos="1902"/>
              </w:tabs>
              <w:snapToGrid w:val="0"/>
              <w:rPr>
                <w:rFonts w:eastAsiaTheme="minorEastAsia"/>
                <w:sz w:val="18"/>
                <w:szCs w:val="18"/>
                <w:lang w:eastAsia="zh-CN"/>
              </w:rPr>
            </w:pPr>
            <w:r>
              <w:rPr>
                <w:rFonts w:eastAsia="Times New Roman"/>
                <w:sz w:val="20"/>
                <w:szCs w:val="20"/>
                <w:lang w:val="en-GB"/>
              </w:rPr>
              <w:t>Alt5 is unclear.</w:t>
            </w:r>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6F175D">
            <w:pPr>
              <w:rPr>
                <w:rFonts w:eastAsiaTheme="minorEastAsia"/>
                <w:sz w:val="18"/>
                <w:szCs w:val="18"/>
                <w:lang w:eastAsia="zh-CN"/>
              </w:rPr>
            </w:pPr>
            <w:r>
              <w:rPr>
                <w:rFonts w:eastAsiaTheme="minorEastAsia"/>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6F175D">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033F7FEC" w14:textId="4E6CF2A3" w:rsidR="005C3275" w:rsidRDefault="005C3275" w:rsidP="00283C8C">
            <w:pPr>
              <w:tabs>
                <w:tab w:val="left" w:pos="1902"/>
              </w:tabs>
              <w:snapToGrid w:val="0"/>
              <w:rPr>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bookmarkStart w:id="183" w:name="_GoBack"/>
            <w:bookmarkEnd w:id="183"/>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lastRenderedPageBreak/>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3A29F" w14:textId="77777777" w:rsidR="000D5BB9" w:rsidRDefault="000D5BB9" w:rsidP="007458B4">
      <w:r>
        <w:separator/>
      </w:r>
    </w:p>
  </w:endnote>
  <w:endnote w:type="continuationSeparator" w:id="0">
    <w:p w14:paraId="08EBC1D6" w14:textId="77777777" w:rsidR="000D5BB9" w:rsidRDefault="000D5BB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CCFF6" w14:textId="77777777" w:rsidR="000D5BB9" w:rsidRDefault="000D5BB9" w:rsidP="007458B4">
      <w:r>
        <w:separator/>
      </w:r>
    </w:p>
  </w:footnote>
  <w:footnote w:type="continuationSeparator" w:id="0">
    <w:p w14:paraId="5022FBD1" w14:textId="77777777" w:rsidR="000D5BB9" w:rsidRDefault="000D5BB9"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0CCB"/>
    <w:rsid w:val="002027BC"/>
    <w:rsid w:val="00215E90"/>
    <w:rsid w:val="002236E4"/>
    <w:rsid w:val="002242F0"/>
    <w:rsid w:val="00241D49"/>
    <w:rsid w:val="00242738"/>
    <w:rsid w:val="00245791"/>
    <w:rsid w:val="00261220"/>
    <w:rsid w:val="0026302F"/>
    <w:rsid w:val="0026460D"/>
    <w:rsid w:val="0026514C"/>
    <w:rsid w:val="00266A54"/>
    <w:rsid w:val="00283C8C"/>
    <w:rsid w:val="00286C6A"/>
    <w:rsid w:val="002A2BFE"/>
    <w:rsid w:val="002A71A4"/>
    <w:rsid w:val="002B7F70"/>
    <w:rsid w:val="002C0E8A"/>
    <w:rsid w:val="002C255E"/>
    <w:rsid w:val="002D54BE"/>
    <w:rsid w:val="002E34DB"/>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387F"/>
    <w:rsid w:val="004A3BA8"/>
    <w:rsid w:val="004A4AC4"/>
    <w:rsid w:val="004A51D3"/>
    <w:rsid w:val="004B580C"/>
    <w:rsid w:val="004C4942"/>
    <w:rsid w:val="004D606C"/>
    <w:rsid w:val="004D6ED9"/>
    <w:rsid w:val="004D6FB1"/>
    <w:rsid w:val="004D72D5"/>
    <w:rsid w:val="004F1BD4"/>
    <w:rsid w:val="004F2A12"/>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3275"/>
    <w:rsid w:val="005C4D02"/>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F4C37"/>
    <w:rsid w:val="006F587B"/>
    <w:rsid w:val="00713775"/>
    <w:rsid w:val="00717B3D"/>
    <w:rsid w:val="007208D4"/>
    <w:rsid w:val="007209EF"/>
    <w:rsid w:val="00725F28"/>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601A7"/>
    <w:rsid w:val="00862106"/>
    <w:rsid w:val="00862FD3"/>
    <w:rsid w:val="008718CD"/>
    <w:rsid w:val="00876518"/>
    <w:rsid w:val="00882A98"/>
    <w:rsid w:val="008869E5"/>
    <w:rsid w:val="008B2CD2"/>
    <w:rsid w:val="008B36FF"/>
    <w:rsid w:val="008C2689"/>
    <w:rsid w:val="008E1704"/>
    <w:rsid w:val="008E26DD"/>
    <w:rsid w:val="008E5116"/>
    <w:rsid w:val="008F4515"/>
    <w:rsid w:val="008F5A2A"/>
    <w:rsid w:val="0090286A"/>
    <w:rsid w:val="009040D9"/>
    <w:rsid w:val="00904C9F"/>
    <w:rsid w:val="00910A5B"/>
    <w:rsid w:val="00912CCD"/>
    <w:rsid w:val="00913E8A"/>
    <w:rsid w:val="009148AF"/>
    <w:rsid w:val="009162B0"/>
    <w:rsid w:val="0092031A"/>
    <w:rsid w:val="009370CF"/>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14E7A"/>
    <w:rsid w:val="00B20A02"/>
    <w:rsid w:val="00B21153"/>
    <w:rsid w:val="00B22DFB"/>
    <w:rsid w:val="00B25523"/>
    <w:rsid w:val="00B3327D"/>
    <w:rsid w:val="00B37397"/>
    <w:rsid w:val="00B407CD"/>
    <w:rsid w:val="00B40FA1"/>
    <w:rsid w:val="00B55B25"/>
    <w:rsid w:val="00B709F8"/>
    <w:rsid w:val="00B7656E"/>
    <w:rsid w:val="00B837CC"/>
    <w:rsid w:val="00B8410A"/>
    <w:rsid w:val="00B906E6"/>
    <w:rsid w:val="00B93266"/>
    <w:rsid w:val="00B96167"/>
    <w:rsid w:val="00B97D65"/>
    <w:rsid w:val="00BA21E3"/>
    <w:rsid w:val="00BB1637"/>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2610"/>
    <w:rsid w:val="00C650B8"/>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7F6"/>
    <w:rsid w:val="00D25ECD"/>
    <w:rsid w:val="00D3216F"/>
    <w:rsid w:val="00D54AD4"/>
    <w:rsid w:val="00D66185"/>
    <w:rsid w:val="00D6765F"/>
    <w:rsid w:val="00D7327C"/>
    <w:rsid w:val="00D916A1"/>
    <w:rsid w:val="00D92654"/>
    <w:rsid w:val="00D94E28"/>
    <w:rsid w:val="00DA37DB"/>
    <w:rsid w:val="00DA4676"/>
    <w:rsid w:val="00DB0230"/>
    <w:rsid w:val="00DB6940"/>
    <w:rsid w:val="00DB7A02"/>
    <w:rsid w:val="00DC1146"/>
    <w:rsid w:val="00DC4C2E"/>
    <w:rsid w:val="00DC508B"/>
    <w:rsid w:val="00DD28D8"/>
    <w:rsid w:val="00DD4536"/>
    <w:rsid w:val="00DE2596"/>
    <w:rsid w:val="00DE6111"/>
    <w:rsid w:val="00DE70FC"/>
    <w:rsid w:val="00DE7358"/>
    <w:rsid w:val="00DE7589"/>
    <w:rsid w:val="00DE7922"/>
    <w:rsid w:val="00DF7F50"/>
    <w:rsid w:val="00E01089"/>
    <w:rsid w:val="00E02E7C"/>
    <w:rsid w:val="00E0487E"/>
    <w:rsid w:val="00E07381"/>
    <w:rsid w:val="00E07D6A"/>
    <w:rsid w:val="00E133BF"/>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EB4A6-0CDB-4551-86C9-07C77023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14634</Words>
  <Characters>83418</Characters>
  <Application>Microsoft Office Word</Application>
  <DocSecurity>0</DocSecurity>
  <Lines>695</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20</cp:revision>
  <cp:lastPrinted>2021-10-06T09:28:00Z</cp:lastPrinted>
  <dcterms:created xsi:type="dcterms:W3CDTF">2021-10-13T15:38:00Z</dcterms:created>
  <dcterms:modified xsi:type="dcterms:W3CDTF">2021-10-13T16:42:00Z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