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Spreadtrum,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ListParagraph"/>
              <w:numPr>
                <w:ilvl w:val="0"/>
                <w:numId w:val="11"/>
              </w:numPr>
              <w:snapToGrid w:val="0"/>
              <w:spacing w:after="0" w:line="240" w:lineRule="auto"/>
              <w:rPr>
                <w:sz w:val="18"/>
                <w:szCs w:val="18"/>
              </w:rPr>
            </w:pPr>
            <w:r>
              <w:rPr>
                <w:b/>
                <w:sz w:val="18"/>
                <w:szCs w:val="18"/>
              </w:rPr>
              <w:t>Yes (8):</w:t>
            </w:r>
            <w:r>
              <w:rPr>
                <w:sz w:val="18"/>
                <w:szCs w:val="18"/>
              </w:rPr>
              <w:t xml:space="preserve"> ZTE, IDC, Spreadtrum, Samsung, </w:t>
            </w:r>
            <w:proofErr w:type="spellStart"/>
            <w:r>
              <w:rPr>
                <w:sz w:val="18"/>
                <w:szCs w:val="18"/>
              </w:rPr>
              <w:t>Convida</w:t>
            </w:r>
            <w:proofErr w:type="spellEnd"/>
            <w:r>
              <w:rPr>
                <w:sz w:val="18"/>
                <w:szCs w:val="18"/>
              </w:rPr>
              <w:t>, Nokia/NSB, vivo, Xiaomi</w:t>
            </w:r>
          </w:p>
          <w:p w14:paraId="6E4F6DD1" w14:textId="577B77E6" w:rsidR="00DD28D8" w:rsidRDefault="00DD28D8" w:rsidP="005B13A1">
            <w:pPr>
              <w:pStyle w:val="ListParagraph"/>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2" w:author="Eko Onggosanusi" w:date="2021-10-13T02:49:00Z">
        <w:r w:rsidR="009C592B">
          <w:rPr>
            <w:sz w:val="20"/>
            <w:szCs w:val="20"/>
          </w:rPr>
          <w:t xml:space="preserve">DL/UL </w:t>
        </w:r>
      </w:ins>
      <w:r>
        <w:rPr>
          <w:sz w:val="20"/>
          <w:szCs w:val="20"/>
        </w:rPr>
        <w:t xml:space="preserve">TCI: the largest number of configured </w:t>
      </w:r>
      <w:del w:id="3" w:author="Eko Onggosanusi" w:date="2021-10-13T02:49:00Z">
        <w:r w:rsidDel="009C592B">
          <w:rPr>
            <w:sz w:val="20"/>
            <w:szCs w:val="20"/>
          </w:rPr>
          <w:delText xml:space="preserve">joint </w:delText>
        </w:r>
      </w:del>
      <w:r>
        <w:rPr>
          <w:sz w:val="20"/>
          <w:szCs w:val="20"/>
        </w:rPr>
        <w:t>TCI states</w:t>
      </w:r>
      <w:ins w:id="4" w:author="Eko Onggosanusi" w:date="2021-10-13T02:49:00Z">
        <w:r w:rsidR="009C592B">
          <w:rPr>
            <w:sz w:val="20"/>
            <w:szCs w:val="20"/>
          </w:rPr>
          <w:t xml:space="preserve"> for joint DL/UL TCI </w:t>
        </w:r>
      </w:ins>
      <w:ins w:id="5" w:author="Eko Onggosanusi" w:date="2021-10-13T02:50:00Z">
        <w:r w:rsidR="009C592B">
          <w:rPr>
            <w:sz w:val="20"/>
            <w:szCs w:val="20"/>
          </w:rPr>
          <w:t xml:space="preserve">state </w:t>
        </w:r>
      </w:ins>
      <w:ins w:id="6"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7" w:author="Eko Onggosanusi" w:date="2021-10-13T02:50:00Z">
        <w:r w:rsidDel="009C592B">
          <w:rPr>
            <w:sz w:val="20"/>
            <w:szCs w:val="20"/>
          </w:rPr>
          <w:delText>DL-only</w:delText>
        </w:r>
      </w:del>
      <w:r>
        <w:rPr>
          <w:sz w:val="20"/>
          <w:szCs w:val="20"/>
        </w:rPr>
        <w:t xml:space="preserve"> TCI states</w:t>
      </w:r>
      <w:ins w:id="8"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9" w:author="Eko Onggosanusi" w:date="2021-10-13T02:51:00Z">
        <w:r w:rsidDel="009C592B">
          <w:rPr>
            <w:sz w:val="20"/>
            <w:szCs w:val="20"/>
          </w:rPr>
          <w:delText>UL-only</w:delText>
        </w:r>
      </w:del>
      <w:r>
        <w:rPr>
          <w:sz w:val="20"/>
          <w:szCs w:val="20"/>
        </w:rPr>
        <w:t xml:space="preserve"> TCI states </w:t>
      </w:r>
      <w:ins w:id="10"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1" w:author="Eko Onggosanusi" w:date="2021-10-13T02:41:00Z"/>
          <w:b/>
          <w:sz w:val="22"/>
          <w:szCs w:val="20"/>
          <w:u w:val="single"/>
        </w:rPr>
      </w:pPr>
      <w:del w:id="12"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3"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14"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15"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 xml:space="preserve">and QCL-TypeD </w:t>
      </w:r>
      <w:r w:rsidR="00C00F2E" w:rsidRPr="004B580C">
        <w:rPr>
          <w:rFonts w:eastAsia="Times New Roman"/>
          <w:bCs/>
          <w:sz w:val="20"/>
        </w:rPr>
        <w:t xml:space="preserve">source RS </w:t>
      </w:r>
      <w:bookmarkEnd w:id="15"/>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16" w:author="Eko Onggosanusi" w:date="2021-10-13T02:42:00Z">
        <w:r w:rsidRPr="004B580C" w:rsidDel="00C36041">
          <w:rPr>
            <w:sz w:val="20"/>
            <w:szCs w:val="20"/>
          </w:rPr>
          <w:delText>a list of</w:delText>
        </w:r>
      </w:del>
      <w:ins w:id="17"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18"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19"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0"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1"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2" w:author="Eko Onggosanusi" w:date="2021-10-13T02:43:00Z"/>
          <w:rFonts w:eastAsia="Times New Roman"/>
          <w:sz w:val="20"/>
          <w:szCs w:val="20"/>
        </w:rPr>
      </w:pPr>
      <w:del w:id="23"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24" w:author="Eko Onggosanusi" w:date="2021-10-13T02:43:00Z">
        <w:r w:rsidRPr="004B580C" w:rsidDel="00C36041">
          <w:rPr>
            <w:sz w:val="20"/>
            <w:szCs w:val="20"/>
          </w:rPr>
          <w:delText>a list of</w:delText>
        </w:r>
      </w:del>
      <w:ins w:id="25"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26"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27"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28"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29"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dynamic-grant/configured-grant based PUSCH, all of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0" w:author="Eko Onggosanusi" w:date="2021-10-13T02:43:00Z"/>
          <w:rFonts w:eastAsia="Times New Roman"/>
          <w:sz w:val="20"/>
          <w:szCs w:val="20"/>
        </w:rPr>
      </w:pPr>
      <w:del w:id="31"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2"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33"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34"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35"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36"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37" w:author="Eko Onggosanusi" w:date="2021-10-13T02:40:00Z">
        <w:r>
          <w:rPr>
            <w:sz w:val="20"/>
            <w:szCs w:val="20"/>
          </w:rPr>
          <w:t>[</w:t>
        </w:r>
        <w:r w:rsidRPr="00813E8B">
          <w:rPr>
            <w:color w:val="FF0000"/>
            <w:sz w:val="20"/>
            <w:szCs w:val="20"/>
          </w:rPr>
          <w:t>The QCL Type-D RSs of PL-RS and the spatial relation RS have the same source RS for QCL-TypeD</w:t>
        </w:r>
        <w:r>
          <w:rPr>
            <w:sz w:val="20"/>
            <w:szCs w:val="20"/>
          </w:rPr>
          <w:t>]</w:t>
        </w:r>
      </w:ins>
    </w:p>
    <w:bookmarkEnd w:id="33"/>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38"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39"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0"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1" w:author="Eko Onggosanusi" w:date="2021-10-13T02:39:00Z"/>
          <w:sz w:val="20"/>
          <w:szCs w:val="20"/>
        </w:rPr>
      </w:pPr>
      <w:ins w:id="42"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3"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38"/>
    <w:p w14:paraId="3BBB0A80" w14:textId="24AED973" w:rsidR="007E0FC5" w:rsidRPr="00C36041" w:rsidRDefault="00C36041" w:rsidP="00C36041">
      <w:pPr>
        <w:pStyle w:val="ListParagraph"/>
        <w:numPr>
          <w:ilvl w:val="0"/>
          <w:numId w:val="14"/>
        </w:numPr>
        <w:snapToGrid w:val="0"/>
        <w:contextualSpacing/>
        <w:jc w:val="both"/>
        <w:rPr>
          <w:ins w:id="44" w:author="Eko Onggosanusi" w:date="2021-10-13T02:46:00Z"/>
          <w:sz w:val="20"/>
          <w:szCs w:val="20"/>
        </w:rPr>
      </w:pPr>
      <w:ins w:id="45"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lastRenderedPageBreak/>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proofErr w:type="gramStart"/>
            <w:r w:rsidRPr="00A9007A">
              <w:rPr>
                <w:rFonts w:eastAsia="Times New Roman"/>
                <w:bCs/>
                <w:color w:val="FF0000"/>
                <w:sz w:val="18"/>
                <w:szCs w:val="18"/>
              </w:rPr>
              <w:t>and  UL</w:t>
            </w:r>
            <w:proofErr w:type="gramEnd"/>
            <w:r w:rsidRPr="00A9007A">
              <w:rPr>
                <w:rFonts w:eastAsia="Times New Roman"/>
                <w:bCs/>
                <w:color w:val="FF0000"/>
                <w:sz w:val="18"/>
                <w:szCs w:val="18"/>
              </w:rPr>
              <w:t xml:space="preserve">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SimSun"/>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SimSun"/>
                <w:sz w:val="18"/>
                <w:szCs w:val="18"/>
                <w:lang w:eastAsia="zh-CN"/>
              </w:rPr>
            </w:pPr>
            <w:r>
              <w:rPr>
                <w:rFonts w:eastAsia="SimSun"/>
                <w:sz w:val="18"/>
                <w:szCs w:val="18"/>
                <w:lang w:eastAsia="zh-CN"/>
              </w:rPr>
              <w:t>Lenovo/</w:t>
            </w:r>
            <w:proofErr w:type="spellStart"/>
            <w:r>
              <w:rPr>
                <w:rFonts w:eastAsia="SimSun"/>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SimSun"/>
                <w:sz w:val="18"/>
                <w:szCs w:val="18"/>
                <w:lang w:eastAsia="zh-CN"/>
              </w:rPr>
            </w:pPr>
            <w:r>
              <w:rPr>
                <w:rFonts w:eastAsia="SimSun"/>
                <w:sz w:val="18"/>
                <w:szCs w:val="18"/>
                <w:lang w:eastAsia="zh-CN"/>
              </w:rPr>
              <w:t xml:space="preserve">Proposal 1.A: </w:t>
            </w:r>
            <w:r w:rsidR="006B448A">
              <w:rPr>
                <w:rFonts w:eastAsia="SimSun"/>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SimSun"/>
                <w:sz w:val="18"/>
                <w:szCs w:val="18"/>
                <w:lang w:eastAsia="zh-CN"/>
              </w:rPr>
            </w:pPr>
            <w:r>
              <w:rPr>
                <w:rFonts w:eastAsia="SimSun"/>
                <w:sz w:val="18"/>
                <w:szCs w:val="18"/>
                <w:lang w:eastAsia="zh-CN"/>
              </w:rPr>
              <w:t xml:space="preserve">Proposal 1.B.1: </w:t>
            </w:r>
            <w:r w:rsidR="00666A4B">
              <w:rPr>
                <w:rFonts w:eastAsia="SimSun"/>
                <w:sz w:val="18"/>
                <w:szCs w:val="18"/>
                <w:lang w:eastAsia="zh-CN"/>
              </w:rPr>
              <w:t>S</w:t>
            </w:r>
            <w:r>
              <w:rPr>
                <w:rFonts w:eastAsia="SimSun"/>
                <w:sz w:val="18"/>
                <w:szCs w:val="18"/>
                <w:lang w:eastAsia="zh-CN"/>
              </w:rPr>
              <w:t>upport. The R16 QCL rule for PDSCH/PDCCH should be reused</w:t>
            </w:r>
            <w:r w:rsidR="00666A4B">
              <w:rPr>
                <w:rFonts w:eastAsia="SimSun"/>
                <w:sz w:val="18"/>
                <w:szCs w:val="18"/>
                <w:lang w:eastAsia="zh-CN"/>
              </w:rPr>
              <w:t>.</w:t>
            </w:r>
          </w:p>
          <w:p w14:paraId="66F7B730" w14:textId="37FB8AB5" w:rsidR="006B448A" w:rsidRDefault="006B448A" w:rsidP="004A4AC4">
            <w:pPr>
              <w:snapToGrid w:val="0"/>
              <w:rPr>
                <w:rFonts w:eastAsia="SimSun"/>
                <w:sz w:val="18"/>
                <w:szCs w:val="18"/>
                <w:lang w:eastAsia="zh-CN"/>
              </w:rPr>
            </w:pPr>
            <w:r>
              <w:rPr>
                <w:rFonts w:eastAsia="SimSun"/>
                <w:sz w:val="18"/>
                <w:szCs w:val="18"/>
                <w:lang w:eastAsia="zh-CN"/>
              </w:rPr>
              <w:t xml:space="preserve">Proposal 1.B.2: </w:t>
            </w:r>
            <w:r w:rsidR="00666A4B">
              <w:rPr>
                <w:rFonts w:eastAsia="SimSun"/>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SimSun"/>
                <w:sz w:val="18"/>
                <w:szCs w:val="18"/>
                <w:lang w:eastAsia="zh-CN"/>
              </w:rPr>
            </w:pPr>
            <w:r>
              <w:rPr>
                <w:rFonts w:eastAsia="SimSun"/>
                <w:sz w:val="18"/>
                <w:szCs w:val="18"/>
                <w:lang w:eastAsia="zh-CN"/>
              </w:rPr>
              <w:t>[Mod: Added FFS, let’s see what other companies think]</w:t>
            </w:r>
          </w:p>
          <w:p w14:paraId="468294DE" w14:textId="41BFE653" w:rsidR="00666A4B" w:rsidRDefault="00666A4B" w:rsidP="004A4AC4">
            <w:pPr>
              <w:snapToGrid w:val="0"/>
              <w:rPr>
                <w:rFonts w:eastAsia="SimSun"/>
                <w:sz w:val="18"/>
                <w:szCs w:val="18"/>
                <w:lang w:eastAsia="zh-CN"/>
              </w:rPr>
            </w:pPr>
            <w:r>
              <w:rPr>
                <w:rFonts w:eastAsia="SimSun"/>
                <w:sz w:val="18"/>
                <w:szCs w:val="18"/>
                <w:lang w:eastAsia="zh-CN"/>
              </w:rPr>
              <w:t>Proposal 1.G: Support.</w:t>
            </w:r>
          </w:p>
          <w:p w14:paraId="79F3C2B5" w14:textId="2D72B299" w:rsidR="00666A4B" w:rsidRDefault="00666A4B" w:rsidP="004A4AC4">
            <w:pPr>
              <w:snapToGrid w:val="0"/>
              <w:rPr>
                <w:rFonts w:eastAsia="SimSun"/>
                <w:sz w:val="18"/>
                <w:szCs w:val="18"/>
                <w:lang w:eastAsia="zh-CN"/>
              </w:rPr>
            </w:pPr>
            <w:r>
              <w:rPr>
                <w:rFonts w:eastAsia="SimSun"/>
                <w:sz w:val="18"/>
                <w:szCs w:val="18"/>
                <w:lang w:eastAsia="zh-CN"/>
              </w:rPr>
              <w:t>Proposal 1.H: Support.</w:t>
            </w:r>
          </w:p>
          <w:p w14:paraId="39131E2E" w14:textId="071FB88D" w:rsidR="00666A4B" w:rsidRDefault="00666A4B" w:rsidP="004A4AC4">
            <w:pPr>
              <w:snapToGrid w:val="0"/>
              <w:rPr>
                <w:rFonts w:eastAsia="SimSun"/>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SimSun"/>
                <w:sz w:val="18"/>
                <w:szCs w:val="18"/>
                <w:lang w:eastAsia="zh-CN"/>
              </w:rPr>
            </w:pPr>
            <w:r>
              <w:rPr>
                <w:rFonts w:eastAsia="SimSun"/>
                <w:sz w:val="18"/>
                <w:szCs w:val="18"/>
                <w:lang w:eastAsia="zh-CN"/>
              </w:rPr>
              <w:t>For 1.A, support max # of 128 per BWP</w:t>
            </w:r>
          </w:p>
          <w:p w14:paraId="4BD9820F" w14:textId="77777777" w:rsidR="00482748" w:rsidRDefault="00482748" w:rsidP="00482748">
            <w:pPr>
              <w:snapToGrid w:val="0"/>
              <w:rPr>
                <w:rFonts w:eastAsia="SimSun"/>
                <w:sz w:val="18"/>
                <w:szCs w:val="18"/>
                <w:lang w:eastAsia="zh-CN"/>
              </w:rPr>
            </w:pPr>
            <w:r>
              <w:rPr>
                <w:rFonts w:eastAsia="SimSun"/>
                <w:sz w:val="18"/>
                <w:szCs w:val="18"/>
                <w:lang w:eastAsia="zh-CN"/>
              </w:rPr>
              <w:t>For 1.B.1, fine</w:t>
            </w:r>
          </w:p>
          <w:p w14:paraId="725F4859" w14:textId="77777777" w:rsidR="00482748" w:rsidRDefault="00482748" w:rsidP="00482748">
            <w:pPr>
              <w:snapToGrid w:val="0"/>
              <w:rPr>
                <w:rFonts w:eastAsia="SimSun"/>
                <w:sz w:val="18"/>
                <w:szCs w:val="18"/>
                <w:lang w:eastAsia="zh-CN"/>
              </w:rPr>
            </w:pPr>
            <w:r>
              <w:rPr>
                <w:rFonts w:eastAsia="SimSun"/>
                <w:sz w:val="18"/>
                <w:szCs w:val="18"/>
                <w:lang w:eastAsia="zh-CN"/>
              </w:rPr>
              <w:t>For 1.B.2, support</w:t>
            </w:r>
          </w:p>
          <w:p w14:paraId="4C676270" w14:textId="77777777" w:rsidR="00482748" w:rsidRDefault="00482748" w:rsidP="00482748">
            <w:pPr>
              <w:snapToGrid w:val="0"/>
              <w:rPr>
                <w:rFonts w:eastAsia="SimSun"/>
                <w:sz w:val="18"/>
                <w:szCs w:val="18"/>
                <w:lang w:eastAsia="zh-CN"/>
              </w:rPr>
            </w:pPr>
            <w:r>
              <w:rPr>
                <w:rFonts w:eastAsia="SimSun"/>
                <w:sz w:val="18"/>
                <w:szCs w:val="18"/>
                <w:lang w:eastAsia="zh-CN"/>
              </w:rPr>
              <w:t>For 1.G, support, prefer to keep the bracket for more clarification</w:t>
            </w:r>
          </w:p>
          <w:p w14:paraId="5736A5DB" w14:textId="77777777" w:rsidR="004A4AC4" w:rsidRDefault="00482748" w:rsidP="00482748">
            <w:pPr>
              <w:snapToGrid w:val="0"/>
              <w:rPr>
                <w:rFonts w:eastAsia="SimSun"/>
                <w:sz w:val="18"/>
                <w:szCs w:val="18"/>
                <w:lang w:eastAsia="zh-CN"/>
              </w:rPr>
            </w:pPr>
            <w:r>
              <w:rPr>
                <w:rFonts w:eastAsia="SimSun"/>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SimSun"/>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1.A:</w:t>
            </w:r>
            <w:r>
              <w:rPr>
                <w:rFonts w:eastAsia="SimSun"/>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SimSun"/>
                <w:sz w:val="18"/>
                <w:szCs w:val="18"/>
                <w:lang w:eastAsia="zh-CN"/>
              </w:rPr>
            </w:pPr>
          </w:p>
          <w:p w14:paraId="62B3D784" w14:textId="77777777" w:rsidR="00CA5254" w:rsidRDefault="00CA5254" w:rsidP="00CA5254">
            <w:pPr>
              <w:snapToGrid w:val="0"/>
              <w:rPr>
                <w:rFonts w:eastAsia="SimSun"/>
                <w:sz w:val="18"/>
                <w:szCs w:val="18"/>
                <w:lang w:eastAsia="zh-CN"/>
              </w:rPr>
            </w:pPr>
            <w:r w:rsidRPr="00E71DD9">
              <w:rPr>
                <w:rFonts w:eastAsia="SimSun"/>
                <w:b/>
                <w:sz w:val="18"/>
                <w:szCs w:val="18"/>
                <w:lang w:eastAsia="zh-CN"/>
              </w:rPr>
              <w:t>Proposal 1.B</w:t>
            </w:r>
            <w:r>
              <w:rPr>
                <w:rFonts w:eastAsia="SimSun"/>
                <w:b/>
                <w:sz w:val="18"/>
                <w:szCs w:val="18"/>
                <w:lang w:eastAsia="zh-CN"/>
              </w:rPr>
              <w:t>.1</w:t>
            </w:r>
            <w:r w:rsidRPr="00E71DD9">
              <w:rPr>
                <w:rFonts w:eastAsia="SimSun"/>
                <w:b/>
                <w:sz w:val="18"/>
                <w:szCs w:val="18"/>
                <w:lang w:eastAsia="zh-CN"/>
              </w:rPr>
              <w:t>:</w:t>
            </w:r>
            <w:r>
              <w:rPr>
                <w:rFonts w:eastAsia="SimSun"/>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SimSun"/>
                <w:sz w:val="18"/>
                <w:szCs w:val="18"/>
                <w:lang w:eastAsia="zh-CN"/>
              </w:rPr>
            </w:pPr>
          </w:p>
          <w:p w14:paraId="7D6177D4"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1.B.2:</w:t>
            </w:r>
            <w:r>
              <w:rPr>
                <w:rFonts w:eastAsia="SimSun"/>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SimSun"/>
                <w:sz w:val="18"/>
                <w:szCs w:val="18"/>
                <w:lang w:eastAsia="zh-CN"/>
              </w:rPr>
            </w:pPr>
            <w:r>
              <w:rPr>
                <w:rFonts w:eastAsia="SimSun"/>
                <w:sz w:val="18"/>
                <w:szCs w:val="18"/>
                <w:lang w:eastAsia="zh-CN"/>
              </w:rPr>
              <w:lastRenderedPageBreak/>
              <w:t xml:space="preserve"> </w:t>
            </w:r>
          </w:p>
          <w:p w14:paraId="4B661F37" w14:textId="77777777" w:rsidR="00CA5254" w:rsidRDefault="00CA5254" w:rsidP="00CA5254">
            <w:pPr>
              <w:snapToGrid w:val="0"/>
              <w:rPr>
                <w:rFonts w:eastAsia="SimSun"/>
                <w:sz w:val="18"/>
                <w:szCs w:val="18"/>
                <w:lang w:eastAsia="zh-CN"/>
              </w:rPr>
            </w:pPr>
            <w:r w:rsidRPr="00775198">
              <w:rPr>
                <w:rFonts w:eastAsia="SimSun"/>
                <w:b/>
                <w:sz w:val="18"/>
                <w:szCs w:val="18"/>
                <w:lang w:eastAsia="zh-CN"/>
              </w:rPr>
              <w:t>Proposal 1.G:</w:t>
            </w:r>
            <w:r>
              <w:rPr>
                <w:rFonts w:eastAsia="SimSun"/>
                <w:sz w:val="18"/>
                <w:szCs w:val="18"/>
                <w:lang w:eastAsia="zh-CN"/>
              </w:rPr>
              <w:t xml:space="preserve"> We see no need for the last bullet (in square </w:t>
            </w:r>
            <w:proofErr w:type="spellStart"/>
            <w:r>
              <w:rPr>
                <w:rFonts w:eastAsia="SimSun"/>
                <w:sz w:val="18"/>
                <w:szCs w:val="18"/>
                <w:lang w:eastAsia="zh-CN"/>
              </w:rPr>
              <w:t>bracks</w:t>
            </w:r>
            <w:proofErr w:type="spellEnd"/>
            <w:r>
              <w:rPr>
                <w:rFonts w:eastAsia="SimSun"/>
                <w:sz w:val="18"/>
                <w:szCs w:val="18"/>
                <w:lang w:eastAsia="zh-CN"/>
              </w:rPr>
              <w:t xml:space="preserve">). If </w:t>
            </w:r>
            <w:proofErr w:type="gramStart"/>
            <w:r>
              <w:rPr>
                <w:rFonts w:eastAsia="SimSun"/>
                <w:sz w:val="18"/>
                <w:szCs w:val="18"/>
                <w:lang w:eastAsia="zh-CN"/>
              </w:rPr>
              <w:t>a the</w:t>
            </w:r>
            <w:proofErr w:type="gramEnd"/>
            <w:r>
              <w:rPr>
                <w:rFonts w:eastAsia="SimSun"/>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SimSun"/>
                <w:sz w:val="18"/>
                <w:szCs w:val="18"/>
                <w:lang w:eastAsia="zh-CN"/>
              </w:rPr>
            </w:pPr>
            <w:r>
              <w:rPr>
                <w:rFonts w:eastAsia="SimSun"/>
                <w:sz w:val="18"/>
                <w:szCs w:val="18"/>
                <w:lang w:eastAsia="zh-CN"/>
              </w:rPr>
              <w:t>[Mod: Removed]</w:t>
            </w:r>
          </w:p>
          <w:p w14:paraId="1E42BDC4" w14:textId="77777777" w:rsidR="002C255E" w:rsidRDefault="002C255E" w:rsidP="00CA5254">
            <w:pPr>
              <w:snapToGrid w:val="0"/>
              <w:rPr>
                <w:rFonts w:eastAsia="SimSun"/>
                <w:sz w:val="18"/>
                <w:szCs w:val="18"/>
                <w:lang w:eastAsia="zh-CN"/>
              </w:rPr>
            </w:pPr>
          </w:p>
          <w:p w14:paraId="4E36C61B" w14:textId="77777777" w:rsidR="00CA5254" w:rsidRDefault="00CA5254" w:rsidP="00CA5254">
            <w:pPr>
              <w:snapToGrid w:val="0"/>
              <w:rPr>
                <w:rFonts w:eastAsia="SimSun"/>
                <w:sz w:val="18"/>
                <w:szCs w:val="18"/>
                <w:lang w:eastAsia="zh-CN"/>
              </w:rPr>
            </w:pPr>
            <w:r w:rsidRPr="00C32656">
              <w:rPr>
                <w:rFonts w:eastAsia="SimSun"/>
                <w:b/>
                <w:sz w:val="18"/>
                <w:szCs w:val="18"/>
                <w:lang w:eastAsia="zh-CN"/>
              </w:rPr>
              <w:t>Proposal 1.H:</w:t>
            </w:r>
            <w:r>
              <w:rPr>
                <w:rFonts w:eastAsia="SimSun"/>
                <w:sz w:val="18"/>
                <w:szCs w:val="18"/>
                <w:lang w:eastAsia="zh-CN"/>
              </w:rPr>
              <w:t xml:space="preserve"> We suggest the following update for clarity:</w:t>
            </w:r>
          </w:p>
          <w:p w14:paraId="265ACD48" w14:textId="77777777" w:rsidR="00CA5254" w:rsidRPr="003C42D4" w:rsidRDefault="00CA5254" w:rsidP="00CA5254">
            <w:pPr>
              <w:snapToGrid w:val="0"/>
              <w:rPr>
                <w:rFonts w:eastAsia="SimSun"/>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SimSun"/>
                <w:sz w:val="20"/>
                <w:szCs w:val="20"/>
                <w:lang w:eastAsia="zh-CN"/>
              </w:rPr>
            </w:pPr>
            <w:r>
              <w:rPr>
                <w:rFonts w:eastAsia="SimSun"/>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SimSun"/>
                <w:sz w:val="20"/>
                <w:szCs w:val="20"/>
                <w:lang w:eastAsia="zh-CN"/>
              </w:rPr>
            </w:pPr>
          </w:p>
          <w:p w14:paraId="1602C655" w14:textId="77777777" w:rsidR="00CA5254" w:rsidRDefault="00CA5254" w:rsidP="00CA5254">
            <w:pPr>
              <w:snapToGrid w:val="0"/>
              <w:rPr>
                <w:rFonts w:eastAsia="SimSun"/>
                <w:sz w:val="18"/>
                <w:szCs w:val="18"/>
                <w:lang w:eastAsia="zh-CN"/>
              </w:rPr>
            </w:pPr>
            <w:r>
              <w:rPr>
                <w:rFonts w:eastAsia="SimSun"/>
                <w:sz w:val="18"/>
                <w:szCs w:val="18"/>
                <w:lang w:eastAsia="zh-CN"/>
              </w:rPr>
              <w:t>We think that Yan’s (Qualcomm) concern has been resolved by changing “is” to “can be”</w:t>
            </w:r>
          </w:p>
          <w:p w14:paraId="037F5990" w14:textId="77777777" w:rsidR="00CA5254" w:rsidRDefault="00CA5254" w:rsidP="00CA5254">
            <w:pPr>
              <w:snapToGrid w:val="0"/>
              <w:rPr>
                <w:rFonts w:eastAsia="SimSun"/>
                <w:sz w:val="18"/>
                <w:szCs w:val="18"/>
                <w:lang w:eastAsia="zh-CN"/>
              </w:rPr>
            </w:pPr>
          </w:p>
          <w:p w14:paraId="479BA302" w14:textId="77777777" w:rsidR="00CA5254" w:rsidRDefault="00CA5254" w:rsidP="00CA5254">
            <w:pPr>
              <w:snapToGrid w:val="0"/>
              <w:rPr>
                <w:rFonts w:eastAsia="SimSun"/>
                <w:sz w:val="18"/>
                <w:szCs w:val="18"/>
                <w:lang w:eastAsia="zh-CN"/>
              </w:rPr>
            </w:pPr>
            <w:r>
              <w:rPr>
                <w:rFonts w:eastAsia="SimSun"/>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SimSun"/>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46" w:author="Eko Onggosanusi" w:date="2021-10-13T02:53:00Z"/>
                <w:sz w:val="18"/>
                <w:szCs w:val="18"/>
                <w:lang w:eastAsia="zh-CN"/>
              </w:rPr>
            </w:pPr>
            <w:ins w:id="47" w:author="Eko Onggosanusi" w:date="2021-10-13T02:53:00Z">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48"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ins w:id="49" w:author="Eko Onggosanusi" w:date="2021-10-13T02:54:00Z"/>
                <w:rFonts w:eastAsia="Malgun Gothic"/>
                <w:bCs/>
                <w:sz w:val="18"/>
                <w:szCs w:val="18"/>
              </w:rPr>
            </w:pPr>
            <w:ins w:id="50"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QCL-TypeD RSs of PLRS and UL spatial RS have the same source of QCL-TypeD:</w:t>
            </w:r>
          </w:p>
          <w:p w14:paraId="5EFEA809" w14:textId="5AFC140D" w:rsidR="00215E90" w:rsidRDefault="00B97D65" w:rsidP="004A4AC4">
            <w:pPr>
              <w:snapToGrid w:val="0"/>
              <w:rPr>
                <w:rFonts w:eastAsia="Malgun Gothic"/>
                <w:bCs/>
                <w:sz w:val="18"/>
                <w:szCs w:val="18"/>
              </w:rPr>
            </w:pPr>
            <w:ins w:id="51"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QCL-TypeD.</w:t>
            </w:r>
          </w:p>
          <w:p w14:paraId="52FD2B4C" w14:textId="08CF9E65" w:rsidR="00215E90" w:rsidRDefault="00B97D65" w:rsidP="004A4AC4">
            <w:pPr>
              <w:snapToGrid w:val="0"/>
              <w:rPr>
                <w:rFonts w:eastAsia="Malgun Gothic"/>
                <w:bCs/>
                <w:sz w:val="18"/>
                <w:szCs w:val="18"/>
              </w:rPr>
            </w:pPr>
            <w:ins w:id="52" w:author="Eko Onggosanusi" w:date="2021-10-13T02:54:00Z">
              <w:r>
                <w:rPr>
                  <w:rFonts w:eastAsia="Malgun Gothic"/>
                  <w:bCs/>
                  <w:sz w:val="18"/>
                  <w:szCs w:val="18"/>
                </w:rPr>
                <w:t>[Mod: OK</w:t>
              </w:r>
            </w:ins>
            <w:ins w:id="53" w:author="Eko Onggosanusi" w:date="2021-10-13T02:55:00Z">
              <w:r>
                <w:rPr>
                  <w:rFonts w:eastAsia="Malgun Gothic"/>
                  <w:bCs/>
                  <w:sz w:val="18"/>
                  <w:szCs w:val="18"/>
                </w:rPr>
                <w:t xml:space="preserve"> on 4th bullet, in brackets</w:t>
              </w:r>
            </w:ins>
            <w:ins w:id="54"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55" w:author="Eko Onggosanusi" w:date="2021-10-13T02:55:00Z"/>
                <w:bCs/>
                <w:sz w:val="18"/>
                <w:szCs w:val="18"/>
                <w:lang w:eastAsia="zh-CN"/>
              </w:rPr>
            </w:pPr>
            <w:ins w:id="56"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lastRenderedPageBreak/>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Rel-17 TCI state as dynamic-grant/configured-grant based PUSCH, all of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57" w:author="Eko Onggosanusi" w:date="2021-10-13T02:55:00Z"/>
                <w:bCs/>
                <w:sz w:val="18"/>
                <w:szCs w:val="18"/>
                <w:lang w:eastAsia="zh-CN"/>
              </w:rPr>
            </w:pPr>
            <w:ins w:id="58"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59"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r>
              <w:rPr>
                <w:rFonts w:hint="eastAsia"/>
                <w:sz w:val="18"/>
                <w:szCs w:val="18"/>
                <w:lang w:eastAsia="zh-CN"/>
              </w:rPr>
              <w:lastRenderedPageBreak/>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dynamic-grant/configured-grant based PUSCH, all of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Whether or not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0"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1"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2" w:author="Eko Onggosanusi" w:date="2021-10-13T02:56:00Z"/>
                <w:sz w:val="20"/>
                <w:szCs w:val="20"/>
              </w:rPr>
            </w:pPr>
            <w:ins w:id="63"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w:t>
            </w:r>
            <w:r w:rsidRPr="003A1B4C">
              <w:rPr>
                <w:sz w:val="20"/>
                <w:szCs w:val="20"/>
              </w:rPr>
              <w:t>hether or not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Whether or not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64"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QCL-TypeD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l beam management and also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w:t>
            </w:r>
            <w:proofErr w:type="gramStart"/>
            <w:r w:rsidR="00BE4783">
              <w:rPr>
                <w:rFonts w:eastAsia="Malgun Gothic"/>
                <w:sz w:val="18"/>
                <w:szCs w:val="18"/>
              </w:rPr>
              <w:t>i.e.</w:t>
            </w:r>
            <w:proofErr w:type="gramEnd"/>
            <w:r w:rsidR="00BE4783">
              <w:rPr>
                <w:rFonts w:eastAsia="Malgun Gothic"/>
                <w:sz w:val="18"/>
                <w:szCs w:val="18"/>
              </w:rPr>
              <w:t xml:space="preserv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w:t>
            </w:r>
            <w:proofErr w:type="gramStart"/>
            <w:r>
              <w:rPr>
                <w:rFonts w:eastAsia="Malgun Gothic"/>
                <w:sz w:val="18"/>
                <w:szCs w:val="18"/>
              </w:rPr>
              <w:t>e.g.</w:t>
            </w:r>
            <w:proofErr w:type="gramEnd"/>
            <w:r>
              <w:rPr>
                <w:rFonts w:eastAsia="Malgun Gothic"/>
                <w:sz w:val="18"/>
                <w:szCs w:val="18"/>
              </w:rPr>
              <w:t xml:space="preserve">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w:t>
            </w:r>
            <w:proofErr w:type="gramStart"/>
            <w:r>
              <w:rPr>
                <w:rFonts w:eastAsia="MS Mincho"/>
                <w:sz w:val="18"/>
                <w:szCs w:val="18"/>
                <w:lang w:eastAsia="ja-JP"/>
              </w:rPr>
              <w:t>But,</w:t>
            </w:r>
            <w:proofErr w:type="gramEnd"/>
            <w:r>
              <w:rPr>
                <w:rFonts w:eastAsia="MS Mincho"/>
                <w:sz w:val="18"/>
                <w:szCs w:val="18"/>
                <w:lang w:eastAsia="ja-JP"/>
              </w:rPr>
              <w:t xml:space="preserve">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Samsung, MTK, Qualcomm, Ericsson, ZTE, FGI/APT, Huawei, HiSilicon</w:t>
            </w:r>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 xml:space="preserve">Alt-1: </w:t>
            </w:r>
            <w:proofErr w:type="spellStart"/>
            <w:r>
              <w:rPr>
                <w:sz w:val="18"/>
                <w:szCs w:val="20"/>
                <w:lang w:val="sv-SE"/>
              </w:rPr>
              <w:t>Huawei</w:t>
            </w:r>
            <w:proofErr w:type="spellEnd"/>
            <w:r>
              <w:rPr>
                <w:sz w:val="18"/>
                <w:szCs w:val="20"/>
                <w:lang w:val="sv-SE"/>
              </w:rPr>
              <w:t>, HiSilicon, Ericsson</w:t>
            </w:r>
            <w:r w:rsidR="007209EF">
              <w:rPr>
                <w:sz w:val="18"/>
                <w:szCs w:val="20"/>
                <w:lang w:val="sv-SE"/>
              </w:rPr>
              <w:t xml:space="preserve">, </w:t>
            </w:r>
            <w:proofErr w:type="spellStart"/>
            <w:r w:rsidR="007209EF">
              <w:rPr>
                <w:sz w:val="18"/>
                <w:szCs w:val="20"/>
                <w:lang w:val="sv-SE"/>
              </w:rPr>
              <w:t>Docomo</w:t>
            </w:r>
            <w:proofErr w:type="spellEnd"/>
          </w:p>
          <w:p w14:paraId="34706DAB" w14:textId="1AB55676" w:rsidR="007E0FC5" w:rsidRDefault="00C00F2E">
            <w:pPr>
              <w:snapToGrid w:val="0"/>
              <w:rPr>
                <w:sz w:val="18"/>
                <w:szCs w:val="20"/>
                <w:lang w:val="sv-SE"/>
              </w:rPr>
            </w:pPr>
            <w:r>
              <w:rPr>
                <w:sz w:val="18"/>
                <w:szCs w:val="20"/>
                <w:lang w:val="sv-SE"/>
              </w:rPr>
              <w:t xml:space="preserve">Alt-2: </w:t>
            </w:r>
            <w:proofErr w:type="spellStart"/>
            <w:r>
              <w:rPr>
                <w:sz w:val="18"/>
                <w:szCs w:val="20"/>
                <w:lang w:val="sv-SE"/>
              </w:rPr>
              <w:t>Huawei</w:t>
            </w:r>
            <w:proofErr w:type="spellEnd"/>
            <w:r>
              <w:rPr>
                <w:sz w:val="18"/>
                <w:szCs w:val="20"/>
                <w:lang w:val="sv-SE"/>
              </w:rPr>
              <w:t>, HiSilicon</w:t>
            </w:r>
            <w:r w:rsidR="007209EF">
              <w:rPr>
                <w:sz w:val="18"/>
                <w:szCs w:val="20"/>
                <w:lang w:val="sv-SE"/>
              </w:rPr>
              <w:t xml:space="preserve">, </w:t>
            </w:r>
            <w:proofErr w:type="spellStart"/>
            <w:r w:rsidR="007209EF">
              <w:rPr>
                <w:sz w:val="18"/>
                <w:szCs w:val="20"/>
                <w:lang w:val="sv-SE"/>
              </w:rPr>
              <w:t>Docomo</w:t>
            </w:r>
            <w:proofErr w:type="spellEnd"/>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lastRenderedPageBreak/>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65" w:author="Eko Onggosanusi" w:date="2021-10-13T02:33:00Z"/>
          <w:sz w:val="20"/>
        </w:rPr>
      </w:pPr>
      <w:r>
        <w:rPr>
          <w:b/>
          <w:sz w:val="20"/>
          <w:u w:val="single"/>
        </w:rPr>
        <w:t>Proposed conclusion 2.B</w:t>
      </w:r>
      <w:r>
        <w:rPr>
          <w:sz w:val="20"/>
        </w:rPr>
        <w:t xml:space="preserve">: </w:t>
      </w:r>
      <w:bookmarkStart w:id="66" w:name="_Hlk84843602"/>
      <w:r>
        <w:rPr>
          <w:sz w:val="20"/>
        </w:rPr>
        <w:t xml:space="preserve">On Rel-17 enhancements for inter-cell beam management and inter-cell mTRP, </w:t>
      </w:r>
      <w:del w:id="67"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66"/>
    <w:p w14:paraId="50A4DFF5" w14:textId="7B480FB2" w:rsidR="007E0FC5" w:rsidRPr="008601A7" w:rsidRDefault="009C4A30" w:rsidP="003F66F4">
      <w:pPr>
        <w:snapToGrid w:val="0"/>
        <w:jc w:val="both"/>
        <w:rPr>
          <w:sz w:val="22"/>
          <w:szCs w:val="20"/>
        </w:rPr>
      </w:pPr>
      <w:del w:id="68"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69" w:author="Eko Onggosanusi" w:date="2021-10-13T02:33:00Z">
        <w:r w:rsidR="008601A7">
          <w:rPr>
            <w:rFonts w:eastAsia="SimSun"/>
            <w:sz w:val="20"/>
            <w:szCs w:val="20"/>
            <w:lang w:eastAsia="en-US"/>
          </w:rPr>
          <w:t>t</w:t>
        </w:r>
      </w:ins>
      <w:ins w:id="70" w:author="Eko Onggosanusi" w:date="2021-10-13T02:32:00Z">
        <w:r w:rsidR="008601A7">
          <w:rPr>
            <w:rFonts w:eastAsia="SimSun"/>
            <w:sz w:val="20"/>
            <w:szCs w:val="20"/>
            <w:lang w:eastAsia="en-US"/>
          </w:rPr>
          <w:t xml:space="preserve">here is no </w:t>
        </w:r>
        <w:r w:rsidR="008601A7" w:rsidRPr="008601A7">
          <w:rPr>
            <w:rFonts w:eastAsia="SimSun"/>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SimSun"/>
          <w:sz w:val="20"/>
          <w:szCs w:val="20"/>
          <w:lang w:eastAsia="en-US"/>
        </w:rPr>
      </w:pPr>
    </w:p>
    <w:p w14:paraId="3564E68D" w14:textId="77777777" w:rsidR="00A504E9" w:rsidRDefault="00A504E9" w:rsidP="003F66F4">
      <w:pPr>
        <w:snapToGrid w:val="0"/>
        <w:jc w:val="both"/>
        <w:rPr>
          <w:rFonts w:eastAsia="SimSun"/>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SimSun"/>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SimSun"/>
          <w:b/>
          <w:sz w:val="20"/>
          <w:szCs w:val="20"/>
          <w:u w:val="single"/>
          <w:lang w:val="en-GB" w:eastAsia="en-US"/>
        </w:rPr>
        <w:t>Proposal 2.F</w:t>
      </w:r>
      <w:r w:rsidRPr="005D6533">
        <w:rPr>
          <w:rFonts w:eastAsia="SimSun"/>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SimSun"/>
          <w:sz w:val="20"/>
          <w:szCs w:val="20"/>
          <w:lang w:eastAsia="en-US"/>
        </w:rPr>
      </w:pPr>
    </w:p>
    <w:p w14:paraId="3F1CA944" w14:textId="499678FC" w:rsidR="008F4515" w:rsidRDefault="008F4515" w:rsidP="005D6533">
      <w:pPr>
        <w:snapToGrid w:val="0"/>
        <w:jc w:val="both"/>
        <w:rPr>
          <w:rFonts w:eastAsia="SimSun"/>
          <w:sz w:val="20"/>
          <w:szCs w:val="20"/>
          <w:lang w:val="en-GB" w:eastAsia="en-US"/>
        </w:rPr>
      </w:pPr>
    </w:p>
    <w:p w14:paraId="2CAC28E0" w14:textId="6D4AF89D" w:rsidR="008F4515" w:rsidRPr="00B22DFB" w:rsidRDefault="008F4515" w:rsidP="00B22DFB">
      <w:pPr>
        <w:snapToGrid w:val="0"/>
        <w:jc w:val="both"/>
        <w:rPr>
          <w:sz w:val="20"/>
        </w:rPr>
      </w:pPr>
      <w:r w:rsidRPr="008601A7">
        <w:rPr>
          <w:rFonts w:eastAsia="SimSun"/>
          <w:b/>
          <w:sz w:val="20"/>
          <w:szCs w:val="20"/>
          <w:highlight w:val="green"/>
          <w:u w:val="single"/>
          <w:lang w:val="en-GB" w:eastAsia="en-US"/>
        </w:rPr>
        <w:t>Proposal 2.G</w:t>
      </w:r>
      <w:r w:rsidRPr="008601A7">
        <w:rPr>
          <w:rFonts w:eastAsia="SimSun"/>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management and inter-cell mTRP,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lastRenderedPageBreak/>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proofErr w:type="gramStart"/>
                  <w:r w:rsidRPr="00E07D6A">
                    <w:rPr>
                      <w:sz w:val="18"/>
                      <w:szCs w:val="18"/>
                    </w:rPr>
                    <w:t>Non-UE</w:t>
                  </w:r>
                  <w:proofErr w:type="gramEnd"/>
                  <w:r w:rsidRPr="00E07D6A">
                    <w:rPr>
                      <w:sz w:val="18"/>
                      <w:szCs w:val="18"/>
                    </w:rPr>
                    <w:t>-dedicated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SimSun"/>
                <w:b/>
                <w:sz w:val="20"/>
                <w:szCs w:val="20"/>
                <w:highlight w:val="yellow"/>
                <w:u w:val="single"/>
                <w:lang w:val="en-GB" w:eastAsia="en-US"/>
              </w:rPr>
              <w:t>Revised Proposal 2.G</w:t>
            </w:r>
            <w:r w:rsidRPr="00752DB3">
              <w:rPr>
                <w:rFonts w:eastAsia="SimSun"/>
                <w:sz w:val="20"/>
                <w:szCs w:val="20"/>
                <w:highlight w:val="yellow"/>
                <w:lang w:val="en-GB" w:eastAsia="en-US"/>
              </w:rPr>
              <w:t>:</w:t>
            </w:r>
            <w:r>
              <w:rPr>
                <w:rFonts w:eastAsia="SimSun"/>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lastRenderedPageBreak/>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SimSun"/>
                <w:b/>
                <w:sz w:val="18"/>
                <w:szCs w:val="20"/>
                <w:u w:val="single"/>
                <w:lang w:val="en-GB" w:eastAsia="en-US"/>
              </w:rPr>
              <w:t>Proposal 2.G</w:t>
            </w:r>
            <w:r w:rsidRPr="002B7044">
              <w:rPr>
                <w:rFonts w:eastAsia="SimSun"/>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lastRenderedPageBreak/>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SimSun"/>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SimSun"/>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SimSun"/>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SimSun"/>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lastRenderedPageBreak/>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similar to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Spreadtrum,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xml:space="preserve">: </w:t>
            </w:r>
            <w:proofErr w:type="spellStart"/>
            <w:r>
              <w:rPr>
                <w:sz w:val="18"/>
                <w:szCs w:val="18"/>
                <w:lang w:val="sv-SE"/>
              </w:rPr>
              <w:t>vivo</w:t>
            </w:r>
            <w:proofErr w:type="spellEnd"/>
            <w:r>
              <w:rPr>
                <w:sz w:val="18"/>
                <w:szCs w:val="18"/>
                <w:lang w:val="sv-SE"/>
              </w:rPr>
              <w:t>,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71"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72" w:author="Eko Onggosanusi" w:date="2021-10-13T03:09:00Z">
        <w:r>
          <w:rPr>
            <w:sz w:val="20"/>
            <w:szCs w:val="20"/>
          </w:rPr>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w:t>
      </w:r>
      <w:proofErr w:type="gramStart"/>
      <w:r w:rsidR="00743C54" w:rsidRPr="0099359F">
        <w:rPr>
          <w:rFonts w:eastAsia="Times New Roman"/>
          <w:sz w:val="20"/>
          <w:szCs w:val="20"/>
          <w:lang w:eastAsia="zh-TW"/>
        </w:rPr>
        <w:t>i.e.</w:t>
      </w:r>
      <w:proofErr w:type="gramEnd"/>
      <w:r w:rsidR="00743C54" w:rsidRPr="0099359F">
        <w:rPr>
          <w:rFonts w:eastAsia="Times New Roman"/>
          <w:sz w:val="20"/>
          <w:szCs w:val="20"/>
          <w:lang w:eastAsia="zh-TW"/>
        </w:rPr>
        <w:t xml:space="preserve"> the carrier with the smallest SCS among the carrier(s) applying the beam indication)</w:t>
      </w:r>
      <w:ins w:id="73"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lastRenderedPageBreak/>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lastRenderedPageBreak/>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proofErr w:type="gramStart"/>
            <w:r w:rsidRPr="000F295D">
              <w:rPr>
                <w:strike/>
                <w:color w:val="0000FF"/>
                <w:sz w:val="20"/>
                <w:szCs w:val="20"/>
              </w:rPr>
              <w:t>are</w:t>
            </w:r>
            <w:r w:rsidRPr="000F295D">
              <w:rPr>
                <w:color w:val="0000FF"/>
                <w:sz w:val="20"/>
                <w:szCs w:val="20"/>
              </w:rPr>
              <w:t xml:space="preserve"> is</w:t>
            </w:r>
            <w:proofErr w:type="gramEnd"/>
            <w:r w:rsidRPr="000F295D">
              <w:rPr>
                <w:color w:val="0000FF"/>
                <w:sz w:val="20"/>
                <w:szCs w:val="20"/>
              </w:rPr>
              <w:t xml:space="preserve">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p>
          <w:p w14:paraId="77DAB3F2" w14:textId="4C25A0E6" w:rsidR="004D6ED9" w:rsidRDefault="00242738" w:rsidP="004A4AC4">
            <w:pPr>
              <w:snapToGrid w:val="0"/>
              <w:rPr>
                <w:sz w:val="18"/>
                <w:szCs w:val="18"/>
              </w:rPr>
            </w:pPr>
            <w:ins w:id="74"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75"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76"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77"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78" w:author="Eko Onggosanusi" w:date="2021-10-13T03:11:00Z"/>
                <w:sz w:val="18"/>
                <w:szCs w:val="18"/>
              </w:rPr>
            </w:pPr>
            <w:ins w:id="79" w:author="Eko Onggosanusi" w:date="2021-10-13T03:10:00Z">
              <w:r>
                <w:rPr>
                  <w:sz w:val="18"/>
                  <w:szCs w:val="18"/>
                </w:rPr>
                <w:t xml:space="preserve">[Mod: Upon further check, they are the same. </w:t>
              </w:r>
            </w:ins>
            <w:ins w:id="80" w:author="Eko Onggosanusi" w:date="2021-10-13T03:11:00Z">
              <w:r>
                <w:rPr>
                  <w:sz w:val="18"/>
                  <w:szCs w:val="18"/>
                </w:rPr>
                <w:t>But the current version is more concise and general</w:t>
              </w:r>
            </w:ins>
            <w:ins w:id="81"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82" w:author="Eko Onggosanusi" w:date="2021-10-13T03:08:00Z">
              <w:del w:id="83" w:author="Darcy Tsai" w:date="2021-10-13T17:24:00Z">
                <w:r w:rsidDel="008718CD">
                  <w:rPr>
                    <w:sz w:val="20"/>
                    <w:szCs w:val="20"/>
                  </w:rPr>
                  <w:delText>/activation</w:delText>
                </w:r>
              </w:del>
            </w:ins>
            <w:r w:rsidRPr="0099359F">
              <w:rPr>
                <w:sz w:val="20"/>
                <w:szCs w:val="20"/>
              </w:rPr>
              <w:t xml:space="preserve"> (when only a single TCI codepoint is activated)</w:t>
            </w:r>
            <w:ins w:id="84"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IDC, Spreadtrum,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85"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86"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87" w:author="Eko Onggosanusi" w:date="2021-10-13T03:15:00Z">
        <w:r w:rsidR="00C539B6">
          <w:rPr>
            <w:sz w:val="20"/>
            <w:szCs w:val="20"/>
            <w:lang w:eastAsia="zh-CN"/>
          </w:rPr>
          <w:t>When</w:t>
        </w:r>
      </w:ins>
      <w:r w:rsidRPr="00745B07">
        <w:rPr>
          <w:sz w:val="20"/>
          <w:szCs w:val="20"/>
          <w:lang w:eastAsia="zh-CN"/>
        </w:rPr>
        <w:t xml:space="preserve"> the </w:t>
      </w:r>
      <w:ins w:id="88" w:author="Eko Onggosanusi" w:date="2021-10-13T03:15:00Z">
        <w:r w:rsidR="00C539B6">
          <w:rPr>
            <w:sz w:val="20"/>
            <w:szCs w:val="20"/>
            <w:lang w:eastAsia="zh-CN"/>
          </w:rPr>
          <w:t xml:space="preserve">reported </w:t>
        </w:r>
      </w:ins>
      <w:r w:rsidRPr="00745B07">
        <w:rPr>
          <w:sz w:val="20"/>
          <w:szCs w:val="20"/>
          <w:lang w:eastAsia="zh-CN"/>
        </w:rPr>
        <w:t>correspondence is applied</w:t>
      </w:r>
      <w:del w:id="89"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90"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91" w:author="Eko Onggosanusi" w:date="2021-10-13T03:15:00Z"/>
          <w:sz w:val="20"/>
          <w:szCs w:val="20"/>
          <w:lang w:eastAsia="zh-CN"/>
        </w:rPr>
      </w:pPr>
      <w:del w:id="92"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93"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94" w:author="Yushu Zhang" w:date="2021-10-13T09:33:00Z">
        <w:r>
          <w:rPr>
            <w:sz w:val="20"/>
            <w:szCs w:val="20"/>
            <w:lang w:eastAsia="zh-CN"/>
          </w:rPr>
          <w:t xml:space="preserve">type of </w:t>
        </w:r>
      </w:ins>
      <w:ins w:id="95"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96" w:author="Eko Onggosanusi" w:date="2021-10-13T03:14:00Z">
        <w:r>
          <w:rPr>
            <w:rFonts w:eastAsia="Malgun Gothic"/>
            <w:sz w:val="20"/>
            <w:szCs w:val="20"/>
          </w:rPr>
          <w:lastRenderedPageBreak/>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 xml:space="preserve">overlapped in time </w:t>
      </w:r>
      <w:proofErr w:type="gramStart"/>
      <w:r w:rsidR="00742832" w:rsidRPr="00C539B6">
        <w:rPr>
          <w:rFonts w:eastAsia="Malgun Gothic"/>
          <w:sz w:val="20"/>
          <w:szCs w:val="20"/>
        </w:rPr>
        <w:t>domain</w:t>
      </w:r>
      <w:ins w:id="97" w:author="Eko Onggosanusi" w:date="2021-10-13T03:14:00Z">
        <w:r w:rsidRPr="00C539B6">
          <w:rPr>
            <w:rFonts w:eastAsia="Malgun Gothic"/>
            <w:sz w:val="20"/>
            <w:szCs w:val="20"/>
          </w:rPr>
          <w:t>][</w:t>
        </w:r>
        <w:proofErr w:type="gramEnd"/>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lastRenderedPageBreak/>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lastRenderedPageBreak/>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98"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99"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00"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 xml:space="preserve">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w:t>
            </w:r>
            <w:r>
              <w:rPr>
                <w:rFonts w:eastAsia="Malgun Gothic"/>
                <w:sz w:val="18"/>
                <w:szCs w:val="18"/>
              </w:rPr>
              <w:lastRenderedPageBreak/>
              <w:t>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w:t>
            </w:r>
            <w:proofErr w:type="gramStart"/>
            <w:r w:rsidRPr="008A48A3">
              <w:rPr>
                <w:sz w:val="18"/>
                <w:szCs w:val="18"/>
                <w:lang w:eastAsia="zh-CN"/>
              </w:rPr>
              <w:t>e.g.</w:t>
            </w:r>
            <w:proofErr w:type="gramEnd"/>
            <w:r w:rsidRPr="008A48A3">
              <w:rPr>
                <w:sz w:val="18"/>
                <w:szCs w:val="18"/>
                <w:lang w:eastAsia="zh-CN"/>
              </w:rPr>
              <w:t xml:space="preserve">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01"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r>
              <w:rPr>
                <w:rFonts w:eastAsiaTheme="minorEastAsia" w:hint="eastAsia"/>
                <w:sz w:val="18"/>
                <w:szCs w:val="18"/>
                <w:lang w:eastAsia="zh-CN"/>
              </w:rPr>
              <w:lastRenderedPageBreak/>
              <w:t>S</w:t>
            </w:r>
            <w:r>
              <w:rPr>
                <w:rFonts w:eastAsiaTheme="minorEastAsia"/>
                <w:sz w:val="18"/>
                <w:szCs w:val="18"/>
                <w:lang w:eastAsia="zh-CN"/>
              </w:rPr>
              <w:t>preadtrum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w:t>
            </w:r>
            <w:proofErr w:type="gramStart"/>
            <w:r w:rsidRPr="008918CD">
              <w:rPr>
                <w:color w:val="FF0000"/>
                <w:sz w:val="20"/>
                <w:szCs w:val="20"/>
                <w:lang w:eastAsia="zh-CN"/>
              </w:rPr>
              <w:t>e.g.</w:t>
            </w:r>
            <w:proofErr w:type="gramEnd"/>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02"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03"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04" w:author="Darcy Tsai" w:date="2021-10-13T17:19:00Z"/>
                <w:sz w:val="20"/>
                <w:szCs w:val="20"/>
                <w:lang w:eastAsia="zh-CN"/>
              </w:rPr>
            </w:pPr>
            <w:ins w:id="105"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06" w:author="Darcy Tsai" w:date="2021-10-13T17:19:00Z"/>
                <w:sz w:val="20"/>
                <w:szCs w:val="20"/>
                <w:lang w:eastAsia="zh-CN"/>
              </w:rPr>
            </w:pPr>
            <w:ins w:id="107"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08" w:author="Darcy Tsai" w:date="2021-10-13T17:19:00Z"/>
                <w:sz w:val="20"/>
                <w:szCs w:val="20"/>
                <w:lang w:eastAsia="zh-CN"/>
              </w:rPr>
            </w:pPr>
            <w:del w:id="109"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10" w:author="Eko Onggosanusi" w:date="2021-10-13T03:12:00Z">
              <w:del w:id="111"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12" w:author="Darcy Tsai" w:date="2021-10-13T17:19:00Z">
              <w:r w:rsidRPr="00745B07" w:rsidDel="001051AE">
                <w:rPr>
                  <w:sz w:val="20"/>
                  <w:szCs w:val="20"/>
                  <w:lang w:eastAsia="zh-CN"/>
                </w:rPr>
                <w:delText>FFS: The need for specifying timeline for correspondence signaling, e.g.</w:delText>
              </w:r>
            </w:del>
            <w:ins w:id="113" w:author="Eko Onggosanusi" w:date="2021-10-13T03:15:00Z">
              <w:del w:id="114" w:author="Darcy Tsai" w:date="2021-10-13T17:19:00Z">
                <w:r w:rsidDel="001051AE">
                  <w:rPr>
                    <w:sz w:val="20"/>
                    <w:szCs w:val="20"/>
                    <w:lang w:eastAsia="zh-CN"/>
                  </w:rPr>
                  <w:delText>When</w:delText>
                </w:r>
              </w:del>
            </w:ins>
            <w:del w:id="115" w:author="Darcy Tsai" w:date="2021-10-13T17:19:00Z">
              <w:r w:rsidRPr="00745B07" w:rsidDel="001051AE">
                <w:rPr>
                  <w:sz w:val="20"/>
                  <w:szCs w:val="20"/>
                  <w:lang w:eastAsia="zh-CN"/>
                </w:rPr>
                <w:delText xml:space="preserve"> the </w:delText>
              </w:r>
            </w:del>
            <w:ins w:id="116" w:author="Eko Onggosanusi" w:date="2021-10-13T03:15:00Z">
              <w:del w:id="117" w:author="Darcy Tsai" w:date="2021-10-13T17:19:00Z">
                <w:r w:rsidDel="001051AE">
                  <w:rPr>
                    <w:sz w:val="20"/>
                    <w:szCs w:val="20"/>
                    <w:lang w:eastAsia="zh-CN"/>
                  </w:rPr>
                  <w:delText xml:space="preserve">reported </w:delText>
                </w:r>
              </w:del>
            </w:ins>
            <w:del w:id="118"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gNB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after further thinking, we are fine with the original version (the first sentence). We think the second sentence is not needed. As long as SRS are not overlapped in time, multiple SRS resource sets can be triggered.</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lastRenderedPageBreak/>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24" w:name="_Hlk84323936"/>
            <w:r>
              <w:rPr>
                <w:sz w:val="18"/>
                <w:szCs w:val="20"/>
              </w:rPr>
              <w:t xml:space="preserve">How to perform selection of N from a candidate SSB/CSI-RS resource pool and how the candidate resource pool is configured </w:t>
            </w:r>
            <w:bookmarkEnd w:id="124"/>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 xml:space="preserve">TCI </w:t>
            </w:r>
            <w:proofErr w:type="spellStart"/>
            <w:r>
              <w:rPr>
                <w:rFonts w:eastAsia="PMingLiU"/>
                <w:b/>
                <w:sz w:val="18"/>
                <w:szCs w:val="20"/>
                <w:lang w:val="de-DE" w:eastAsia="zh-TW"/>
              </w:rPr>
              <w:t>state</w:t>
            </w:r>
            <w:proofErr w:type="spellEnd"/>
            <w:r>
              <w:rPr>
                <w:rFonts w:eastAsia="PMingLiU"/>
                <w:b/>
                <w:sz w:val="18"/>
                <w:szCs w:val="20"/>
                <w:lang w:val="de-DE" w:eastAsia="zh-TW"/>
              </w:rPr>
              <w:t xml:space="preserve"> </w:t>
            </w:r>
            <w:proofErr w:type="spellStart"/>
            <w:r>
              <w:rPr>
                <w:rFonts w:eastAsia="PMingLiU"/>
                <w:b/>
                <w:sz w:val="18"/>
                <w:szCs w:val="20"/>
                <w:lang w:val="de-DE" w:eastAsia="zh-TW"/>
              </w:rPr>
              <w:t>group</w:t>
            </w:r>
            <w:proofErr w:type="spellEnd"/>
            <w:r>
              <w:rPr>
                <w:rFonts w:eastAsia="PMingLiU"/>
                <w:b/>
                <w:sz w:val="18"/>
                <w:szCs w:val="20"/>
                <w:lang w:val="de-DE" w:eastAsia="zh-TW"/>
              </w:rPr>
              <w:t xml:space="preserve"> </w:t>
            </w:r>
            <w:proofErr w:type="spellStart"/>
            <w:r>
              <w:rPr>
                <w:rFonts w:eastAsia="PMingLiU"/>
                <w:b/>
                <w:sz w:val="18"/>
                <w:szCs w:val="20"/>
                <w:lang w:val="de-DE" w:eastAsia="zh-TW"/>
              </w:rPr>
              <w:t>quality</w:t>
            </w:r>
            <w:proofErr w:type="spellEnd"/>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proofErr w:type="spellStart"/>
            <w:r>
              <w:rPr>
                <w:rFonts w:eastAsia="PMingLiU"/>
                <w:sz w:val="18"/>
                <w:szCs w:val="20"/>
                <w:lang w:val="de-DE" w:eastAsia="zh-TW"/>
              </w:rPr>
              <w:t>Candidate</w:t>
            </w:r>
            <w:proofErr w:type="spellEnd"/>
            <w:r>
              <w:rPr>
                <w:rFonts w:eastAsia="PMingLiU"/>
                <w:sz w:val="18"/>
                <w:szCs w:val="20"/>
                <w:lang w:val="de-DE" w:eastAsia="zh-TW"/>
              </w:rPr>
              <w:t xml:space="preserve"> </w:t>
            </w:r>
            <w:proofErr w:type="spellStart"/>
            <w:r>
              <w:rPr>
                <w:rFonts w:eastAsia="PMingLiU"/>
                <w:sz w:val="18"/>
                <w:szCs w:val="20"/>
                <w:lang w:val="de-DE" w:eastAsia="zh-TW"/>
              </w:rPr>
              <w:t>resource</w:t>
            </w:r>
            <w:proofErr w:type="spellEnd"/>
            <w:r>
              <w:rPr>
                <w:rFonts w:eastAsia="PMingLiU"/>
                <w:sz w:val="18"/>
                <w:szCs w:val="20"/>
                <w:lang w:val="de-DE" w:eastAsia="zh-TW"/>
              </w:rPr>
              <w:t xml:space="preserve"> </w:t>
            </w:r>
            <w:proofErr w:type="spellStart"/>
            <w:r>
              <w:rPr>
                <w:rFonts w:eastAsia="PMingLiU"/>
                <w:sz w:val="18"/>
                <w:szCs w:val="20"/>
                <w:lang w:val="de-DE" w:eastAsia="zh-TW"/>
              </w:rPr>
              <w:t>pool</w:t>
            </w:r>
            <w:proofErr w:type="spellEnd"/>
            <w:r>
              <w:rPr>
                <w:rFonts w:eastAsia="PMingLiU"/>
                <w:sz w:val="18"/>
                <w:szCs w:val="20"/>
                <w:lang w:val="de-DE" w:eastAsia="zh-TW"/>
              </w:rPr>
              <w:t>:</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 xml:space="preserve">On Rel.17 enhancements to facilitate MPE mitigation, confirm the following working assumption (in the midst of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reporting quantities,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lastRenderedPageBreak/>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25" w:author="Eko Onggosanusi" w:date="2021-10-13T03:29:00Z">
        <w:r w:rsidR="00414970">
          <w:rPr>
            <w:sz w:val="20"/>
            <w:szCs w:val="20"/>
            <w:lang w:eastAsia="zh-CN"/>
          </w:rPr>
          <w:t xml:space="preserve"> minus</w:t>
        </w:r>
      </w:ins>
      <w:del w:id="126"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27"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28" w:author="Eko Onggosanusi" w:date="2021-10-13T03:29:00Z">
        <w:r w:rsidR="00414970">
          <w:rPr>
            <w:sz w:val="20"/>
            <w:szCs w:val="18"/>
            <w:lang w:eastAsia="zh-CN"/>
          </w:rPr>
          <w:t>-</w:t>
        </w:r>
      </w:ins>
      <w:r w:rsidRPr="00F668E0">
        <w:rPr>
          <w:sz w:val="20"/>
          <w:szCs w:val="18"/>
          <w:lang w:eastAsia="zh-CN"/>
        </w:rPr>
        <w:t>MPR</w:t>
      </w:r>
      <w:ins w:id="129"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30"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w:t>
      </w:r>
      <w:proofErr w:type="gramStart"/>
      <w:r w:rsidR="0019305E" w:rsidRPr="00F668E0">
        <w:rPr>
          <w:sz w:val="20"/>
          <w:szCs w:val="18"/>
          <w:lang w:eastAsia="zh-CN"/>
        </w:rPr>
        <w:t>to</w:t>
      </w:r>
      <w:proofErr w:type="gramEnd"/>
      <w:r w:rsidR="0019305E" w:rsidRPr="00F668E0">
        <w:rPr>
          <w:sz w:val="20"/>
          <w:szCs w:val="18"/>
          <w:lang w:eastAsia="zh-CN"/>
        </w:rPr>
        <w:t xml:space="preserve">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31"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SimSun"/>
                <w:sz w:val="18"/>
                <w:szCs w:val="18"/>
                <w:lang w:eastAsia="zh-CN"/>
              </w:rPr>
            </w:pPr>
            <w:r>
              <w:rPr>
                <w:rFonts w:eastAsia="SimSun"/>
                <w:sz w:val="18"/>
                <w:szCs w:val="18"/>
                <w:lang w:eastAsia="zh-CN"/>
              </w:rPr>
              <w:t>Support proposal 5A and 5B</w:t>
            </w:r>
          </w:p>
          <w:p w14:paraId="318B415E" w14:textId="77777777" w:rsidR="00311112" w:rsidRDefault="00311112" w:rsidP="00311112">
            <w:pPr>
              <w:snapToGrid w:val="0"/>
              <w:rPr>
                <w:rFonts w:eastAsia="SimSun"/>
                <w:sz w:val="18"/>
                <w:szCs w:val="18"/>
                <w:lang w:eastAsia="zh-CN"/>
              </w:rPr>
            </w:pPr>
            <w:r>
              <w:rPr>
                <w:rFonts w:eastAsia="SimSun"/>
                <w:sz w:val="18"/>
                <w:szCs w:val="18"/>
                <w:lang w:eastAsia="zh-CN"/>
              </w:rPr>
              <w:t>For proposal 5.</w:t>
            </w:r>
            <w:r>
              <w:rPr>
                <w:rFonts w:eastAsia="SimSun" w:hint="eastAsia"/>
                <w:sz w:val="18"/>
                <w:szCs w:val="18"/>
                <w:lang w:eastAsia="zh-CN"/>
              </w:rPr>
              <w:t>C</w:t>
            </w:r>
            <w:r>
              <w:rPr>
                <w:rFonts w:eastAsia="SimSun"/>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SimSun"/>
                <w:sz w:val="18"/>
                <w:szCs w:val="18"/>
                <w:lang w:eastAsia="zh-CN"/>
              </w:rPr>
              <w:t>seletion</w:t>
            </w:r>
            <w:proofErr w:type="spellEnd"/>
            <w:r>
              <w:rPr>
                <w:rFonts w:eastAsia="SimSun"/>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SimSun"/>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SimSun"/>
                <w:sz w:val="18"/>
                <w:szCs w:val="20"/>
                <w:lang w:eastAsia="zh-CN"/>
              </w:rPr>
              <w:t xml:space="preserve"> the </w:t>
            </w:r>
            <w:proofErr w:type="spellStart"/>
            <w:r w:rsidRPr="006C3AA2">
              <w:rPr>
                <w:rFonts w:eastAsia="SimSun"/>
                <w:sz w:val="18"/>
                <w:szCs w:val="20"/>
                <w:lang w:eastAsia="zh-CN"/>
              </w:rPr>
              <w:t>subbullet</w:t>
            </w:r>
            <w:proofErr w:type="spellEnd"/>
            <w:r>
              <w:rPr>
                <w:rFonts w:eastAsia="SimSun"/>
                <w:sz w:val="18"/>
                <w:szCs w:val="20"/>
                <w:lang w:eastAsia="zh-CN"/>
              </w:rPr>
              <w:t xml:space="preserve"> </w:t>
            </w:r>
            <w:r>
              <w:rPr>
                <w:rFonts w:eastAsia="SimSun" w:hint="eastAsia"/>
                <w:sz w:val="18"/>
                <w:szCs w:val="20"/>
                <w:lang w:eastAsia="zh-CN"/>
              </w:rPr>
              <w:t>with</w:t>
            </w:r>
            <w:r>
              <w:rPr>
                <w:rFonts w:eastAsia="SimSun"/>
                <w:sz w:val="18"/>
                <w:szCs w:val="20"/>
                <w:lang w:eastAsia="zh-CN"/>
              </w:rPr>
              <w:t xml:space="preserve"> only M=1</w:t>
            </w:r>
            <w:r w:rsidRPr="006C3AA2">
              <w:rPr>
                <w:rFonts w:eastAsia="SimSun"/>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SimSun"/>
                <w:sz w:val="18"/>
                <w:szCs w:val="18"/>
                <w:lang w:eastAsia="zh-CN"/>
              </w:rPr>
            </w:pPr>
          </w:p>
          <w:p w14:paraId="5DC5BCDD" w14:textId="77777777" w:rsidR="004A4AC4" w:rsidRDefault="004A4AC4" w:rsidP="004A4AC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following simulation results show that the performance is very similar</w:t>
            </w:r>
            <w:r>
              <w:rPr>
                <w:rFonts w:eastAsia="SimSun" w:hint="eastAsia"/>
                <w:sz w:val="18"/>
                <w:szCs w:val="18"/>
                <w:lang w:eastAsia="zh-CN"/>
              </w:rPr>
              <w:t>/</w:t>
            </w:r>
            <w:proofErr w:type="spellStart"/>
            <w:r>
              <w:rPr>
                <w:rFonts w:eastAsia="SimSun"/>
                <w:sz w:val="18"/>
                <w:szCs w:val="18"/>
                <w:lang w:eastAsia="zh-CN"/>
              </w:rPr>
              <w:t>neglegible</w:t>
            </w:r>
            <w:proofErr w:type="spellEnd"/>
            <w:r>
              <w:rPr>
                <w:rFonts w:eastAsia="SimSun"/>
                <w:sz w:val="18"/>
                <w:szCs w:val="18"/>
                <w:lang w:eastAsia="zh-CN"/>
              </w:rPr>
              <w:t xml:space="preserve"> using L1-RSRP as the metric or using L1-RSRP minus MPR.</w:t>
            </w:r>
          </w:p>
          <w:p w14:paraId="05EB4CF8" w14:textId="77777777" w:rsidR="004A4AC4" w:rsidRDefault="004A4AC4" w:rsidP="004A4AC4">
            <w:pPr>
              <w:snapToGrid w:val="0"/>
              <w:rPr>
                <w:rFonts w:eastAsia="SimSun"/>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Microsoft YaHei"/>
                      <w:iCs/>
                    </w:rPr>
                  </w:pPr>
                  <w:r>
                    <w:rPr>
                      <w:rFonts w:eastAsia="Microsoft YaHei"/>
                      <w:iCs/>
                    </w:rPr>
                    <w:t>0.04</w:t>
                  </w:r>
                  <w:r w:rsidRPr="00066E5A">
                    <w:rPr>
                      <w:rFonts w:eastAsia="Microsoft YaHei"/>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Microsoft YaHei"/>
                      <w:iCs/>
                    </w:rPr>
                    <w:t>-2.10</w:t>
                  </w:r>
                  <w:r>
                    <w:rPr>
                      <w:rFonts w:eastAsia="Microsoft YaHei" w:hint="eastAsia"/>
                      <w:iCs/>
                    </w:rPr>
                    <w:t>%</w:t>
                  </w:r>
                </w:p>
              </w:tc>
              <w:tc>
                <w:tcPr>
                  <w:tcW w:w="0" w:type="auto"/>
                  <w:noWrap/>
                  <w:vAlign w:val="center"/>
                </w:tcPr>
                <w:p w14:paraId="1CC88D72" w14:textId="77777777" w:rsidR="004A4AC4" w:rsidRDefault="004A4AC4" w:rsidP="004A4AC4">
                  <w:pPr>
                    <w:jc w:val="center"/>
                    <w:rPr>
                      <w:rFonts w:eastAsia="Microsoft YaHei"/>
                      <w:iCs/>
                    </w:rPr>
                  </w:pPr>
                  <w:r>
                    <w:rPr>
                      <w:rFonts w:eastAsia="Microsoft YaHei"/>
                      <w:iCs/>
                    </w:rPr>
                    <w:t>-0.23</w:t>
                  </w:r>
                  <w:r>
                    <w:rPr>
                      <w:rFonts w:eastAsia="Microsoft YaHei" w:hint="eastAsia"/>
                      <w:iCs/>
                    </w:rPr>
                    <w:t>%</w:t>
                  </w:r>
                </w:p>
              </w:tc>
              <w:tc>
                <w:tcPr>
                  <w:tcW w:w="0" w:type="auto"/>
                  <w:vAlign w:val="center"/>
                </w:tcPr>
                <w:p w14:paraId="54E721A9" w14:textId="77777777" w:rsidR="004A4AC4" w:rsidRDefault="004A4AC4" w:rsidP="004A4AC4">
                  <w:pPr>
                    <w:jc w:val="center"/>
                    <w:rPr>
                      <w:rFonts w:eastAsia="Microsoft YaHei"/>
                      <w:iCs/>
                    </w:rPr>
                  </w:pPr>
                  <w:r>
                    <w:rPr>
                      <w:rFonts w:eastAsia="Microsoft YaHei"/>
                      <w:iCs/>
                    </w:rPr>
                    <w:t>-0.04%</w:t>
                  </w:r>
                </w:p>
              </w:tc>
              <w:tc>
                <w:tcPr>
                  <w:tcW w:w="0" w:type="auto"/>
                  <w:vAlign w:val="center"/>
                </w:tcPr>
                <w:p w14:paraId="420322AA" w14:textId="77777777" w:rsidR="004A4AC4" w:rsidRDefault="004A4AC4" w:rsidP="004A4AC4">
                  <w:pPr>
                    <w:jc w:val="center"/>
                    <w:rPr>
                      <w:rFonts w:eastAsia="Microsoft YaHei"/>
                      <w:iCs/>
                    </w:rPr>
                  </w:pPr>
                  <w:r>
                    <w:rPr>
                      <w:rFonts w:eastAsia="Microsoft YaHei"/>
                      <w:iCs/>
                      <w:lang w:eastAsia="zh-CN"/>
                    </w:rPr>
                    <w:t>0.00</w:t>
                  </w:r>
                  <w:r>
                    <w:rPr>
                      <w:rFonts w:eastAsia="Microsoft YaHei" w:hint="eastAsia"/>
                      <w:iCs/>
                    </w:rPr>
                    <w:t>%</w:t>
                  </w:r>
                </w:p>
              </w:tc>
              <w:tc>
                <w:tcPr>
                  <w:tcW w:w="0" w:type="auto"/>
                  <w:vAlign w:val="center"/>
                </w:tcPr>
                <w:p w14:paraId="0D55BE89" w14:textId="77777777" w:rsidR="004A4AC4" w:rsidRDefault="004A4AC4" w:rsidP="004A4AC4">
                  <w:pPr>
                    <w:jc w:val="center"/>
                    <w:rPr>
                      <w:rFonts w:eastAsia="Microsoft YaHei"/>
                      <w:iCs/>
                    </w:rPr>
                  </w:pPr>
                  <w:r>
                    <w:rPr>
                      <w:rFonts w:eastAsia="Microsoft YaHei"/>
                      <w:iCs/>
                    </w:rPr>
                    <w:t>0.01</w:t>
                  </w:r>
                  <w:r>
                    <w:rPr>
                      <w:rFonts w:eastAsia="Microsoft YaHei" w:hint="eastAsia"/>
                      <w:iCs/>
                    </w:rPr>
                    <w:t>%</w:t>
                  </w:r>
                </w:p>
              </w:tc>
            </w:tr>
          </w:tbl>
          <w:p w14:paraId="6B944A4A" w14:textId="77777777" w:rsidR="004A4AC4" w:rsidRDefault="004A4AC4" w:rsidP="004A4AC4">
            <w:pPr>
              <w:snapToGrid w:val="0"/>
              <w:rPr>
                <w:rFonts w:eastAsia="SimSun"/>
                <w:sz w:val="18"/>
                <w:szCs w:val="18"/>
                <w:lang w:eastAsia="zh-CN"/>
              </w:rPr>
            </w:pPr>
          </w:p>
          <w:p w14:paraId="32F2F56A" w14:textId="77777777" w:rsidR="004A4AC4" w:rsidRDefault="004A4AC4" w:rsidP="004A4AC4">
            <w:pPr>
              <w:snapToGrid w:val="0"/>
              <w:rPr>
                <w:rFonts w:eastAsia="SimSun"/>
                <w:sz w:val="18"/>
                <w:szCs w:val="18"/>
                <w:lang w:eastAsia="zh-CN"/>
              </w:rPr>
            </w:pPr>
          </w:p>
          <w:p w14:paraId="67853F92" w14:textId="594F6F34" w:rsidR="004A4AC4" w:rsidRDefault="004A4AC4" w:rsidP="004A4AC4">
            <w:pPr>
              <w:snapToGrid w:val="0"/>
              <w:rPr>
                <w:rFonts w:eastAsia="SimSun"/>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SimSun"/>
                <w:sz w:val="18"/>
                <w:szCs w:val="18"/>
                <w:lang w:eastAsia="zh-CN"/>
              </w:rPr>
            </w:pPr>
            <w:r>
              <w:rPr>
                <w:rFonts w:eastAsia="SimSun"/>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SimSun"/>
                <w:sz w:val="18"/>
                <w:szCs w:val="18"/>
                <w:lang w:eastAsia="zh-CN"/>
              </w:rPr>
              <w:t xml:space="preserve">Proposal 5.C: We are fine to </w:t>
            </w:r>
            <w:proofErr w:type="gramStart"/>
            <w:r>
              <w:rPr>
                <w:rFonts w:eastAsia="SimSun"/>
                <w:sz w:val="18"/>
                <w:szCs w:val="18"/>
                <w:lang w:eastAsia="zh-CN"/>
              </w:rPr>
              <w:t>down-select</w:t>
            </w:r>
            <w:proofErr w:type="gramEnd"/>
            <w:r>
              <w:rPr>
                <w:rFonts w:eastAsia="SimSun"/>
                <w:sz w:val="18"/>
                <w:szCs w:val="18"/>
                <w:lang w:eastAsia="zh-CN"/>
              </w:rPr>
              <w:t xml:space="preserve">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SimSun"/>
                <w:sz w:val="18"/>
                <w:szCs w:val="18"/>
                <w:lang w:eastAsia="zh-CN"/>
              </w:rPr>
            </w:pPr>
            <w:r>
              <w:rPr>
                <w:rFonts w:eastAsia="SimSun"/>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SimSun"/>
                <w:sz w:val="22"/>
                <w:szCs w:val="20"/>
                <w:lang w:eastAsia="zh-CN"/>
              </w:rPr>
            </w:pPr>
            <w:r w:rsidRPr="00B0315E">
              <w:rPr>
                <w:rFonts w:eastAsia="SimSun"/>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SimSun"/>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SimSun"/>
                <w:sz w:val="18"/>
                <w:szCs w:val="18"/>
                <w:lang w:eastAsia="zh-CN"/>
              </w:rPr>
            </w:pPr>
            <w:r>
              <w:rPr>
                <w:rFonts w:eastAsia="SimSun"/>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SimSun"/>
                <w:sz w:val="18"/>
                <w:szCs w:val="18"/>
                <w:lang w:eastAsia="zh-CN"/>
              </w:rPr>
            </w:pPr>
            <w:r>
              <w:rPr>
                <w:rFonts w:eastAsia="SimSun"/>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SimSun"/>
                <w:b/>
                <w:color w:val="3333FF"/>
                <w:sz w:val="18"/>
                <w:szCs w:val="18"/>
                <w:lang w:eastAsia="zh-CN"/>
              </w:rPr>
            </w:pPr>
            <w:r w:rsidRPr="00D6765F">
              <w:rPr>
                <w:rFonts w:eastAsia="SimSun"/>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SimSun"/>
                <w:b/>
                <w:color w:val="3333FF"/>
                <w:sz w:val="18"/>
                <w:szCs w:val="18"/>
                <w:lang w:eastAsia="zh-CN"/>
              </w:rPr>
            </w:pPr>
          </w:p>
          <w:p w14:paraId="42520BC3" w14:textId="039F09A8" w:rsidR="00D6765F" w:rsidRDefault="00D6765F" w:rsidP="004A4AC4">
            <w:pPr>
              <w:snapToGrid w:val="0"/>
              <w:rPr>
                <w:rFonts w:eastAsia="SimSun"/>
                <w:sz w:val="18"/>
                <w:szCs w:val="18"/>
                <w:lang w:eastAsia="zh-CN"/>
              </w:rPr>
            </w:pPr>
            <w:r w:rsidRPr="00D6765F">
              <w:rPr>
                <w:rFonts w:eastAsia="SimSun"/>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SimSun"/>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SimSun"/>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SimSun"/>
                <w:sz w:val="18"/>
                <w:szCs w:val="18"/>
                <w:lang w:eastAsia="zh-CN"/>
              </w:rPr>
            </w:pPr>
            <w:r>
              <w:rPr>
                <w:rFonts w:eastAsia="SimSun"/>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SimSun"/>
                <w:sz w:val="18"/>
                <w:szCs w:val="18"/>
                <w:lang w:eastAsia="zh-CN"/>
              </w:rPr>
            </w:pPr>
          </w:p>
          <w:p w14:paraId="302421AB" w14:textId="379C180B"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On 5.C: the description of “L1-RSRP offset by P-MPR” is not clear. Is it the value of P-MPR? Or is it the power reduction on </w:t>
            </w:r>
            <w:proofErr w:type="spellStart"/>
            <w:r>
              <w:rPr>
                <w:rFonts w:eastAsia="SimSun"/>
                <w:sz w:val="18"/>
                <w:szCs w:val="18"/>
                <w:lang w:eastAsia="zh-CN"/>
              </w:rPr>
              <w:t>Pcmax</w:t>
            </w:r>
            <w:proofErr w:type="spellEnd"/>
            <w:r>
              <w:rPr>
                <w:rFonts w:eastAsia="SimSun"/>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SimSun"/>
                <w:sz w:val="18"/>
                <w:szCs w:val="18"/>
                <w:lang w:eastAsia="zh-CN"/>
              </w:rPr>
            </w:pPr>
          </w:p>
          <w:p w14:paraId="7A531CA2" w14:textId="66A0DBC5" w:rsidR="007D2E5F" w:rsidRDefault="007D2E5F" w:rsidP="004A4AC4">
            <w:pPr>
              <w:tabs>
                <w:tab w:val="left" w:pos="1902"/>
              </w:tabs>
              <w:snapToGrid w:val="0"/>
              <w:rPr>
                <w:rFonts w:eastAsia="SimSun"/>
                <w:sz w:val="18"/>
                <w:szCs w:val="18"/>
                <w:lang w:eastAsia="zh-CN"/>
              </w:rPr>
            </w:pPr>
            <w:r>
              <w:rPr>
                <w:rFonts w:eastAsia="SimSun"/>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SimSun"/>
                <w:sz w:val="18"/>
                <w:szCs w:val="18"/>
                <w:lang w:eastAsia="zh-CN"/>
              </w:rPr>
              <w:t xml:space="preserve">Seem Alt2 does not work. Suggest </w:t>
            </w:r>
            <w:proofErr w:type="gramStart"/>
            <w:r w:rsidR="00A00604">
              <w:rPr>
                <w:rFonts w:eastAsia="SimSun"/>
                <w:sz w:val="18"/>
                <w:szCs w:val="18"/>
                <w:lang w:eastAsia="zh-CN"/>
              </w:rPr>
              <w:t>to delete</w:t>
            </w:r>
            <w:proofErr w:type="gramEnd"/>
            <w:r w:rsidR="00A00604">
              <w:rPr>
                <w:rFonts w:eastAsia="SimSun"/>
                <w:sz w:val="18"/>
                <w:szCs w:val="18"/>
                <w:lang w:eastAsia="zh-CN"/>
              </w:rPr>
              <w:t xml:space="preserve"> it. </w:t>
            </w:r>
          </w:p>
          <w:p w14:paraId="441C0003" w14:textId="01395F11" w:rsidR="00A00604" w:rsidRDefault="00A00604" w:rsidP="004A4AC4">
            <w:pPr>
              <w:tabs>
                <w:tab w:val="left" w:pos="1902"/>
              </w:tabs>
              <w:snapToGrid w:val="0"/>
              <w:rPr>
                <w:rFonts w:eastAsia="SimSun"/>
                <w:sz w:val="18"/>
                <w:szCs w:val="18"/>
                <w:lang w:eastAsia="zh-CN"/>
              </w:rPr>
            </w:pPr>
          </w:p>
          <w:p w14:paraId="1100B8D7" w14:textId="3A1DB154" w:rsidR="00A00604" w:rsidRDefault="00A00604" w:rsidP="004A4AC4">
            <w:pPr>
              <w:tabs>
                <w:tab w:val="left" w:pos="1902"/>
              </w:tabs>
              <w:snapToGrid w:val="0"/>
              <w:rPr>
                <w:rFonts w:eastAsia="SimSun"/>
                <w:sz w:val="18"/>
                <w:szCs w:val="18"/>
                <w:lang w:eastAsia="zh-CN"/>
              </w:rPr>
            </w:pPr>
            <w:r>
              <w:rPr>
                <w:rFonts w:eastAsia="SimSun"/>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SimSun"/>
                <w:sz w:val="18"/>
                <w:szCs w:val="18"/>
                <w:lang w:eastAsia="zh-CN"/>
              </w:rPr>
              <w:t>to delete</w:t>
            </w:r>
            <w:proofErr w:type="gramEnd"/>
            <w:r>
              <w:rPr>
                <w:rFonts w:eastAsia="SimSun"/>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SimSun"/>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lastRenderedPageBreak/>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32" w:author="Eko Onggosanusi" w:date="2021-10-13T03:31:00Z"/>
                <w:rFonts w:eastAsia="SimSun"/>
                <w:sz w:val="18"/>
                <w:szCs w:val="18"/>
                <w:lang w:eastAsia="zh-CN"/>
              </w:rPr>
            </w:pPr>
            <w:ins w:id="133" w:author="Eko Onggosanusi" w:date="2021-10-13T03:31:00Z">
              <w:r>
                <w:rPr>
                  <w:rFonts w:eastAsia="SimSun"/>
                  <w:sz w:val="18"/>
                  <w:szCs w:val="18"/>
                  <w:lang w:eastAsia="zh-CN"/>
                </w:rPr>
                <w:t xml:space="preserve">[Mod: I cannot erase the alternatives proposed by other companies at this point. </w:t>
              </w:r>
            </w:ins>
            <w:ins w:id="134" w:author="Eko Onggosanusi" w:date="2021-10-13T03:32:00Z">
              <w:r>
                <w:rPr>
                  <w:rFonts w:eastAsia="SimSun"/>
                  <w:sz w:val="18"/>
                  <w:szCs w:val="18"/>
                  <w:lang w:eastAsia="zh-CN"/>
                </w:rPr>
                <w:t>We can discuss how to clarify further or even reduce the number of alternatives</w:t>
              </w:r>
            </w:ins>
            <w:ins w:id="135" w:author="Eko Onggosanusi" w:date="2021-10-13T03:31:00Z">
              <w:r>
                <w:rPr>
                  <w:rFonts w:eastAsia="SimSun"/>
                  <w:sz w:val="18"/>
                  <w:szCs w:val="18"/>
                  <w:lang w:eastAsia="zh-CN"/>
                </w:rPr>
                <w:t>]</w:t>
              </w:r>
            </w:ins>
          </w:p>
          <w:p w14:paraId="7A9D2CF8" w14:textId="772EC9A7" w:rsidR="00414970" w:rsidRDefault="00414970" w:rsidP="004A4AC4">
            <w:pPr>
              <w:tabs>
                <w:tab w:val="left" w:pos="1902"/>
              </w:tabs>
              <w:snapToGrid w:val="0"/>
              <w:rPr>
                <w:rFonts w:eastAsia="SimSun"/>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SimSun"/>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SimSun"/>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r>
              <w:rPr>
                <w:rFonts w:eastAsia="SimSun" w:hint="eastAsia"/>
                <w:sz w:val="18"/>
                <w:szCs w:val="18"/>
                <w:lang w:eastAsia="zh-CN"/>
              </w:rPr>
              <w:t>Spreadtrum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36" w:author="Eko Onggosanusi" w:date="2021-10-13T03:32:00Z"/>
                <w:bCs/>
                <w:sz w:val="18"/>
                <w:szCs w:val="18"/>
                <w:lang w:eastAsia="zh-CN"/>
              </w:rPr>
            </w:pPr>
            <w:r>
              <w:rPr>
                <w:rFonts w:eastAsia="SimSun"/>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37" w:author="Eko Onggosanusi" w:date="2021-10-13T03:32:00Z">
              <w:r>
                <w:rPr>
                  <w:bCs/>
                  <w:sz w:val="18"/>
                  <w:szCs w:val="18"/>
                  <w:lang w:eastAsia="zh-CN"/>
                </w:rPr>
                <w:t xml:space="preserve">[Mod: </w:t>
              </w:r>
            </w:ins>
            <w:ins w:id="138"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39"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hint="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67270F61"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BE9EF" w14:textId="77777777" w:rsidR="00AD21D9" w:rsidRDefault="00AD21D9" w:rsidP="007458B4">
      <w:r>
        <w:separator/>
      </w:r>
    </w:p>
  </w:endnote>
  <w:endnote w:type="continuationSeparator" w:id="0">
    <w:p w14:paraId="7D27AE98" w14:textId="77777777" w:rsidR="00AD21D9" w:rsidRDefault="00AD21D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51600" w14:textId="77777777" w:rsidR="00AD21D9" w:rsidRDefault="00AD21D9" w:rsidP="007458B4">
      <w:r>
        <w:separator/>
      </w:r>
    </w:p>
  </w:footnote>
  <w:footnote w:type="continuationSeparator" w:id="0">
    <w:p w14:paraId="5A4563F2" w14:textId="77777777" w:rsidR="00AD21D9" w:rsidRDefault="00AD21D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5"/>
  </w:num>
  <w:num w:numId="33">
    <w:abstractNumId w:val="31"/>
  </w:num>
  <w:num w:numId="34">
    <w:abstractNumId w:val="48"/>
  </w:num>
  <w:num w:numId="35">
    <w:abstractNumId w:val="30"/>
  </w:num>
  <w:num w:numId="36">
    <w:abstractNumId w:val="39"/>
  </w:num>
  <w:num w:numId="37">
    <w:abstractNumId w:val="24"/>
  </w:num>
  <w:num w:numId="38">
    <w:abstractNumId w:val="47"/>
  </w:num>
  <w:num w:numId="39">
    <w:abstractNumId w:val="46"/>
  </w:num>
  <w:num w:numId="40">
    <w:abstractNumId w:val="32"/>
  </w:num>
  <w:num w:numId="41">
    <w:abstractNumId w:val="49"/>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56F8D"/>
    <w:rsid w:val="000721BA"/>
    <w:rsid w:val="00087C81"/>
    <w:rsid w:val="00091D52"/>
    <w:rsid w:val="00091EBA"/>
    <w:rsid w:val="000A1574"/>
    <w:rsid w:val="000C17C6"/>
    <w:rsid w:val="000C6A45"/>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78A4"/>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62E0"/>
    <w:rsid w:val="00467151"/>
    <w:rsid w:val="00470770"/>
    <w:rsid w:val="004740F4"/>
    <w:rsid w:val="004779DE"/>
    <w:rsid w:val="00482696"/>
    <w:rsid w:val="00482748"/>
    <w:rsid w:val="0048331C"/>
    <w:rsid w:val="00486C5E"/>
    <w:rsid w:val="004A3BA8"/>
    <w:rsid w:val="004A4AC4"/>
    <w:rsid w:val="004A51D3"/>
    <w:rsid w:val="004B580C"/>
    <w:rsid w:val="004C4942"/>
    <w:rsid w:val="004D606C"/>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2642C"/>
    <w:rsid w:val="008301F6"/>
    <w:rsid w:val="0083535F"/>
    <w:rsid w:val="008356E6"/>
    <w:rsid w:val="00835D08"/>
    <w:rsid w:val="008601A7"/>
    <w:rsid w:val="00862106"/>
    <w:rsid w:val="008718CD"/>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619A64-307D-4B93-BDE7-3B29CCC975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12347</Words>
  <Characters>70383</Characters>
  <Application>Microsoft Office Word</Application>
  <DocSecurity>0</DocSecurity>
  <Lines>586</Lines>
  <Paragraphs>165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2021-10-13T11:53:00Z</dcterms:created>
  <dcterms:modified xsi:type="dcterms:W3CDTF">2021-10-13T11:53:00Z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