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C91AF" w14:textId="06113BB1"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C85F22">
        <w:rPr>
          <w:rFonts w:ascii="Arial" w:hAnsi="Arial" w:cs="Arial"/>
          <w:b/>
          <w:bCs/>
          <w:lang w:val="de-DE"/>
        </w:rPr>
        <w:t>10492</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7F0F04C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8F5A2A">
        <w:rPr>
          <w:rFonts w:ascii="Arial" w:hAnsi="Arial" w:cs="Arial"/>
        </w:rPr>
        <w:t>#2</w:t>
      </w:r>
      <w:r>
        <w:rPr>
          <w:rFonts w:ascii="Arial" w:hAnsi="Arial" w:cs="Arial"/>
        </w:rPr>
        <w:t xml:space="preserve"> for multi-beam enhancement</w:t>
      </w:r>
      <w:r w:rsidR="00C85F22">
        <w:rPr>
          <w:rFonts w:ascii="Arial" w:hAnsi="Arial" w:cs="Arial"/>
        </w:rPr>
        <w:t>: ROUND 1</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7E0FC5" w14:paraId="6C84555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14:paraId="70279FE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D546B" w14:textId="5EB3B97A" w:rsidR="007E0FC5" w:rsidRDefault="009619EB">
            <w:pPr>
              <w:snapToGrid w:val="0"/>
              <w:jc w:val="both"/>
              <w:rPr>
                <w:rFonts w:eastAsia="Malgun Gothic"/>
                <w:sz w:val="18"/>
              </w:rPr>
            </w:pPr>
            <w:r>
              <w:rPr>
                <w:rFonts w:eastAsia="Malgun Gothic"/>
                <w:sz w:val="18"/>
              </w:rPr>
              <w:t>Max number of configured TCI states</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4F16B" w14:textId="77777777" w:rsidR="009619EB" w:rsidRDefault="009619EB" w:rsidP="009619EB">
            <w:pPr>
              <w:tabs>
                <w:tab w:val="left" w:pos="2715"/>
              </w:tabs>
              <w:snapToGrid w:val="0"/>
              <w:rPr>
                <w:b/>
                <w:sz w:val="18"/>
                <w:lang w:eastAsia="en-US"/>
              </w:rPr>
            </w:pPr>
            <w:r>
              <w:rPr>
                <w:b/>
                <w:sz w:val="18"/>
                <w:lang w:eastAsia="en-US"/>
              </w:rPr>
              <w:t>Define max # configured TCI states:</w:t>
            </w:r>
          </w:p>
          <w:p w14:paraId="6AF6B3CE" w14:textId="36367F19" w:rsidR="007E0FC5" w:rsidRDefault="009619EB" w:rsidP="005B13A1">
            <w:pPr>
              <w:pStyle w:val="af"/>
              <w:numPr>
                <w:ilvl w:val="0"/>
                <w:numId w:val="32"/>
              </w:numPr>
              <w:tabs>
                <w:tab w:val="left" w:pos="2715"/>
              </w:tabs>
              <w:snapToGrid w:val="0"/>
              <w:spacing w:after="0" w:line="240" w:lineRule="auto"/>
              <w:rPr>
                <w:b/>
                <w:sz w:val="18"/>
              </w:rPr>
            </w:pPr>
            <w:r>
              <w:rPr>
                <w:b/>
                <w:sz w:val="18"/>
              </w:rPr>
              <w:t>J</w:t>
            </w:r>
            <w:r w:rsidRPr="009619EB">
              <w:rPr>
                <w:b/>
                <w:sz w:val="18"/>
              </w:rPr>
              <w:t>oint/DL TCI apart from UL TCI</w:t>
            </w:r>
            <w:r w:rsidR="00C00F2E" w:rsidRPr="009619EB">
              <w:rPr>
                <w:b/>
                <w:sz w:val="18"/>
              </w:rPr>
              <w:t>:</w:t>
            </w:r>
            <w:r w:rsidR="005F3D5B">
              <w:rPr>
                <w:sz w:val="18"/>
              </w:rPr>
              <w:t xml:space="preserve"> 128 (Docomo, …)</w:t>
            </w:r>
          </w:p>
          <w:p w14:paraId="21304135" w14:textId="63D74463" w:rsidR="009619EB" w:rsidRDefault="009619EB" w:rsidP="005B13A1">
            <w:pPr>
              <w:pStyle w:val="af"/>
              <w:numPr>
                <w:ilvl w:val="0"/>
                <w:numId w:val="32"/>
              </w:numPr>
              <w:tabs>
                <w:tab w:val="left" w:pos="2715"/>
              </w:tabs>
              <w:snapToGrid w:val="0"/>
              <w:spacing w:after="0" w:line="240" w:lineRule="auto"/>
              <w:rPr>
                <w:sz w:val="18"/>
              </w:rPr>
            </w:pPr>
            <w:r>
              <w:rPr>
                <w:b/>
                <w:sz w:val="18"/>
              </w:rPr>
              <w:t>Total number across all types of TCI (joint, DL, and UL):</w:t>
            </w:r>
            <w:r>
              <w:rPr>
                <w:sz w:val="18"/>
              </w:rPr>
              <w:t xml:space="preserve"> </w:t>
            </w:r>
            <w:r w:rsidR="005F3D5B">
              <w:rPr>
                <w:sz w:val="18"/>
              </w:rPr>
              <w:t>256 (Docomo,</w:t>
            </w:r>
            <w:r w:rsidR="00BA21E3">
              <w:rPr>
                <w:sz w:val="18"/>
              </w:rPr>
              <w:t xml:space="preserve"> Samsung</w:t>
            </w:r>
            <w:r w:rsidR="005F3D5B">
              <w:rPr>
                <w:sz w:val="18"/>
              </w:rPr>
              <w:t xml:space="preserve"> …)</w:t>
            </w:r>
            <w:r w:rsidR="007C67F7">
              <w:rPr>
                <w:sz w:val="18"/>
              </w:rPr>
              <w:t>, 128 (vivo)</w:t>
            </w:r>
          </w:p>
          <w:p w14:paraId="63A453B1" w14:textId="77777777" w:rsidR="009619EB" w:rsidRDefault="009619EB" w:rsidP="009619EB">
            <w:pPr>
              <w:tabs>
                <w:tab w:val="left" w:pos="2715"/>
              </w:tabs>
              <w:snapToGrid w:val="0"/>
              <w:rPr>
                <w:b/>
                <w:sz w:val="18"/>
                <w:lang w:eastAsia="en-US"/>
              </w:rPr>
            </w:pPr>
          </w:p>
          <w:p w14:paraId="2B78C0D3" w14:textId="6DF07D8C" w:rsidR="009619EB" w:rsidRPr="009619EB" w:rsidRDefault="009619EB" w:rsidP="009619EB">
            <w:pPr>
              <w:tabs>
                <w:tab w:val="left" w:pos="2715"/>
              </w:tabs>
              <w:snapToGrid w:val="0"/>
              <w:rPr>
                <w:b/>
                <w:sz w:val="18"/>
                <w:lang w:eastAsia="en-US"/>
              </w:rPr>
            </w:pPr>
            <w:r>
              <w:rPr>
                <w:b/>
                <w:sz w:val="18"/>
                <w:lang w:eastAsia="en-US"/>
              </w:rPr>
              <w:t xml:space="preserve">Define max # configured TCI states </w:t>
            </w:r>
            <w:r w:rsidRPr="009619EB">
              <w:rPr>
                <w:b/>
                <w:sz w:val="18"/>
              </w:rPr>
              <w:t>per BWP/CC</w:t>
            </w:r>
            <w:r w:rsidRPr="009619EB">
              <w:rPr>
                <w:sz w:val="18"/>
              </w:rPr>
              <w:t>:</w:t>
            </w:r>
          </w:p>
          <w:p w14:paraId="7944AE33" w14:textId="5CF910E6" w:rsidR="009619EB" w:rsidRDefault="009619EB" w:rsidP="005B13A1">
            <w:pPr>
              <w:pStyle w:val="af"/>
              <w:numPr>
                <w:ilvl w:val="0"/>
                <w:numId w:val="31"/>
              </w:numPr>
              <w:tabs>
                <w:tab w:val="left" w:pos="2715"/>
              </w:tabs>
              <w:snapToGrid w:val="0"/>
              <w:spacing w:after="0" w:line="240" w:lineRule="auto"/>
              <w:rPr>
                <w:sz w:val="18"/>
              </w:rPr>
            </w:pPr>
            <w:r w:rsidRPr="009619EB">
              <w:rPr>
                <w:b/>
                <w:sz w:val="18"/>
              </w:rPr>
              <w:t>Yes</w:t>
            </w:r>
            <w:r>
              <w:rPr>
                <w:sz w:val="18"/>
              </w:rPr>
              <w:t>:</w:t>
            </w:r>
            <w:r w:rsidR="00395C90">
              <w:rPr>
                <w:sz w:val="18"/>
              </w:rPr>
              <w:t xml:space="preserve"> </w:t>
            </w:r>
            <w:r w:rsidR="00395C90" w:rsidRPr="00395C90">
              <w:rPr>
                <w:sz w:val="18"/>
              </w:rPr>
              <w:t>...</w:t>
            </w:r>
          </w:p>
          <w:p w14:paraId="62848592" w14:textId="43A0110B" w:rsidR="009619EB" w:rsidRDefault="009619EB" w:rsidP="005B13A1">
            <w:pPr>
              <w:pStyle w:val="af"/>
              <w:numPr>
                <w:ilvl w:val="0"/>
                <w:numId w:val="31"/>
              </w:numPr>
              <w:tabs>
                <w:tab w:val="left" w:pos="2715"/>
              </w:tabs>
              <w:snapToGrid w:val="0"/>
              <w:spacing w:after="0" w:line="240" w:lineRule="auto"/>
              <w:rPr>
                <w:sz w:val="18"/>
              </w:rPr>
            </w:pPr>
            <w:r w:rsidRPr="009619EB">
              <w:rPr>
                <w:b/>
                <w:sz w:val="18"/>
              </w:rPr>
              <w:t>No</w:t>
            </w:r>
            <w:r>
              <w:rPr>
                <w:sz w:val="18"/>
              </w:rPr>
              <w:t>:</w:t>
            </w:r>
            <w:r w:rsidR="00395C90">
              <w:rPr>
                <w:sz w:val="18"/>
              </w:rPr>
              <w:t xml:space="preserve"> </w:t>
            </w:r>
            <w:r w:rsidR="005F3D5B">
              <w:rPr>
                <w:sz w:val="18"/>
              </w:rPr>
              <w:t>Docomo</w:t>
            </w:r>
            <w:r w:rsidR="00BA21E3">
              <w:rPr>
                <w:sz w:val="18"/>
              </w:rPr>
              <w:t>, Samsung</w:t>
            </w:r>
          </w:p>
          <w:p w14:paraId="237F9298" w14:textId="116EE53E" w:rsidR="009619EB" w:rsidRPr="009619EB" w:rsidRDefault="009619EB" w:rsidP="009619EB">
            <w:pPr>
              <w:tabs>
                <w:tab w:val="left" w:pos="2715"/>
              </w:tabs>
              <w:snapToGrid w:val="0"/>
              <w:rPr>
                <w:sz w:val="18"/>
              </w:rPr>
            </w:pPr>
          </w:p>
        </w:tc>
      </w:tr>
      <w:tr w:rsidR="00DD28D8" w14:paraId="622F62D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67B8" w14:textId="7F882ED1" w:rsidR="00DD28D8" w:rsidRDefault="00DD28D8" w:rsidP="00DD28D8">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7D6A" w14:textId="77777777" w:rsidR="00DD28D8" w:rsidRDefault="00DD28D8" w:rsidP="00DD28D8">
            <w:pPr>
              <w:snapToGrid w:val="0"/>
              <w:rPr>
                <w:sz w:val="18"/>
                <w:szCs w:val="20"/>
              </w:rPr>
            </w:pPr>
            <w:r>
              <w:rPr>
                <w:sz w:val="18"/>
                <w:szCs w:val="20"/>
              </w:rPr>
              <w:t>For separate TCI, UL TCI state pool</w:t>
            </w:r>
          </w:p>
          <w:p w14:paraId="24E20BF3" w14:textId="77777777" w:rsidR="00DD28D8" w:rsidRDefault="00DD28D8" w:rsidP="00DD28D8">
            <w:pPr>
              <w:snapToGrid w:val="0"/>
              <w:rPr>
                <w:sz w:val="18"/>
                <w:szCs w:val="20"/>
              </w:rPr>
            </w:pPr>
            <w:r>
              <w:rPr>
                <w:sz w:val="18"/>
                <w:szCs w:val="20"/>
              </w:rPr>
              <w:t>Alt1: Shared pool with joint/DL TCI state</w:t>
            </w:r>
          </w:p>
          <w:p w14:paraId="0EF124D9" w14:textId="77777777" w:rsidR="00DD28D8" w:rsidRDefault="00DD28D8" w:rsidP="00DD28D8">
            <w:pPr>
              <w:snapToGrid w:val="0"/>
              <w:rPr>
                <w:sz w:val="18"/>
                <w:szCs w:val="20"/>
              </w:rPr>
            </w:pPr>
            <w:r>
              <w:rPr>
                <w:sz w:val="18"/>
                <w:szCs w:val="20"/>
              </w:rPr>
              <w:t xml:space="preserve">Alt2: Separate pool </w:t>
            </w:r>
          </w:p>
          <w:p w14:paraId="541F5BD1" w14:textId="77777777" w:rsidR="00DD28D8" w:rsidRDefault="00DD28D8" w:rsidP="00DD28D8">
            <w:pPr>
              <w:snapToGrid w:val="0"/>
              <w:rPr>
                <w:sz w:val="18"/>
                <w:szCs w:val="20"/>
              </w:rPr>
            </w:pPr>
          </w:p>
          <w:p w14:paraId="7E01E0F8" w14:textId="0BF70B41" w:rsidR="00DD28D8" w:rsidRDefault="00DD28D8" w:rsidP="00DD28D8">
            <w:pPr>
              <w:snapToGrid w:val="0"/>
              <w:jc w:val="both"/>
              <w:rPr>
                <w:rFonts w:eastAsia="Malgun Gothic"/>
                <w:sz w:val="18"/>
              </w:rPr>
            </w:pPr>
            <w:r>
              <w:rPr>
                <w:sz w:val="18"/>
                <w:szCs w:val="20"/>
              </w:rPr>
              <w:t xml:space="preserve">Note: Strictly speaking, this could be decided in RAN2. </w:t>
            </w:r>
            <w:r w:rsidRPr="00DD28D8">
              <w:rPr>
                <w:sz w:val="18"/>
                <w:szCs w:val="20"/>
                <w:u w:val="single"/>
              </w:rPr>
              <w:t>Therefore, if there is no consensus, this will be left to RAN2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66FD8" w14:textId="77777777" w:rsidR="00DD28D8" w:rsidRDefault="00DD28D8" w:rsidP="00DD28D8">
            <w:pPr>
              <w:snapToGrid w:val="0"/>
              <w:rPr>
                <w:b/>
                <w:sz w:val="18"/>
                <w:szCs w:val="20"/>
              </w:rPr>
            </w:pPr>
            <w:r>
              <w:rPr>
                <w:b/>
                <w:sz w:val="18"/>
                <w:szCs w:val="20"/>
              </w:rPr>
              <w:lastRenderedPageBreak/>
              <w:t>Alt1:</w:t>
            </w:r>
          </w:p>
          <w:p w14:paraId="4EF20A3F" w14:textId="77777777" w:rsidR="00DD28D8" w:rsidRPr="00DD28D8" w:rsidRDefault="00DD28D8" w:rsidP="005B13A1">
            <w:pPr>
              <w:pStyle w:val="af"/>
              <w:numPr>
                <w:ilvl w:val="0"/>
                <w:numId w:val="39"/>
              </w:numPr>
              <w:snapToGrid w:val="0"/>
              <w:spacing w:after="0" w:line="240" w:lineRule="auto"/>
              <w:rPr>
                <w:b/>
                <w:sz w:val="18"/>
                <w:szCs w:val="20"/>
                <w:lang w:eastAsia="ko-KR"/>
              </w:rPr>
            </w:pPr>
            <w:r w:rsidRPr="00DD28D8">
              <w:rPr>
                <w:b/>
                <w:sz w:val="18"/>
                <w:szCs w:val="20"/>
              </w:rPr>
              <w:t>Support (12)</w:t>
            </w:r>
            <w:r w:rsidRPr="00DD28D8">
              <w:rPr>
                <w:sz w:val="18"/>
                <w:szCs w:val="20"/>
              </w:rPr>
              <w:t>: vivo, Spreadtrum, Samsung, Xiaomi, ZTE, Qualcomm, MTK, Convida, NTT Docomo, Intel</w:t>
            </w:r>
            <w:r w:rsidRPr="00DD28D8">
              <w:rPr>
                <w:rFonts w:hint="eastAsia"/>
                <w:sz w:val="18"/>
                <w:szCs w:val="20"/>
                <w:lang w:eastAsia="zh-CN"/>
              </w:rPr>
              <w:t>,</w:t>
            </w:r>
            <w:r w:rsidRPr="00DD28D8">
              <w:rPr>
                <w:sz w:val="18"/>
                <w:szCs w:val="20"/>
                <w:lang w:eastAsia="zh-CN"/>
              </w:rPr>
              <w:t xml:space="preserve"> </w:t>
            </w:r>
            <w:r w:rsidRPr="00DD28D8">
              <w:rPr>
                <w:rFonts w:hint="eastAsia"/>
                <w:sz w:val="18"/>
                <w:szCs w:val="20"/>
                <w:lang w:eastAsia="zh-CN"/>
              </w:rPr>
              <w:t>CATT</w:t>
            </w:r>
            <w:r w:rsidRPr="00DD28D8">
              <w:rPr>
                <w:sz w:val="18"/>
                <w:szCs w:val="20"/>
                <w:lang w:eastAsia="zh-CN"/>
              </w:rPr>
              <w:t>, TCL</w:t>
            </w:r>
          </w:p>
          <w:p w14:paraId="1D23AC96" w14:textId="5BF7DD4F" w:rsidR="00DD28D8" w:rsidRPr="00DD28D8" w:rsidRDefault="00DD28D8" w:rsidP="005B13A1">
            <w:pPr>
              <w:pStyle w:val="af"/>
              <w:numPr>
                <w:ilvl w:val="0"/>
                <w:numId w:val="39"/>
              </w:numPr>
              <w:snapToGrid w:val="0"/>
              <w:spacing w:after="0" w:line="240" w:lineRule="auto"/>
              <w:rPr>
                <w:b/>
                <w:sz w:val="18"/>
                <w:szCs w:val="20"/>
                <w:lang w:eastAsia="ko-KR"/>
              </w:rPr>
            </w:pPr>
            <w:r w:rsidRPr="00DD28D8">
              <w:rPr>
                <w:b/>
                <w:sz w:val="18"/>
                <w:szCs w:val="20"/>
              </w:rPr>
              <w:lastRenderedPageBreak/>
              <w:t>Concern</w:t>
            </w:r>
            <w:r w:rsidRPr="00DD28D8">
              <w:rPr>
                <w:lang w:eastAsia="zh-CN"/>
              </w:rPr>
              <w:t>:</w:t>
            </w:r>
          </w:p>
          <w:p w14:paraId="32394B1E" w14:textId="77777777" w:rsidR="00DD28D8" w:rsidRDefault="00DD28D8" w:rsidP="00DD28D8">
            <w:pPr>
              <w:snapToGrid w:val="0"/>
              <w:rPr>
                <w:sz w:val="18"/>
                <w:szCs w:val="20"/>
              </w:rPr>
            </w:pPr>
          </w:p>
          <w:p w14:paraId="1BD2CD74" w14:textId="65CEC234" w:rsidR="00DD28D8" w:rsidRDefault="00DD28D8" w:rsidP="00DD28D8">
            <w:pPr>
              <w:tabs>
                <w:tab w:val="left" w:pos="2715"/>
              </w:tabs>
              <w:snapToGrid w:val="0"/>
              <w:rPr>
                <w:sz w:val="18"/>
                <w:szCs w:val="20"/>
              </w:rPr>
            </w:pPr>
            <w:r>
              <w:rPr>
                <w:b/>
                <w:sz w:val="18"/>
                <w:szCs w:val="20"/>
              </w:rPr>
              <w:t>Alt2</w:t>
            </w:r>
            <w:r>
              <w:rPr>
                <w:sz w:val="18"/>
                <w:szCs w:val="20"/>
              </w:rPr>
              <w:t xml:space="preserve">: </w:t>
            </w:r>
          </w:p>
          <w:p w14:paraId="3BEB8636" w14:textId="35E309C3" w:rsidR="00DD28D8" w:rsidRPr="00DD28D8" w:rsidRDefault="00DD28D8" w:rsidP="005B13A1">
            <w:pPr>
              <w:pStyle w:val="af"/>
              <w:numPr>
                <w:ilvl w:val="0"/>
                <w:numId w:val="38"/>
              </w:numPr>
              <w:tabs>
                <w:tab w:val="left" w:pos="2715"/>
              </w:tabs>
              <w:snapToGrid w:val="0"/>
              <w:spacing w:after="0" w:line="240" w:lineRule="auto"/>
              <w:rPr>
                <w:b/>
                <w:sz w:val="18"/>
              </w:rPr>
            </w:pPr>
            <w:r w:rsidRPr="00DD28D8">
              <w:rPr>
                <w:b/>
                <w:sz w:val="18"/>
                <w:szCs w:val="20"/>
              </w:rPr>
              <w:t>Support</w:t>
            </w:r>
            <w:r>
              <w:rPr>
                <w:sz w:val="18"/>
                <w:szCs w:val="20"/>
              </w:rPr>
              <w:t xml:space="preserve"> (11): </w:t>
            </w:r>
            <w:r w:rsidRPr="00DD28D8">
              <w:rPr>
                <w:sz w:val="18"/>
                <w:szCs w:val="20"/>
              </w:rPr>
              <w:t xml:space="preserve">CMCC, Ericsson, Futurewei, </w:t>
            </w:r>
            <w:r w:rsidRPr="00DD28D8">
              <w:rPr>
                <w:sz w:val="18"/>
                <w:szCs w:val="18"/>
              </w:rPr>
              <w:t>Huawei/HiSi,</w:t>
            </w:r>
            <w:r w:rsidRPr="00DD28D8">
              <w:rPr>
                <w:sz w:val="18"/>
                <w:szCs w:val="20"/>
              </w:rPr>
              <w:t xml:space="preserve"> Fraunhofer IIS/HHI, IDC, </w:t>
            </w:r>
            <w:r w:rsidRPr="00DD28D8">
              <w:rPr>
                <w:sz w:val="18"/>
                <w:szCs w:val="18"/>
              </w:rPr>
              <w:t>Sony, Apple, AT&amp;T</w:t>
            </w:r>
          </w:p>
          <w:p w14:paraId="453926D6" w14:textId="77777777" w:rsidR="00DD28D8" w:rsidRPr="00DD28D8" w:rsidRDefault="00DD28D8" w:rsidP="005B13A1">
            <w:pPr>
              <w:pStyle w:val="af"/>
              <w:numPr>
                <w:ilvl w:val="0"/>
                <w:numId w:val="38"/>
              </w:numPr>
              <w:tabs>
                <w:tab w:val="left" w:pos="2715"/>
              </w:tabs>
              <w:snapToGrid w:val="0"/>
              <w:spacing w:after="0" w:line="240" w:lineRule="auto"/>
              <w:rPr>
                <w:b/>
                <w:sz w:val="18"/>
              </w:rPr>
            </w:pPr>
            <w:r w:rsidRPr="00DD28D8">
              <w:rPr>
                <w:b/>
                <w:sz w:val="18"/>
                <w:szCs w:val="18"/>
              </w:rPr>
              <w:t>Concern</w:t>
            </w:r>
            <w:r>
              <w:rPr>
                <w:sz w:val="18"/>
                <w:szCs w:val="18"/>
              </w:rPr>
              <w:t xml:space="preserve">: </w:t>
            </w:r>
          </w:p>
          <w:p w14:paraId="29209636" w14:textId="1F7777BC" w:rsidR="00DD28D8" w:rsidRPr="00DD28D8" w:rsidRDefault="00DD28D8" w:rsidP="00DD28D8">
            <w:pPr>
              <w:pStyle w:val="af"/>
              <w:tabs>
                <w:tab w:val="left" w:pos="2715"/>
              </w:tabs>
              <w:snapToGrid w:val="0"/>
              <w:spacing w:after="0" w:line="240" w:lineRule="auto"/>
              <w:rPr>
                <w:b/>
                <w:sz w:val="18"/>
              </w:rPr>
            </w:pPr>
          </w:p>
        </w:tc>
      </w:tr>
      <w:tr w:rsidR="00DD28D8" w14:paraId="209D693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0C41C" w14:textId="1E782F67" w:rsidR="00DD28D8" w:rsidRDefault="00DD28D8" w:rsidP="00DD28D8">
            <w:pPr>
              <w:snapToGrid w:val="0"/>
              <w:rPr>
                <w:sz w:val="18"/>
                <w:szCs w:val="20"/>
              </w:rPr>
            </w:pPr>
            <w:r>
              <w:rPr>
                <w:sz w:val="18"/>
                <w:szCs w:val="20"/>
              </w:rPr>
              <w:lastRenderedPageBreak/>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0573D" w14:textId="77777777" w:rsidR="00DD28D8" w:rsidRDefault="00DD28D8" w:rsidP="00DD28D8">
            <w:pPr>
              <w:snapToGrid w:val="0"/>
              <w:rPr>
                <w:sz w:val="18"/>
                <w:szCs w:val="20"/>
              </w:rPr>
            </w:pPr>
            <w:r>
              <w:rPr>
                <w:sz w:val="18"/>
                <w:szCs w:val="20"/>
              </w:rPr>
              <w:t>Additional source RS type for DL QCL Type-D reference for DL common UE-dedicated reception on PDSCH and all/subset of CORESETs</w:t>
            </w:r>
          </w:p>
          <w:p w14:paraId="381F9CAC" w14:textId="77777777" w:rsidR="00DD28D8" w:rsidRDefault="00DD28D8" w:rsidP="00DD28D8">
            <w:pPr>
              <w:snapToGrid w:val="0"/>
              <w:rPr>
                <w:sz w:val="18"/>
                <w:szCs w:val="20"/>
              </w:rPr>
            </w:pPr>
          </w:p>
          <w:p w14:paraId="0D7870DB"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E484A" w14:textId="77777777" w:rsidR="00DD28D8" w:rsidRDefault="00DD28D8" w:rsidP="00DD28D8">
            <w:pPr>
              <w:snapToGrid w:val="0"/>
              <w:rPr>
                <w:sz w:val="18"/>
                <w:szCs w:val="18"/>
              </w:rPr>
            </w:pPr>
            <w:r>
              <w:rPr>
                <w:sz w:val="18"/>
                <w:szCs w:val="18"/>
              </w:rPr>
              <w:t>SSB, with TRS as QCL Type-A source RS</w:t>
            </w:r>
          </w:p>
          <w:p w14:paraId="4D782AB4" w14:textId="77777777" w:rsidR="00DD28D8" w:rsidRDefault="00DD28D8" w:rsidP="005B13A1">
            <w:pPr>
              <w:pStyle w:val="af"/>
              <w:numPr>
                <w:ilvl w:val="0"/>
                <w:numId w:val="10"/>
              </w:numPr>
              <w:snapToGrid w:val="0"/>
              <w:spacing w:after="0" w:line="240" w:lineRule="auto"/>
              <w:rPr>
                <w:sz w:val="18"/>
                <w:szCs w:val="18"/>
                <w:lang w:val="de-DE"/>
              </w:rPr>
            </w:pPr>
            <w:r>
              <w:rPr>
                <w:b/>
                <w:sz w:val="18"/>
                <w:szCs w:val="18"/>
                <w:lang w:val="de-DE"/>
              </w:rPr>
              <w:t>Yes (5):</w:t>
            </w:r>
            <w:r>
              <w:rPr>
                <w:sz w:val="18"/>
                <w:szCs w:val="18"/>
                <w:lang w:val="de-DE"/>
              </w:rPr>
              <w:t xml:space="preserve"> ZTE, Samsung, MTK, vivo, Qualcomm</w:t>
            </w:r>
          </w:p>
          <w:p w14:paraId="160B23D8" w14:textId="3623C7E0" w:rsidR="00DD28D8" w:rsidRDefault="00DD28D8" w:rsidP="005B13A1">
            <w:pPr>
              <w:pStyle w:val="af"/>
              <w:numPr>
                <w:ilvl w:val="0"/>
                <w:numId w:val="10"/>
              </w:numPr>
              <w:snapToGrid w:val="0"/>
              <w:spacing w:after="0" w:line="240" w:lineRule="auto"/>
              <w:rPr>
                <w:sz w:val="18"/>
                <w:szCs w:val="18"/>
              </w:rPr>
            </w:pPr>
            <w:r>
              <w:rPr>
                <w:b/>
                <w:sz w:val="18"/>
                <w:szCs w:val="18"/>
              </w:rPr>
              <w:t>No (9):</w:t>
            </w:r>
            <w:r>
              <w:rPr>
                <w:sz w:val="18"/>
                <w:szCs w:val="20"/>
              </w:rPr>
              <w:t xml:space="preserve"> </w:t>
            </w:r>
            <w:r>
              <w:rPr>
                <w:sz w:val="18"/>
                <w:szCs w:val="18"/>
              </w:rPr>
              <w:t>Spreadtrum, OPPO, Intel, Apple, Sony, Ericsson, Huawei/HiSi</w:t>
            </w:r>
            <w:r>
              <w:rPr>
                <w:sz w:val="18"/>
              </w:rPr>
              <w:t>, Futurewei</w:t>
            </w:r>
            <w:r w:rsidR="005F3D5B">
              <w:rPr>
                <w:sz w:val="18"/>
              </w:rPr>
              <w:t>, Docomo</w:t>
            </w:r>
          </w:p>
          <w:p w14:paraId="446AD0E3" w14:textId="77777777" w:rsidR="00DD28D8" w:rsidRDefault="00DD28D8" w:rsidP="00DD28D8">
            <w:pPr>
              <w:snapToGrid w:val="0"/>
              <w:rPr>
                <w:sz w:val="18"/>
                <w:szCs w:val="18"/>
              </w:rPr>
            </w:pPr>
          </w:p>
          <w:p w14:paraId="50DC6FE0" w14:textId="77777777" w:rsidR="00DD28D8" w:rsidRDefault="00DD28D8" w:rsidP="00DD28D8">
            <w:pPr>
              <w:snapToGrid w:val="0"/>
              <w:rPr>
                <w:sz w:val="18"/>
                <w:szCs w:val="18"/>
              </w:rPr>
            </w:pPr>
            <w:r>
              <w:rPr>
                <w:sz w:val="18"/>
                <w:szCs w:val="18"/>
              </w:rPr>
              <w:t>SRS for BM, optionally with TRS as QCL Type-A source RS</w:t>
            </w:r>
          </w:p>
          <w:p w14:paraId="33BCD54B" w14:textId="77777777" w:rsidR="00DD28D8" w:rsidRDefault="00DD28D8" w:rsidP="005B13A1">
            <w:pPr>
              <w:pStyle w:val="af"/>
              <w:numPr>
                <w:ilvl w:val="0"/>
                <w:numId w:val="11"/>
              </w:numPr>
              <w:snapToGrid w:val="0"/>
              <w:spacing w:after="0" w:line="240" w:lineRule="auto"/>
              <w:rPr>
                <w:sz w:val="18"/>
                <w:szCs w:val="18"/>
              </w:rPr>
            </w:pPr>
            <w:r>
              <w:rPr>
                <w:b/>
                <w:sz w:val="18"/>
                <w:szCs w:val="18"/>
              </w:rPr>
              <w:t>Yes (8):</w:t>
            </w:r>
            <w:r>
              <w:rPr>
                <w:sz w:val="18"/>
                <w:szCs w:val="18"/>
              </w:rPr>
              <w:t xml:space="preserve"> ZTE, IDC, Spreadtrum, Samsung, Convida, Nokia/NSB, vivo, Xiaomi</w:t>
            </w:r>
          </w:p>
          <w:p w14:paraId="6E4F6DD1" w14:textId="577B77E6" w:rsidR="00DD28D8" w:rsidRDefault="00DD28D8" w:rsidP="005B13A1">
            <w:pPr>
              <w:pStyle w:val="af"/>
              <w:numPr>
                <w:ilvl w:val="0"/>
                <w:numId w:val="11"/>
              </w:numPr>
              <w:snapToGrid w:val="0"/>
              <w:spacing w:after="0" w:line="240" w:lineRule="auto"/>
              <w:rPr>
                <w:sz w:val="18"/>
                <w:szCs w:val="18"/>
              </w:rPr>
            </w:pPr>
            <w:r>
              <w:rPr>
                <w:b/>
                <w:sz w:val="18"/>
                <w:szCs w:val="18"/>
              </w:rPr>
              <w:t>No (11):</w:t>
            </w:r>
            <w:r>
              <w:rPr>
                <w:sz w:val="18"/>
                <w:szCs w:val="20"/>
              </w:rPr>
              <w:t xml:space="preserve"> Sony, OPPO, Fraunhofer IIS/HHI, MTK, Intel, Ericsson, Huawei/HiSi, LG</w:t>
            </w:r>
            <w:r>
              <w:rPr>
                <w:sz w:val="18"/>
              </w:rPr>
              <w:t>, Futurewei</w:t>
            </w:r>
            <w:r w:rsidR="005F3D5B">
              <w:rPr>
                <w:sz w:val="18"/>
              </w:rPr>
              <w:t>, Docomo</w:t>
            </w:r>
          </w:p>
          <w:p w14:paraId="7834E761" w14:textId="77777777" w:rsidR="00DD28D8" w:rsidRDefault="00DD28D8" w:rsidP="00DD28D8">
            <w:pPr>
              <w:snapToGrid w:val="0"/>
              <w:rPr>
                <w:sz w:val="18"/>
                <w:szCs w:val="18"/>
              </w:rPr>
            </w:pPr>
          </w:p>
        </w:tc>
      </w:tr>
      <w:tr w:rsidR="00DD28D8" w14:paraId="6F2F075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B832" w14:textId="5B7C5D31" w:rsidR="00DD28D8" w:rsidRDefault="00DD28D8" w:rsidP="00DD28D8">
            <w:pPr>
              <w:snapToGrid w:val="0"/>
              <w:rPr>
                <w:sz w:val="18"/>
                <w:szCs w:val="20"/>
              </w:rPr>
            </w:pPr>
            <w:r>
              <w:rPr>
                <w:sz w:val="18"/>
                <w:szCs w:val="20"/>
              </w:rPr>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C3ADF" w14:textId="77777777" w:rsidR="00DD28D8" w:rsidRDefault="00DD28D8" w:rsidP="00DD28D8">
            <w:pPr>
              <w:snapToGrid w:val="0"/>
              <w:rPr>
                <w:sz w:val="18"/>
                <w:szCs w:val="20"/>
              </w:rPr>
            </w:pPr>
            <w:r>
              <w:rPr>
                <w:sz w:val="18"/>
                <w:szCs w:val="20"/>
              </w:rPr>
              <w:t xml:space="preserve">BFR enhancement for unified TCI: </w:t>
            </w:r>
          </w:p>
          <w:p w14:paraId="40EB3548" w14:textId="77777777" w:rsidR="00DD28D8" w:rsidRDefault="00DD28D8" w:rsidP="00DD28D8">
            <w:pPr>
              <w:snapToGrid w:val="0"/>
              <w:rPr>
                <w:sz w:val="18"/>
                <w:szCs w:val="20"/>
              </w:rPr>
            </w:pPr>
            <w:r>
              <w:rPr>
                <w:sz w:val="18"/>
                <w:szCs w:val="22"/>
                <w:lang w:eastAsia="zh-CN"/>
              </w:rPr>
              <w:t>X symbols after the UE receives the BFRR, the new/updated QCL source RS applies to both UE-dedicated 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7F4CF" w14:textId="2D64323D" w:rsidR="00DD28D8" w:rsidRDefault="00DD28D8" w:rsidP="00DD28D8">
            <w:pPr>
              <w:snapToGrid w:val="0"/>
              <w:rPr>
                <w:sz w:val="18"/>
                <w:szCs w:val="20"/>
              </w:rPr>
            </w:pPr>
            <w:r>
              <w:rPr>
                <w:b/>
                <w:sz w:val="18"/>
                <w:szCs w:val="20"/>
              </w:rPr>
              <w:t>Yes</w:t>
            </w:r>
            <w:r>
              <w:rPr>
                <w:sz w:val="18"/>
                <w:szCs w:val="20"/>
              </w:rPr>
              <w:t>: Apple, NEC</w:t>
            </w:r>
            <w:r w:rsidR="005F3D5B">
              <w:rPr>
                <w:sz w:val="18"/>
                <w:szCs w:val="20"/>
              </w:rPr>
              <w:t>, Docomo</w:t>
            </w:r>
          </w:p>
          <w:p w14:paraId="21276106" w14:textId="77777777" w:rsidR="00DD28D8" w:rsidRDefault="00DD28D8" w:rsidP="00DD28D8">
            <w:pPr>
              <w:snapToGrid w:val="0"/>
              <w:rPr>
                <w:sz w:val="18"/>
                <w:szCs w:val="20"/>
              </w:rPr>
            </w:pPr>
          </w:p>
          <w:p w14:paraId="7EC1E304" w14:textId="77777777" w:rsidR="00DD28D8" w:rsidRDefault="00DD28D8" w:rsidP="00DD28D8">
            <w:pPr>
              <w:snapToGrid w:val="0"/>
              <w:rPr>
                <w:b/>
                <w:sz w:val="18"/>
                <w:szCs w:val="20"/>
              </w:rPr>
            </w:pPr>
            <w:r>
              <w:rPr>
                <w:b/>
                <w:sz w:val="18"/>
                <w:szCs w:val="20"/>
              </w:rPr>
              <w:t>No</w:t>
            </w:r>
            <w:r>
              <w:rPr>
                <w:sz w:val="18"/>
                <w:szCs w:val="20"/>
              </w:rPr>
              <w:t>:</w:t>
            </w:r>
          </w:p>
        </w:tc>
      </w:tr>
      <w:tr w:rsidR="00DD28D8" w14:paraId="00827FF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A5ED0" w14:textId="398C772F" w:rsidR="00DD28D8" w:rsidRDefault="00DD28D8" w:rsidP="00DD28D8">
            <w:pPr>
              <w:snapToGrid w:val="0"/>
              <w:rPr>
                <w:sz w:val="18"/>
                <w:szCs w:val="20"/>
              </w:rPr>
            </w:pPr>
            <w:r>
              <w:rPr>
                <w:sz w:val="18"/>
                <w:szCs w:val="20"/>
              </w:rPr>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43E49" w14:textId="77777777" w:rsidR="00DD28D8" w:rsidRDefault="00DD28D8" w:rsidP="00DD28D8">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63F93" w14:textId="77777777" w:rsidR="00DD28D8" w:rsidRDefault="00DD28D8" w:rsidP="00DD28D8">
            <w:pPr>
              <w:snapToGrid w:val="0"/>
              <w:rPr>
                <w:sz w:val="18"/>
                <w:szCs w:val="20"/>
              </w:rPr>
            </w:pPr>
            <w:r>
              <w:rPr>
                <w:b/>
                <w:sz w:val="18"/>
                <w:szCs w:val="20"/>
              </w:rPr>
              <w:t>Yes</w:t>
            </w:r>
            <w:r>
              <w:rPr>
                <w:sz w:val="18"/>
                <w:szCs w:val="20"/>
              </w:rPr>
              <w:t>: NEC, NTT Docomo, Convida, Apple (only CSI-RS without QCL indication, but we suggest to make it in a general way), Huawei, HiSilicon</w:t>
            </w:r>
          </w:p>
          <w:p w14:paraId="3A21C810" w14:textId="77777777" w:rsidR="00DD28D8" w:rsidRDefault="00DD28D8" w:rsidP="00DD28D8">
            <w:pPr>
              <w:snapToGrid w:val="0"/>
              <w:rPr>
                <w:sz w:val="18"/>
                <w:szCs w:val="20"/>
              </w:rPr>
            </w:pPr>
          </w:p>
          <w:p w14:paraId="3D04E99A" w14:textId="77777777" w:rsidR="00DD28D8" w:rsidRDefault="00DD28D8" w:rsidP="00DD28D8">
            <w:pPr>
              <w:snapToGrid w:val="0"/>
              <w:rPr>
                <w:b/>
                <w:sz w:val="18"/>
                <w:szCs w:val="20"/>
              </w:rPr>
            </w:pPr>
            <w:r>
              <w:rPr>
                <w:b/>
                <w:sz w:val="18"/>
                <w:szCs w:val="20"/>
              </w:rPr>
              <w:t>No</w:t>
            </w:r>
            <w:r>
              <w:rPr>
                <w:sz w:val="18"/>
                <w:szCs w:val="20"/>
              </w:rPr>
              <w:t xml:space="preserve">: </w:t>
            </w:r>
          </w:p>
        </w:tc>
      </w:tr>
      <w:tr w:rsidR="00DD28D8" w14:paraId="2BA3167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47B27" w14:textId="77777777" w:rsidR="00DD28D8" w:rsidRDefault="00DD28D8" w:rsidP="00DD28D8">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5F22"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F8A23" w14:textId="77777777" w:rsidR="00DD28D8" w:rsidRDefault="00DD28D8" w:rsidP="00DD28D8">
            <w:pPr>
              <w:snapToGrid w:val="0"/>
              <w:rPr>
                <w:b/>
                <w:sz w:val="18"/>
                <w:szCs w:val="20"/>
              </w:rPr>
            </w:pPr>
          </w:p>
        </w:tc>
      </w:tr>
    </w:tbl>
    <w:p w14:paraId="2AA0A998" w14:textId="77777777" w:rsidR="007E0FC5" w:rsidRDefault="007E0FC5">
      <w:pPr>
        <w:snapToGrid w:val="0"/>
        <w:jc w:val="both"/>
        <w:rPr>
          <w:sz w:val="20"/>
          <w:szCs w:val="20"/>
        </w:rPr>
      </w:pPr>
    </w:p>
    <w:p w14:paraId="5B10BEEC" w14:textId="77777777" w:rsidR="007E0FC5" w:rsidRDefault="007E0FC5">
      <w:pPr>
        <w:snapToGrid w:val="0"/>
        <w:jc w:val="both"/>
        <w:rPr>
          <w:sz w:val="20"/>
          <w:szCs w:val="20"/>
        </w:rPr>
      </w:pPr>
    </w:p>
    <w:p w14:paraId="2C793961" w14:textId="77777777" w:rsidR="007E0FC5" w:rsidRDefault="00C00F2E">
      <w:pPr>
        <w:snapToGrid w:val="0"/>
        <w:jc w:val="both"/>
        <w:rPr>
          <w:sz w:val="20"/>
          <w:szCs w:val="20"/>
        </w:rPr>
      </w:pPr>
      <w:r>
        <w:rPr>
          <w:sz w:val="20"/>
          <w:szCs w:val="20"/>
        </w:rPr>
        <w:t>Based on the above observation, the following moderator proposals can be made:</w:t>
      </w:r>
    </w:p>
    <w:p w14:paraId="419B0951" w14:textId="77777777" w:rsidR="007E0FC5" w:rsidRDefault="007E0FC5">
      <w:pPr>
        <w:snapToGrid w:val="0"/>
        <w:jc w:val="both"/>
        <w:rPr>
          <w:sz w:val="20"/>
          <w:szCs w:val="20"/>
        </w:rPr>
      </w:pPr>
    </w:p>
    <w:p w14:paraId="73C14269" w14:textId="4AE88CF8" w:rsidR="007E0FC5" w:rsidRDefault="00C00F2E" w:rsidP="007C67F7">
      <w:pPr>
        <w:snapToGrid w:val="0"/>
        <w:jc w:val="both"/>
        <w:rPr>
          <w:ins w:id="2" w:author="Eko Onggosanusi" w:date="2021-10-12T18:44:00Z"/>
          <w:sz w:val="20"/>
          <w:szCs w:val="20"/>
        </w:rPr>
      </w:pPr>
      <w:r>
        <w:rPr>
          <w:b/>
          <w:sz w:val="20"/>
          <w:u w:val="single"/>
        </w:rPr>
        <w:t>Proposal 1.A</w:t>
      </w:r>
      <w:r>
        <w:rPr>
          <w:sz w:val="20"/>
        </w:rPr>
        <w:t xml:space="preserve">: </w:t>
      </w:r>
      <w:r>
        <w:rPr>
          <w:sz w:val="20"/>
          <w:szCs w:val="20"/>
        </w:rPr>
        <w:t>On Rel.17 unified TCI fr</w:t>
      </w:r>
      <w:r w:rsidR="00CF7415">
        <w:rPr>
          <w:sz w:val="20"/>
          <w:szCs w:val="20"/>
        </w:rPr>
        <w:t xml:space="preserve">amework, for Rel-17 unified TCI, the largest number of configured TCI states </w:t>
      </w:r>
      <w:ins w:id="3" w:author="Eko Onggosanusi" w:date="2021-10-12T18:44:00Z">
        <w:r w:rsidR="007C67F7">
          <w:rPr>
            <w:sz w:val="20"/>
            <w:szCs w:val="20"/>
          </w:rPr>
          <w:t xml:space="preserve">is given as follows (following Rel-15/16 principles): </w:t>
        </w:r>
      </w:ins>
      <w:del w:id="4" w:author="Eko Onggosanusi" w:date="2021-10-12T18:44:00Z">
        <w:r w:rsidR="00CF7415" w:rsidDel="007C67F7">
          <w:rPr>
            <w:sz w:val="20"/>
            <w:szCs w:val="20"/>
          </w:rPr>
          <w:delText xml:space="preserve">(including joint TCI state(s), DL-only TCI state(s), and/or UL-only TCI state(s)) </w:delText>
        </w:r>
      </w:del>
    </w:p>
    <w:p w14:paraId="45619045" w14:textId="5B4194B3" w:rsidR="007C67F7" w:rsidRDefault="007C67F7" w:rsidP="007C67F7">
      <w:pPr>
        <w:pStyle w:val="af"/>
        <w:numPr>
          <w:ilvl w:val="0"/>
          <w:numId w:val="48"/>
        </w:numPr>
        <w:snapToGrid w:val="0"/>
        <w:spacing w:after="0" w:line="240" w:lineRule="auto"/>
        <w:jc w:val="both"/>
        <w:rPr>
          <w:ins w:id="5" w:author="Eko Onggosanusi" w:date="2021-10-12T18:45:00Z"/>
          <w:sz w:val="20"/>
          <w:szCs w:val="20"/>
        </w:rPr>
      </w:pPr>
      <w:ins w:id="6" w:author="Eko Onggosanusi" w:date="2021-10-12T18:46:00Z">
        <w:r>
          <w:rPr>
            <w:sz w:val="20"/>
            <w:szCs w:val="20"/>
          </w:rPr>
          <w:t>When a UE is configured with joint TCI: t</w:t>
        </w:r>
      </w:ins>
      <w:ins w:id="7" w:author="Eko Onggosanusi" w:date="2021-10-12T18:45:00Z">
        <w:r>
          <w:rPr>
            <w:sz w:val="20"/>
            <w:szCs w:val="20"/>
          </w:rPr>
          <w:t xml:space="preserve">he largest number of configured joint TCI states is 128 </w:t>
        </w:r>
      </w:ins>
      <w:ins w:id="8" w:author="Eko Onggosanusi" w:date="2021-10-12T18:57:00Z">
        <w:r w:rsidR="00AE69D4">
          <w:rPr>
            <w:sz w:val="20"/>
            <w:szCs w:val="20"/>
          </w:rPr>
          <w:t xml:space="preserve">per </w:t>
        </w:r>
      </w:ins>
      <w:ins w:id="9" w:author="Eko Onggosanusi" w:date="2021-10-12T19:05:00Z">
        <w:r w:rsidR="00913E8A">
          <w:rPr>
            <w:sz w:val="20"/>
            <w:szCs w:val="20"/>
          </w:rPr>
          <w:t>CC/</w:t>
        </w:r>
      </w:ins>
      <w:ins w:id="10" w:author="Eko Onggosanusi" w:date="2021-10-12T18:57:00Z">
        <w:r w:rsidR="00AE69D4">
          <w:rPr>
            <w:sz w:val="20"/>
            <w:szCs w:val="20"/>
          </w:rPr>
          <w:t>BWP</w:t>
        </w:r>
      </w:ins>
    </w:p>
    <w:p w14:paraId="1E2BB897" w14:textId="527B22C0" w:rsidR="007C67F7" w:rsidRPr="007C67F7" w:rsidRDefault="007C67F7" w:rsidP="007C67F7">
      <w:pPr>
        <w:pStyle w:val="af"/>
        <w:numPr>
          <w:ilvl w:val="0"/>
          <w:numId w:val="48"/>
        </w:numPr>
        <w:snapToGrid w:val="0"/>
        <w:spacing w:after="0" w:line="240" w:lineRule="auto"/>
        <w:jc w:val="both"/>
        <w:rPr>
          <w:sz w:val="20"/>
          <w:szCs w:val="20"/>
        </w:rPr>
      </w:pPr>
      <w:ins w:id="11" w:author="Eko Onggosanusi" w:date="2021-10-12T18:46:00Z">
        <w:r>
          <w:rPr>
            <w:sz w:val="20"/>
            <w:szCs w:val="20"/>
          </w:rPr>
          <w:t xml:space="preserve">When a UE is configured with </w:t>
        </w:r>
      </w:ins>
      <w:ins w:id="12" w:author="Eko Onggosanusi" w:date="2021-10-12T18:45:00Z">
        <w:r>
          <w:rPr>
            <w:sz w:val="20"/>
            <w:szCs w:val="20"/>
          </w:rPr>
          <w:t xml:space="preserve">separate </w:t>
        </w:r>
      </w:ins>
      <w:ins w:id="13" w:author="Eko Onggosanusi" w:date="2021-10-12T18:46:00Z">
        <w:r>
          <w:rPr>
            <w:sz w:val="20"/>
            <w:szCs w:val="20"/>
          </w:rPr>
          <w:t>DL/UL TCI: the largest number of configured DL-only TCI states is 128</w:t>
        </w:r>
      </w:ins>
      <w:ins w:id="14" w:author="Eko Onggosanusi" w:date="2021-10-12T18:57:00Z">
        <w:r w:rsidR="00AE69D4">
          <w:rPr>
            <w:sz w:val="20"/>
            <w:szCs w:val="20"/>
          </w:rPr>
          <w:t xml:space="preserve"> per </w:t>
        </w:r>
      </w:ins>
      <w:ins w:id="15" w:author="Eko Onggosanusi" w:date="2021-10-12T19:05:00Z">
        <w:r w:rsidR="00913E8A">
          <w:rPr>
            <w:sz w:val="20"/>
            <w:szCs w:val="20"/>
          </w:rPr>
          <w:t>CC/</w:t>
        </w:r>
      </w:ins>
      <w:ins w:id="16" w:author="Eko Onggosanusi" w:date="2021-10-12T18:57:00Z">
        <w:r w:rsidR="00AE69D4">
          <w:rPr>
            <w:sz w:val="20"/>
            <w:szCs w:val="20"/>
          </w:rPr>
          <w:t>BWP</w:t>
        </w:r>
      </w:ins>
      <w:ins w:id="17" w:author="Eko Onggosanusi" w:date="2021-10-12T18:46:00Z">
        <w:r>
          <w:rPr>
            <w:sz w:val="20"/>
            <w:szCs w:val="20"/>
          </w:rPr>
          <w:t xml:space="preserve">, and the largest </w:t>
        </w:r>
      </w:ins>
      <w:ins w:id="18" w:author="Eko Onggosanusi" w:date="2021-10-12T18:47:00Z">
        <w:r>
          <w:rPr>
            <w:sz w:val="20"/>
            <w:szCs w:val="20"/>
          </w:rPr>
          <w:t>number of configured UL-only TCI states is 64</w:t>
        </w:r>
      </w:ins>
      <w:ins w:id="19" w:author="Eko Onggosanusi" w:date="2021-10-12T18:57:00Z">
        <w:r w:rsidR="00AE69D4">
          <w:rPr>
            <w:sz w:val="20"/>
            <w:szCs w:val="20"/>
          </w:rPr>
          <w:t xml:space="preserve"> per </w:t>
        </w:r>
      </w:ins>
      <w:ins w:id="20" w:author="Eko Onggosanusi" w:date="2021-10-12T19:05:00Z">
        <w:r w:rsidR="00913E8A">
          <w:rPr>
            <w:sz w:val="20"/>
            <w:szCs w:val="20"/>
          </w:rPr>
          <w:t>CC/</w:t>
        </w:r>
      </w:ins>
      <w:ins w:id="21" w:author="Eko Onggosanusi" w:date="2021-10-12T18:57:00Z">
        <w:r w:rsidR="00AE69D4">
          <w:rPr>
            <w:sz w:val="20"/>
            <w:szCs w:val="20"/>
          </w:rPr>
          <w:t>BWP</w:t>
        </w:r>
      </w:ins>
    </w:p>
    <w:p w14:paraId="695D4755" w14:textId="231A4DF2" w:rsidR="007E0FC5" w:rsidRPr="007D5778" w:rsidRDefault="007D5778" w:rsidP="007C67F7">
      <w:pPr>
        <w:snapToGrid w:val="0"/>
        <w:jc w:val="both"/>
        <w:rPr>
          <w:b/>
          <w:sz w:val="22"/>
          <w:szCs w:val="20"/>
          <w:u w:val="single"/>
        </w:rPr>
      </w:pPr>
      <w:ins w:id="22" w:author="Eko Onggosanusi" w:date="2021-10-12T18:52:00Z">
        <w:r w:rsidRPr="007D5778">
          <w:rPr>
            <w:color w:val="FF0000"/>
            <w:sz w:val="20"/>
            <w:szCs w:val="18"/>
            <w:lang w:eastAsia="zh-CN"/>
          </w:rPr>
          <w:t xml:space="preserve">FFS: </w:t>
        </w:r>
      </w:ins>
      <w:ins w:id="23" w:author="Eko Onggosanusi" w:date="2021-10-12T18:53:00Z">
        <w:r w:rsidRPr="007D5778">
          <w:rPr>
            <w:color w:val="FF0000"/>
            <w:sz w:val="20"/>
            <w:szCs w:val="18"/>
            <w:lang w:eastAsia="zh-CN"/>
          </w:rPr>
          <w:t xml:space="preserve">whenever applicable, </w:t>
        </w:r>
      </w:ins>
      <w:ins w:id="24" w:author="Eko Onggosanusi" w:date="2021-10-12T18:52:00Z">
        <w:r w:rsidRPr="007D5778">
          <w:rPr>
            <w:color w:val="FF0000"/>
            <w:sz w:val="20"/>
            <w:szCs w:val="18"/>
            <w:lang w:eastAsia="zh-CN"/>
          </w:rPr>
          <w:t>whether this configuration is per resource, per resource set, or per usage</w:t>
        </w:r>
      </w:ins>
    </w:p>
    <w:p w14:paraId="3A8672F4" w14:textId="4A741948" w:rsidR="007E0FC5" w:rsidRDefault="007E0FC5" w:rsidP="007C67F7">
      <w:pPr>
        <w:snapToGrid w:val="0"/>
        <w:jc w:val="both"/>
        <w:rPr>
          <w:b/>
          <w:sz w:val="20"/>
          <w:szCs w:val="20"/>
          <w:u w:val="single"/>
        </w:rPr>
      </w:pPr>
    </w:p>
    <w:p w14:paraId="62FAAA75" w14:textId="77777777" w:rsidR="007D5778" w:rsidRDefault="007D5778" w:rsidP="007C67F7">
      <w:pPr>
        <w:snapToGrid w:val="0"/>
        <w:jc w:val="both"/>
        <w:rPr>
          <w:b/>
          <w:sz w:val="20"/>
          <w:szCs w:val="20"/>
          <w:u w:val="single"/>
        </w:rPr>
      </w:pPr>
    </w:p>
    <w:p w14:paraId="40DC9CC9" w14:textId="133210FE" w:rsidR="007E0FC5" w:rsidRPr="00CF7415" w:rsidRDefault="00C00F2E" w:rsidP="00CF7415">
      <w:pPr>
        <w:snapToGrid w:val="0"/>
        <w:jc w:val="both"/>
        <w:rPr>
          <w:b/>
          <w:sz w:val="20"/>
          <w:u w:val="single"/>
        </w:rPr>
      </w:pPr>
      <w:r w:rsidRPr="00D20179">
        <w:rPr>
          <w:b/>
          <w:sz w:val="20"/>
          <w:u w:val="single"/>
        </w:rPr>
        <w:t>Proposal 1.B</w:t>
      </w:r>
      <w:r w:rsidR="003E40B2">
        <w:rPr>
          <w:b/>
          <w:sz w:val="20"/>
          <w:u w:val="single"/>
        </w:rPr>
        <w:t>.1</w:t>
      </w:r>
      <w:r w:rsidRPr="00D20179">
        <w:rPr>
          <w:b/>
          <w:sz w:val="20"/>
          <w:u w:val="single"/>
        </w:rPr>
        <w:t>:</w:t>
      </w:r>
      <w:r w:rsidRPr="00D20179">
        <w:rPr>
          <w:b/>
          <w:sz w:val="20"/>
        </w:rPr>
        <w:t xml:space="preserve"> </w:t>
      </w:r>
      <w:r w:rsidRPr="00D20179">
        <w:rPr>
          <w:sz w:val="20"/>
          <w:szCs w:val="20"/>
        </w:rPr>
        <w:t>On Rel.17 unified TCI fr</w:t>
      </w:r>
      <w:r w:rsidR="00CF7415">
        <w:rPr>
          <w:sz w:val="20"/>
          <w:szCs w:val="20"/>
        </w:rPr>
        <w:t xml:space="preserve">amework, for Rel-17 unified TCI, </w:t>
      </w:r>
      <w:bookmarkStart w:id="25" w:name="_Hlk84321692"/>
      <w:r w:rsidR="00CF7415">
        <w:rPr>
          <w:rFonts w:eastAsia="Times New Roman"/>
          <w:bCs/>
          <w:sz w:val="20"/>
        </w:rPr>
        <w:t>f</w:t>
      </w:r>
      <w:r w:rsidRPr="00D20179">
        <w:rPr>
          <w:rFonts w:eastAsia="Times New Roman"/>
          <w:bCs/>
          <w:sz w:val="20"/>
        </w:rPr>
        <w:t xml:space="preserve">or DL channels/signals that share the same indicated </w:t>
      </w:r>
      <w:r w:rsidRPr="00D20179">
        <w:rPr>
          <w:rFonts w:eastAsia="Malgun Gothic"/>
          <w:sz w:val="20"/>
          <w:szCs w:val="20"/>
          <w:lang w:eastAsia="zh-TW"/>
        </w:rPr>
        <w:t>Rel-17 TCI state as UE-dedicated reception on PDSCH/PDCCH</w:t>
      </w:r>
      <w:r w:rsidRPr="00D20179">
        <w:rPr>
          <w:rFonts w:eastAsia="Times New Roman"/>
          <w:bCs/>
          <w:sz w:val="20"/>
        </w:rPr>
        <w:t xml:space="preserve"> (via Rel-17 MAC-CE/DCI TCI stat</w:t>
      </w:r>
      <w:r w:rsidR="003E40B2">
        <w:rPr>
          <w:rFonts w:eastAsia="Times New Roman"/>
          <w:bCs/>
          <w:sz w:val="20"/>
        </w:rPr>
        <w:t>e update), the following option</w:t>
      </w:r>
      <w:r w:rsidRPr="00D20179">
        <w:rPr>
          <w:rFonts w:eastAsia="Times New Roman"/>
          <w:bCs/>
          <w:sz w:val="20"/>
        </w:rPr>
        <w:t xml:space="preserve"> on source RSs and QCL-Types </w:t>
      </w:r>
      <w:r w:rsidR="00CF7415">
        <w:rPr>
          <w:rFonts w:eastAsia="Times New Roman"/>
          <w:bCs/>
          <w:sz w:val="20"/>
        </w:rPr>
        <w:t>is also</w:t>
      </w:r>
      <w:r w:rsidRPr="00D20179">
        <w:rPr>
          <w:rFonts w:eastAsia="Times New Roman"/>
          <w:bCs/>
          <w:sz w:val="20"/>
        </w:rPr>
        <w:t xml:space="preserve"> supported</w:t>
      </w:r>
      <w:r w:rsidR="00CF7415">
        <w:rPr>
          <w:rFonts w:eastAsia="Times New Roman"/>
          <w:bCs/>
          <w:sz w:val="20"/>
        </w:rPr>
        <w:t>:</w:t>
      </w:r>
    </w:p>
    <w:p w14:paraId="573436DD" w14:textId="38FAABB8" w:rsidR="007E0FC5" w:rsidRDefault="00CF7415" w:rsidP="005B13A1">
      <w:pPr>
        <w:numPr>
          <w:ilvl w:val="0"/>
          <w:numId w:val="12"/>
        </w:numPr>
        <w:tabs>
          <w:tab w:val="left" w:pos="1440"/>
        </w:tabs>
        <w:snapToGrid w:val="0"/>
        <w:jc w:val="both"/>
        <w:rPr>
          <w:rFonts w:eastAsia="Times New Roman"/>
          <w:sz w:val="20"/>
        </w:rPr>
      </w:pPr>
      <w:r>
        <w:rPr>
          <w:rFonts w:eastAsia="Times New Roman"/>
          <w:bCs/>
          <w:sz w:val="20"/>
        </w:rPr>
        <w:t>Option 3</w:t>
      </w:r>
      <w:r w:rsidR="00C00F2E" w:rsidRPr="00D20179">
        <w:rPr>
          <w:rFonts w:eastAsia="Times New Roman"/>
          <w:bCs/>
          <w:sz w:val="20"/>
        </w:rPr>
        <w:t xml:space="preserve">: </w:t>
      </w:r>
      <w:r>
        <w:rPr>
          <w:rFonts w:eastAsia="Times New Roman"/>
          <w:bCs/>
          <w:sz w:val="20"/>
        </w:rPr>
        <w:t>CSI-RS for CSI</w:t>
      </w:r>
      <w:r w:rsidR="00C00F2E" w:rsidRPr="00D20179">
        <w:rPr>
          <w:rFonts w:eastAsia="Times New Roman"/>
          <w:bCs/>
          <w:sz w:val="20"/>
        </w:rPr>
        <w:t xml:space="preserve"> is configured for QCL-TypeA </w:t>
      </w:r>
      <w:r w:rsidR="003E40B2">
        <w:rPr>
          <w:rFonts w:eastAsia="Times New Roman"/>
          <w:bCs/>
          <w:sz w:val="20"/>
        </w:rPr>
        <w:t xml:space="preserve">and QCL-TypeD </w:t>
      </w:r>
      <w:r w:rsidR="00C00F2E" w:rsidRPr="00D20179">
        <w:rPr>
          <w:rFonts w:eastAsia="Times New Roman"/>
          <w:bCs/>
          <w:sz w:val="20"/>
        </w:rPr>
        <w:t xml:space="preserve">source RS </w:t>
      </w:r>
      <w:bookmarkEnd w:id="25"/>
    </w:p>
    <w:p w14:paraId="039A72E3" w14:textId="4E138C53" w:rsidR="003E40B2" w:rsidRDefault="003E40B2" w:rsidP="003E40B2">
      <w:pPr>
        <w:tabs>
          <w:tab w:val="left" w:pos="1440"/>
        </w:tabs>
        <w:snapToGrid w:val="0"/>
        <w:ind w:left="720"/>
        <w:jc w:val="both"/>
        <w:rPr>
          <w:rFonts w:eastAsia="Times New Roman"/>
          <w:sz w:val="20"/>
        </w:rPr>
      </w:pPr>
    </w:p>
    <w:p w14:paraId="5483B6FB" w14:textId="77777777" w:rsidR="003E40B2" w:rsidRDefault="003E40B2" w:rsidP="003E40B2">
      <w:pPr>
        <w:tabs>
          <w:tab w:val="left" w:pos="1440"/>
        </w:tabs>
        <w:snapToGrid w:val="0"/>
        <w:jc w:val="both"/>
        <w:rPr>
          <w:b/>
          <w:sz w:val="20"/>
          <w:u w:val="single"/>
        </w:rPr>
      </w:pPr>
    </w:p>
    <w:p w14:paraId="3393474E" w14:textId="77777777" w:rsidR="007C67F7" w:rsidRPr="007D5778" w:rsidRDefault="003E40B2" w:rsidP="007D5778">
      <w:pPr>
        <w:tabs>
          <w:tab w:val="left" w:pos="1440"/>
        </w:tabs>
        <w:snapToGrid w:val="0"/>
        <w:jc w:val="both"/>
        <w:rPr>
          <w:sz w:val="20"/>
          <w:szCs w:val="20"/>
        </w:rPr>
      </w:pPr>
      <w:r w:rsidRPr="007D5778">
        <w:rPr>
          <w:b/>
          <w:sz w:val="20"/>
          <w:szCs w:val="20"/>
          <w:u w:val="single"/>
        </w:rPr>
        <w:t>Proposal 1.B.2:</w:t>
      </w:r>
      <w:r w:rsidRPr="007D5778">
        <w:rPr>
          <w:b/>
          <w:sz w:val="20"/>
          <w:szCs w:val="20"/>
        </w:rPr>
        <w:t xml:space="preserve"> </w:t>
      </w:r>
      <w:r w:rsidRPr="007D5778">
        <w:rPr>
          <w:sz w:val="20"/>
          <w:szCs w:val="20"/>
        </w:rPr>
        <w:t xml:space="preserve">On Rel.17 unified TCI framework, for Rel-17 unified TCI, </w:t>
      </w:r>
    </w:p>
    <w:p w14:paraId="5EFB3919" w14:textId="7EA34A46" w:rsidR="003E40B2" w:rsidRPr="0090286A" w:rsidRDefault="003E40B2" w:rsidP="007D5778">
      <w:pPr>
        <w:pStyle w:val="af"/>
        <w:numPr>
          <w:ilvl w:val="0"/>
          <w:numId w:val="49"/>
        </w:numPr>
        <w:tabs>
          <w:tab w:val="left" w:pos="1440"/>
        </w:tabs>
        <w:snapToGrid w:val="0"/>
        <w:spacing w:after="0" w:line="240" w:lineRule="auto"/>
        <w:jc w:val="both"/>
        <w:rPr>
          <w:ins w:id="26" w:author="Eko Onggosanusi" w:date="2021-10-12T19:10:00Z"/>
          <w:rFonts w:eastAsia="Times New Roman"/>
          <w:sz w:val="20"/>
          <w:szCs w:val="20"/>
        </w:rPr>
      </w:pPr>
      <w:r w:rsidRPr="007D5778">
        <w:rPr>
          <w:sz w:val="20"/>
          <w:szCs w:val="20"/>
        </w:rPr>
        <w:t xml:space="preserve">a list of </w:t>
      </w:r>
      <w:r w:rsidRPr="007D5778">
        <w:rPr>
          <w:rFonts w:eastAsia="Times New Roman"/>
          <w:bCs/>
          <w:sz w:val="20"/>
          <w:szCs w:val="20"/>
        </w:rPr>
        <w:t xml:space="preserve">DL channels/signals that share the same indicated </w:t>
      </w:r>
      <w:r w:rsidRPr="007D5778">
        <w:rPr>
          <w:rFonts w:eastAsia="Malgun Gothic"/>
          <w:sz w:val="20"/>
          <w:szCs w:val="20"/>
          <w:lang w:eastAsia="zh-TW"/>
        </w:rPr>
        <w:t>Rel-17 TCI state as UE-dedicated reception on PDSCH/PDCCH</w:t>
      </w:r>
      <w:r w:rsidRPr="007D5778">
        <w:rPr>
          <w:rFonts w:eastAsia="Times New Roman"/>
          <w:bCs/>
          <w:sz w:val="20"/>
          <w:szCs w:val="20"/>
        </w:rPr>
        <w:t xml:space="preserve"> (via Rel-17 MAC-CE/DCI TCI state update) is configured via RRC.</w:t>
      </w:r>
    </w:p>
    <w:p w14:paraId="59655909" w14:textId="171FC136" w:rsidR="0090286A" w:rsidRPr="007D5778" w:rsidRDefault="0090286A" w:rsidP="0090286A">
      <w:pPr>
        <w:pStyle w:val="af"/>
        <w:numPr>
          <w:ilvl w:val="1"/>
          <w:numId w:val="49"/>
        </w:numPr>
        <w:tabs>
          <w:tab w:val="left" w:pos="1440"/>
        </w:tabs>
        <w:snapToGrid w:val="0"/>
        <w:spacing w:after="0" w:line="240" w:lineRule="auto"/>
        <w:jc w:val="both"/>
        <w:rPr>
          <w:ins w:id="27" w:author="Eko Onggosanusi" w:date="2021-10-12T18:48:00Z"/>
          <w:rFonts w:eastAsia="Times New Roman"/>
          <w:sz w:val="20"/>
          <w:szCs w:val="20"/>
        </w:rPr>
      </w:pPr>
      <w:ins w:id="28" w:author="Eko Onggosanusi" w:date="2021-10-12T19:10:00Z">
        <w:r>
          <w:rPr>
            <w:sz w:val="20"/>
            <w:szCs w:val="20"/>
          </w:rPr>
          <w:t>FFS: Whether</w:t>
        </w:r>
      </w:ins>
      <w:ins w:id="29" w:author="Eko Onggosanusi" w:date="2021-10-12T19:11:00Z">
        <w:r>
          <w:rPr>
            <w:sz w:val="20"/>
            <w:szCs w:val="20"/>
          </w:rPr>
          <w:t xml:space="preserve"> or not</w:t>
        </w:r>
      </w:ins>
      <w:ins w:id="30" w:author="Eko Onggosanusi" w:date="2021-10-12T19:10:00Z">
        <w:r>
          <w:rPr>
            <w:sz w:val="20"/>
            <w:szCs w:val="20"/>
          </w:rPr>
          <w:t xml:space="preserve"> the list can include channels/signals from different CC(s) from the </w:t>
        </w:r>
      </w:ins>
      <w:ins w:id="31" w:author="Eko Onggosanusi" w:date="2021-10-12T19:11:00Z">
        <w:r w:rsidRPr="007D5778">
          <w:rPr>
            <w:rFonts w:eastAsia="Malgun Gothic"/>
            <w:sz w:val="20"/>
            <w:szCs w:val="20"/>
            <w:lang w:eastAsia="zh-TW"/>
          </w:rPr>
          <w:t>UE-dedicated reception on PDSCH/PDCCH</w:t>
        </w:r>
      </w:ins>
    </w:p>
    <w:p w14:paraId="4032436F" w14:textId="123ABD65" w:rsidR="007C67F7" w:rsidRPr="0090286A" w:rsidRDefault="007C67F7" w:rsidP="007D5778">
      <w:pPr>
        <w:pStyle w:val="af"/>
        <w:numPr>
          <w:ilvl w:val="0"/>
          <w:numId w:val="49"/>
        </w:numPr>
        <w:tabs>
          <w:tab w:val="left" w:pos="1440"/>
        </w:tabs>
        <w:snapToGrid w:val="0"/>
        <w:spacing w:after="0" w:line="240" w:lineRule="auto"/>
        <w:jc w:val="both"/>
        <w:rPr>
          <w:ins w:id="32" w:author="Eko Onggosanusi" w:date="2021-10-12T19:11:00Z"/>
          <w:rFonts w:eastAsia="Times New Roman"/>
          <w:sz w:val="20"/>
          <w:szCs w:val="20"/>
        </w:rPr>
      </w:pPr>
      <w:ins w:id="33" w:author="Eko Onggosanusi" w:date="2021-10-12T18:48:00Z">
        <w:r w:rsidRPr="007D5778">
          <w:rPr>
            <w:sz w:val="20"/>
            <w:szCs w:val="20"/>
          </w:rPr>
          <w:t xml:space="preserve">a list of </w:t>
        </w:r>
        <w:r w:rsidRPr="007D5778">
          <w:rPr>
            <w:rFonts w:eastAsia="Times New Roman"/>
            <w:bCs/>
            <w:sz w:val="20"/>
            <w:szCs w:val="20"/>
          </w:rPr>
          <w:t xml:space="preserve">UL channels/signals that share the same indicated </w:t>
        </w:r>
        <w:r w:rsidRPr="007D5778">
          <w:rPr>
            <w:rFonts w:eastAsia="Malgun Gothic"/>
            <w:sz w:val="20"/>
            <w:szCs w:val="20"/>
            <w:lang w:eastAsia="zh-TW"/>
          </w:rPr>
          <w:t xml:space="preserve">Rel-17 TCI state as </w:t>
        </w:r>
        <w:r w:rsidRPr="007D5778">
          <w:rPr>
            <w:rFonts w:eastAsia="Times New Roman"/>
            <w:bCs/>
            <w:color w:val="FF0000"/>
            <w:sz w:val="20"/>
            <w:szCs w:val="20"/>
          </w:rPr>
          <w:t xml:space="preserve">dynamic-grant/configured-grant based PUSCH, all of dedicated PUCCH resources </w:t>
        </w:r>
        <w:r w:rsidRPr="007D5778">
          <w:rPr>
            <w:rFonts w:eastAsia="Times New Roman"/>
            <w:bCs/>
            <w:sz w:val="20"/>
            <w:szCs w:val="20"/>
          </w:rPr>
          <w:t>(via Rel-17 MAC-CE/DCI TCI state update) is configured via RRC.</w:t>
        </w:r>
      </w:ins>
    </w:p>
    <w:p w14:paraId="728074AD" w14:textId="5E3977F2" w:rsidR="0090286A" w:rsidRPr="0090286A" w:rsidRDefault="0090286A" w:rsidP="0090286A">
      <w:pPr>
        <w:pStyle w:val="af"/>
        <w:numPr>
          <w:ilvl w:val="1"/>
          <w:numId w:val="49"/>
        </w:numPr>
        <w:tabs>
          <w:tab w:val="left" w:pos="1440"/>
        </w:tabs>
        <w:snapToGrid w:val="0"/>
        <w:spacing w:after="0" w:line="240" w:lineRule="auto"/>
        <w:jc w:val="both"/>
        <w:rPr>
          <w:rFonts w:eastAsia="Times New Roman"/>
          <w:sz w:val="20"/>
          <w:szCs w:val="20"/>
        </w:rPr>
      </w:pPr>
      <w:ins w:id="34" w:author="Eko Onggosanusi" w:date="2021-10-12T19:11:00Z">
        <w:r>
          <w:rPr>
            <w:sz w:val="20"/>
            <w:szCs w:val="20"/>
          </w:rPr>
          <w:t xml:space="preserve">FFS: Whether or not the list can include channels/signals from different CC(s) from the </w:t>
        </w:r>
        <w:r w:rsidRPr="007D5778">
          <w:rPr>
            <w:rFonts w:eastAsia="Times New Roman"/>
            <w:bCs/>
            <w:color w:val="FF0000"/>
            <w:sz w:val="20"/>
            <w:szCs w:val="20"/>
          </w:rPr>
          <w:t>dynamic-grant/configured-grant based PUSCH, all of dedicated PUCCH resources</w:t>
        </w:r>
      </w:ins>
    </w:p>
    <w:p w14:paraId="2724ED44" w14:textId="543681ED" w:rsidR="00913E8A" w:rsidRDefault="00913E8A" w:rsidP="00913E8A">
      <w:pPr>
        <w:snapToGrid w:val="0"/>
        <w:jc w:val="both"/>
        <w:rPr>
          <w:ins w:id="35" w:author="Eko Onggosanusi" w:date="2021-10-12T19:09:00Z"/>
          <w:color w:val="FF0000"/>
          <w:sz w:val="20"/>
          <w:szCs w:val="18"/>
          <w:lang w:eastAsia="zh-CN"/>
        </w:rPr>
      </w:pPr>
      <w:ins w:id="36" w:author="Eko Onggosanusi" w:date="2021-10-12T19:07:00Z">
        <w:r w:rsidRPr="007D5778">
          <w:rPr>
            <w:color w:val="FF0000"/>
            <w:sz w:val="20"/>
            <w:szCs w:val="18"/>
            <w:lang w:eastAsia="zh-CN"/>
          </w:rPr>
          <w:t xml:space="preserve">FFS: </w:t>
        </w:r>
      </w:ins>
      <w:ins w:id="37" w:author="Eko Onggosanusi" w:date="2021-10-12T19:09:00Z">
        <w:r w:rsidR="0090286A">
          <w:rPr>
            <w:color w:val="FF0000"/>
            <w:sz w:val="20"/>
            <w:szCs w:val="18"/>
            <w:lang w:eastAsia="zh-CN"/>
          </w:rPr>
          <w:t>W</w:t>
        </w:r>
      </w:ins>
      <w:ins w:id="38" w:author="Eko Onggosanusi" w:date="2021-10-12T19:07:00Z">
        <w:r w:rsidRPr="007D5778">
          <w:rPr>
            <w:color w:val="FF0000"/>
            <w:sz w:val="20"/>
            <w:szCs w:val="18"/>
            <w:lang w:eastAsia="zh-CN"/>
          </w:rPr>
          <w:t xml:space="preserve">hether this configuration is per resource, per resource set, </w:t>
        </w:r>
      </w:ins>
      <w:ins w:id="39" w:author="Eko Onggosanusi" w:date="2021-10-12T19:09:00Z">
        <w:r w:rsidR="0090286A">
          <w:rPr>
            <w:color w:val="FF0000"/>
            <w:sz w:val="20"/>
            <w:szCs w:val="18"/>
            <w:lang w:eastAsia="zh-CN"/>
          </w:rPr>
          <w:t xml:space="preserve">or </w:t>
        </w:r>
      </w:ins>
      <w:ins w:id="40" w:author="Eko Onggosanusi" w:date="2021-10-12T19:07:00Z">
        <w:r w:rsidRPr="007D5778">
          <w:rPr>
            <w:color w:val="FF0000"/>
            <w:sz w:val="20"/>
            <w:szCs w:val="18"/>
            <w:lang w:eastAsia="zh-CN"/>
          </w:rPr>
          <w:t xml:space="preserve">per </w:t>
        </w:r>
      </w:ins>
      <w:ins w:id="41" w:author="Eko Onggosanusi" w:date="2021-10-12T19:08:00Z">
        <w:r>
          <w:rPr>
            <w:color w:val="FF0000"/>
            <w:sz w:val="20"/>
            <w:szCs w:val="18"/>
            <w:lang w:eastAsia="zh-CN"/>
          </w:rPr>
          <w:t xml:space="preserve">CORESET </w:t>
        </w:r>
      </w:ins>
    </w:p>
    <w:p w14:paraId="1B65B350" w14:textId="6C133751" w:rsidR="0090286A" w:rsidRDefault="0090286A" w:rsidP="00913E8A">
      <w:pPr>
        <w:snapToGrid w:val="0"/>
        <w:jc w:val="both"/>
        <w:rPr>
          <w:ins w:id="42" w:author="Eko Onggosanusi" w:date="2021-10-12T19:08:00Z"/>
          <w:color w:val="FF0000"/>
          <w:sz w:val="20"/>
          <w:szCs w:val="18"/>
          <w:lang w:eastAsia="zh-CN"/>
        </w:rPr>
      </w:pPr>
    </w:p>
    <w:p w14:paraId="63D222F8" w14:textId="77777777" w:rsidR="00913E8A" w:rsidRPr="007D5778" w:rsidRDefault="00913E8A" w:rsidP="00913E8A">
      <w:pPr>
        <w:snapToGrid w:val="0"/>
        <w:jc w:val="both"/>
        <w:rPr>
          <w:ins w:id="43" w:author="Eko Onggosanusi" w:date="2021-10-12T19:07:00Z"/>
          <w:b/>
          <w:sz w:val="22"/>
          <w:szCs w:val="20"/>
          <w:u w:val="single"/>
        </w:rPr>
      </w:pPr>
    </w:p>
    <w:p w14:paraId="09299CF2" w14:textId="2A482E2B" w:rsidR="007E0FC5" w:rsidRDefault="007E0FC5">
      <w:pPr>
        <w:snapToGrid w:val="0"/>
        <w:jc w:val="both"/>
        <w:rPr>
          <w:sz w:val="20"/>
        </w:rPr>
      </w:pPr>
    </w:p>
    <w:p w14:paraId="2E1FEF54" w14:textId="77777777" w:rsidR="003E40B2" w:rsidRDefault="003E40B2">
      <w:pPr>
        <w:snapToGrid w:val="0"/>
        <w:jc w:val="both"/>
        <w:rPr>
          <w:sz w:val="20"/>
        </w:rPr>
      </w:pPr>
    </w:p>
    <w:p w14:paraId="1C76AF88" w14:textId="7FB55D21" w:rsidR="007E0FC5" w:rsidRPr="00FD723F" w:rsidRDefault="00C00F2E">
      <w:pPr>
        <w:snapToGrid w:val="0"/>
        <w:jc w:val="both"/>
        <w:rPr>
          <w:sz w:val="20"/>
          <w:szCs w:val="20"/>
        </w:rPr>
      </w:pPr>
      <w:r w:rsidRPr="00FD723F">
        <w:rPr>
          <w:b/>
          <w:sz w:val="20"/>
          <w:szCs w:val="20"/>
          <w:u w:val="single"/>
        </w:rPr>
        <w:lastRenderedPageBreak/>
        <w:t>Proposal 1.G</w:t>
      </w:r>
      <w:r w:rsidRPr="00FD723F">
        <w:rPr>
          <w:sz w:val="20"/>
          <w:szCs w:val="20"/>
        </w:rPr>
        <w:t xml:space="preserve">: </w:t>
      </w:r>
      <w:bookmarkStart w:id="44" w:name="_Hlk84841506"/>
      <w:r w:rsidRPr="00FD723F">
        <w:rPr>
          <w:sz w:val="20"/>
          <w:szCs w:val="20"/>
        </w:rPr>
        <w:t xml:space="preserve">On path-loss measurement for Rel.17 unified TCI framework, at least for discussion purposes, when both PL-RS and </w:t>
      </w:r>
      <w:del w:id="45" w:author="Eko Onggosanusi" w:date="2021-10-12T18:54:00Z">
        <w:r w:rsidRPr="00FD723F" w:rsidDel="00A85083">
          <w:rPr>
            <w:sz w:val="20"/>
            <w:szCs w:val="20"/>
          </w:rPr>
          <w:delText xml:space="preserve">UL TCI </w:delText>
        </w:r>
      </w:del>
      <w:r w:rsidRPr="00FD723F">
        <w:rPr>
          <w:sz w:val="20"/>
          <w:szCs w:val="20"/>
        </w:rPr>
        <w:t xml:space="preserve">spatial relation RS </w:t>
      </w:r>
      <w:ins w:id="46" w:author="Eko Onggosanusi" w:date="2021-10-12T18:54:00Z">
        <w:r w:rsidR="00A85083" w:rsidRPr="00FD723F">
          <w:rPr>
            <w:sz w:val="20"/>
            <w:szCs w:val="20"/>
          </w:rPr>
          <w:t xml:space="preserve">in the UL or (if applicable) joint TCI state </w:t>
        </w:r>
      </w:ins>
      <w:r w:rsidRPr="00FD723F">
        <w:rPr>
          <w:sz w:val="20"/>
          <w:szCs w:val="20"/>
        </w:rPr>
        <w:t xml:space="preserve">are not </w:t>
      </w:r>
      <w:r w:rsidR="00F05EA2" w:rsidRPr="00FD723F">
        <w:rPr>
          <w:sz w:val="20"/>
          <w:szCs w:val="20"/>
        </w:rPr>
        <w:t>the same</w:t>
      </w:r>
      <w:ins w:id="47" w:author="Eko Onggosanusi" w:date="2021-10-12T18:54:00Z">
        <w:r w:rsidR="00A85083" w:rsidRPr="00FD723F">
          <w:rPr>
            <w:sz w:val="20"/>
            <w:szCs w:val="20"/>
          </w:rPr>
          <w:t xml:space="preserve"> and they are not</w:t>
        </w:r>
      </w:ins>
      <w:r w:rsidR="00F05EA2" w:rsidRPr="00FD723F">
        <w:rPr>
          <w:sz w:val="20"/>
          <w:szCs w:val="20"/>
        </w:rPr>
        <w:t xml:space="preserve"> </w:t>
      </w:r>
      <w:r w:rsidRPr="00FD723F">
        <w:rPr>
          <w:sz w:val="20"/>
          <w:szCs w:val="20"/>
        </w:rPr>
        <w:t>CSI-RS for BM, “beam alignment” also pertains to the following events:</w:t>
      </w:r>
    </w:p>
    <w:p w14:paraId="1038B00D" w14:textId="5126E3B5" w:rsidR="007E0FC5" w:rsidRPr="00FD723F" w:rsidRDefault="00C00F2E" w:rsidP="005B13A1">
      <w:pPr>
        <w:pStyle w:val="af"/>
        <w:numPr>
          <w:ilvl w:val="0"/>
          <w:numId w:val="13"/>
        </w:numPr>
        <w:snapToGrid w:val="0"/>
        <w:spacing w:after="0" w:line="240" w:lineRule="auto"/>
        <w:contextualSpacing/>
        <w:jc w:val="both"/>
        <w:rPr>
          <w:sz w:val="20"/>
          <w:szCs w:val="20"/>
        </w:rPr>
      </w:pPr>
      <w:r w:rsidRPr="00FD723F">
        <w:rPr>
          <w:sz w:val="20"/>
          <w:szCs w:val="20"/>
        </w:rPr>
        <w:t xml:space="preserve">The PL-RS is identical to the QCL Type-D </w:t>
      </w:r>
      <w:del w:id="48" w:author="Eko Onggosanusi" w:date="2021-10-12T18:54:00Z">
        <w:r w:rsidRPr="00FD723F" w:rsidDel="00A85083">
          <w:rPr>
            <w:sz w:val="20"/>
            <w:szCs w:val="20"/>
          </w:rPr>
          <w:delText xml:space="preserve">or spatial relation </w:delText>
        </w:r>
      </w:del>
      <w:r w:rsidRPr="00FD723F">
        <w:rPr>
          <w:sz w:val="20"/>
          <w:szCs w:val="20"/>
        </w:rPr>
        <w:t xml:space="preserve">RS of </w:t>
      </w:r>
      <w:ins w:id="49" w:author="Eko Onggosanusi" w:date="2021-10-12T18:55:00Z">
        <w:r w:rsidR="00A85083" w:rsidRPr="00FD723F">
          <w:rPr>
            <w:sz w:val="20"/>
            <w:szCs w:val="20"/>
          </w:rPr>
          <w:t xml:space="preserve">the spatial relation RS in the </w:t>
        </w:r>
      </w:ins>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del w:id="50" w:author="Eko Onggosanusi" w:date="2021-10-12T18:55:00Z">
        <w:r w:rsidRPr="00FD723F" w:rsidDel="00A85083">
          <w:rPr>
            <w:sz w:val="20"/>
            <w:szCs w:val="20"/>
          </w:rPr>
          <w:delText>spatial relation RS</w:delText>
        </w:r>
      </w:del>
      <w:ins w:id="51" w:author="Eko Onggosanusi" w:date="2021-10-12T18:55:00Z">
        <w:r w:rsidR="00A85083" w:rsidRPr="00FD723F">
          <w:rPr>
            <w:sz w:val="20"/>
            <w:szCs w:val="20"/>
          </w:rPr>
          <w:t>state</w:t>
        </w:r>
      </w:ins>
    </w:p>
    <w:p w14:paraId="69C6ACAD" w14:textId="126E83F0" w:rsidR="007E0FC5" w:rsidRPr="00FD723F" w:rsidRDefault="00C00F2E" w:rsidP="005B13A1">
      <w:pPr>
        <w:pStyle w:val="af"/>
        <w:numPr>
          <w:ilvl w:val="0"/>
          <w:numId w:val="13"/>
        </w:numPr>
        <w:snapToGrid w:val="0"/>
        <w:spacing w:after="0" w:line="240" w:lineRule="auto"/>
        <w:contextualSpacing/>
        <w:jc w:val="both"/>
        <w:rPr>
          <w:sz w:val="20"/>
          <w:szCs w:val="20"/>
        </w:rPr>
      </w:pPr>
      <w:r w:rsidRPr="00FD723F">
        <w:rPr>
          <w:sz w:val="20"/>
          <w:szCs w:val="20"/>
        </w:rPr>
        <w:t xml:space="preserve">The QCL Type-D RS of PL-RS is identical to the </w:t>
      </w:r>
      <w:ins w:id="52" w:author="Eko Onggosanusi" w:date="2021-10-12T18:55:00Z">
        <w:r w:rsidR="00A85083" w:rsidRPr="00FD723F">
          <w:rPr>
            <w:sz w:val="20"/>
            <w:szCs w:val="20"/>
          </w:rPr>
          <w:t xml:space="preserve">spatial relation RS in the </w:t>
        </w:r>
      </w:ins>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ins w:id="53" w:author="Eko Onggosanusi" w:date="2021-10-12T18:55:00Z">
        <w:r w:rsidR="00A85083" w:rsidRPr="00FD723F">
          <w:rPr>
            <w:sz w:val="20"/>
            <w:szCs w:val="20"/>
          </w:rPr>
          <w:t>state</w:t>
        </w:r>
      </w:ins>
      <w:del w:id="54" w:author="Eko Onggosanusi" w:date="2021-10-12T18:55:00Z">
        <w:r w:rsidRPr="00FD723F" w:rsidDel="00A85083">
          <w:rPr>
            <w:sz w:val="20"/>
            <w:szCs w:val="20"/>
          </w:rPr>
          <w:delText>spatial relation RS</w:delText>
        </w:r>
      </w:del>
    </w:p>
    <w:p w14:paraId="05DB4D68" w14:textId="427958A9" w:rsidR="007E0FC5" w:rsidRPr="00FD723F" w:rsidRDefault="00C00F2E" w:rsidP="005B13A1">
      <w:pPr>
        <w:pStyle w:val="af"/>
        <w:numPr>
          <w:ilvl w:val="0"/>
          <w:numId w:val="13"/>
        </w:numPr>
        <w:snapToGrid w:val="0"/>
        <w:spacing w:after="0" w:line="240" w:lineRule="auto"/>
        <w:contextualSpacing/>
        <w:jc w:val="both"/>
        <w:rPr>
          <w:sz w:val="20"/>
          <w:szCs w:val="20"/>
        </w:rPr>
      </w:pPr>
      <w:r w:rsidRPr="00FD723F">
        <w:rPr>
          <w:sz w:val="20"/>
          <w:szCs w:val="20"/>
        </w:rPr>
        <w:t xml:space="preserve">The QCL Type-D RS of PL-RS is identical to the QCL Type-D </w:t>
      </w:r>
      <w:del w:id="55" w:author="Eko Onggosanusi" w:date="2021-10-12T18:56:00Z">
        <w:r w:rsidRPr="00FD723F" w:rsidDel="00A85083">
          <w:rPr>
            <w:sz w:val="20"/>
            <w:szCs w:val="20"/>
          </w:rPr>
          <w:delText xml:space="preserve">or spatial relation </w:delText>
        </w:r>
      </w:del>
      <w:r w:rsidRPr="00FD723F">
        <w:rPr>
          <w:sz w:val="20"/>
          <w:szCs w:val="20"/>
        </w:rPr>
        <w:t xml:space="preserve">RS of </w:t>
      </w:r>
      <w:ins w:id="56" w:author="Eko Onggosanusi" w:date="2021-10-12T18:56:00Z">
        <w:r w:rsidR="00A85083" w:rsidRPr="00FD723F">
          <w:rPr>
            <w:sz w:val="20"/>
            <w:szCs w:val="20"/>
          </w:rPr>
          <w:t xml:space="preserve">the spatial relation RS in the </w:t>
        </w:r>
      </w:ins>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ins w:id="57" w:author="Eko Onggosanusi" w:date="2021-10-12T18:56:00Z">
        <w:r w:rsidR="00A85083" w:rsidRPr="00FD723F">
          <w:rPr>
            <w:sz w:val="20"/>
            <w:szCs w:val="20"/>
          </w:rPr>
          <w:t>state</w:t>
        </w:r>
      </w:ins>
      <w:del w:id="58" w:author="Eko Onggosanusi" w:date="2021-10-12T18:56:00Z">
        <w:r w:rsidRPr="00FD723F" w:rsidDel="00A85083">
          <w:rPr>
            <w:sz w:val="20"/>
            <w:szCs w:val="20"/>
          </w:rPr>
          <w:delText>spatial relation RS</w:delText>
        </w:r>
      </w:del>
    </w:p>
    <w:p w14:paraId="4935391E" w14:textId="0AF9FF1A" w:rsidR="000C17C6" w:rsidRPr="00FD723F" w:rsidDel="00A85083" w:rsidRDefault="000C17C6" w:rsidP="005B13A1">
      <w:pPr>
        <w:pStyle w:val="af"/>
        <w:numPr>
          <w:ilvl w:val="0"/>
          <w:numId w:val="13"/>
        </w:numPr>
        <w:snapToGrid w:val="0"/>
        <w:spacing w:after="0" w:line="240" w:lineRule="auto"/>
        <w:contextualSpacing/>
        <w:jc w:val="both"/>
        <w:rPr>
          <w:del w:id="59" w:author="Eko Onggosanusi" w:date="2021-10-12T18:56:00Z"/>
          <w:sz w:val="20"/>
          <w:szCs w:val="20"/>
        </w:rPr>
      </w:pPr>
      <w:del w:id="60" w:author="Eko Onggosanusi" w:date="2021-10-12T18:56:00Z">
        <w:r w:rsidRPr="00FD723F" w:rsidDel="00A85083">
          <w:rPr>
            <w:sz w:val="20"/>
            <w:szCs w:val="20"/>
          </w:rPr>
          <w:delText>[When UL spatial relation RS of UL TCI spatial relation RS is a BM SRS resource, the PL-RS or the QCL Type-D RS of PL-RS is identical to the configured PL-RS of the SRS resource]</w:delText>
        </w:r>
      </w:del>
    </w:p>
    <w:bookmarkEnd w:id="44"/>
    <w:p w14:paraId="19DCFF6E" w14:textId="77777777" w:rsidR="007E0FC5" w:rsidRPr="00FD723F" w:rsidRDefault="007E0FC5">
      <w:pPr>
        <w:snapToGrid w:val="0"/>
        <w:jc w:val="both"/>
        <w:rPr>
          <w:sz w:val="20"/>
          <w:szCs w:val="20"/>
        </w:rPr>
      </w:pPr>
    </w:p>
    <w:p w14:paraId="4E3FD608" w14:textId="77777777" w:rsidR="007E0FC5" w:rsidRDefault="007E0FC5">
      <w:pPr>
        <w:snapToGrid w:val="0"/>
        <w:jc w:val="both"/>
        <w:rPr>
          <w:sz w:val="20"/>
        </w:rPr>
      </w:pPr>
    </w:p>
    <w:p w14:paraId="0202DE28" w14:textId="3CFE57F5" w:rsidR="007E0FC5" w:rsidRPr="00B837CC" w:rsidRDefault="00C00F2E">
      <w:pPr>
        <w:snapToGrid w:val="0"/>
        <w:jc w:val="both"/>
        <w:rPr>
          <w:sz w:val="20"/>
          <w:szCs w:val="20"/>
        </w:rPr>
      </w:pPr>
      <w:r>
        <w:rPr>
          <w:b/>
          <w:sz w:val="20"/>
          <w:u w:val="single"/>
        </w:rPr>
        <w:t>Proposal 1.H</w:t>
      </w:r>
      <w:r>
        <w:rPr>
          <w:sz w:val="20"/>
        </w:rPr>
        <w:t xml:space="preserve">: </w:t>
      </w:r>
      <w:bookmarkStart w:id="61" w:name="_Hlk84842449"/>
      <w:r>
        <w:rPr>
          <w:sz w:val="20"/>
        </w:rPr>
        <w:t xml:space="preserve">On Rel.17 unified TCI framework, </w:t>
      </w:r>
      <w:ins w:id="62" w:author="Eko Onggosanusi" w:date="2021-10-12T18:57:00Z">
        <w:r w:rsidR="00AE69D4">
          <w:rPr>
            <w:sz w:val="20"/>
          </w:rPr>
          <w:t xml:space="preserve">for the case </w:t>
        </w:r>
      </w:ins>
      <w:r>
        <w:rPr>
          <w:sz w:val="20"/>
        </w:rPr>
        <w:t>when the setting of (P0, alpha, closed loop index) for PUSCH, PUCCH, and/or SRS</w:t>
      </w:r>
      <w:r w:rsidRPr="00B837CC">
        <w:rPr>
          <w:sz w:val="20"/>
          <w:szCs w:val="20"/>
        </w:rPr>
        <w:t xml:space="preserve"> are associated with UL or (if applicable) joint TCI state per BWP:</w:t>
      </w:r>
    </w:p>
    <w:p w14:paraId="43115190" w14:textId="679936A9" w:rsidR="007E0FC5" w:rsidRDefault="00B837CC" w:rsidP="005B13A1">
      <w:pPr>
        <w:pStyle w:val="af"/>
        <w:numPr>
          <w:ilvl w:val="0"/>
          <w:numId w:val="14"/>
        </w:numPr>
        <w:snapToGrid w:val="0"/>
        <w:spacing w:after="0" w:line="240" w:lineRule="auto"/>
        <w:contextualSpacing/>
        <w:jc w:val="both"/>
        <w:rPr>
          <w:sz w:val="20"/>
          <w:szCs w:val="20"/>
        </w:rPr>
      </w:pPr>
      <w:r w:rsidRPr="00B837CC">
        <w:rPr>
          <w:sz w:val="20"/>
          <w:szCs w:val="20"/>
        </w:rPr>
        <w:t xml:space="preserve">Support the following: </w:t>
      </w:r>
      <w:r w:rsidR="009E0541" w:rsidRPr="00B837CC">
        <w:rPr>
          <w:sz w:val="20"/>
          <w:szCs w:val="20"/>
        </w:rPr>
        <w:t>for each of the PUSCH, PUCCH,</w:t>
      </w:r>
      <w:r w:rsidR="003E40B2">
        <w:rPr>
          <w:sz w:val="20"/>
          <w:szCs w:val="20"/>
        </w:rPr>
        <w:t xml:space="preserve"> and/or SRS,</w:t>
      </w:r>
      <w:r w:rsidR="009E0541" w:rsidRPr="00B837CC">
        <w:rPr>
          <w:sz w:val="20"/>
          <w:szCs w:val="20"/>
        </w:rPr>
        <w:t xml:space="preserve"> </w:t>
      </w:r>
      <w:r w:rsidR="003E40B2">
        <w:rPr>
          <w:sz w:val="20"/>
          <w:szCs w:val="20"/>
        </w:rPr>
        <w:t xml:space="preserve">one setting </w:t>
      </w:r>
      <w:del w:id="63" w:author="Eko Onggosanusi" w:date="2021-10-12T18:49:00Z">
        <w:r w:rsidR="003E40B2" w:rsidRPr="003E40B2" w:rsidDel="007D5778">
          <w:rPr>
            <w:color w:val="FF0000"/>
            <w:sz w:val="20"/>
            <w:szCs w:val="20"/>
          </w:rPr>
          <w:delText>can be</w:delText>
        </w:r>
      </w:del>
      <w:ins w:id="64" w:author="Eko Onggosanusi" w:date="2021-10-12T18:49:00Z">
        <w:r w:rsidR="007D5778">
          <w:rPr>
            <w:color w:val="FF0000"/>
            <w:sz w:val="20"/>
            <w:szCs w:val="20"/>
          </w:rPr>
          <w:t>is</w:t>
        </w:r>
      </w:ins>
      <w:r w:rsidR="00157332" w:rsidRPr="003E40B2">
        <w:rPr>
          <w:color w:val="FF0000"/>
          <w:sz w:val="20"/>
          <w:szCs w:val="20"/>
        </w:rPr>
        <w:t xml:space="preserve"> </w:t>
      </w:r>
      <w:r w:rsidR="00157332" w:rsidRPr="00B837CC">
        <w:rPr>
          <w:sz w:val="20"/>
          <w:szCs w:val="20"/>
        </w:rPr>
        <w:t xml:space="preserve">associated with </w:t>
      </w:r>
      <w:ins w:id="65" w:author="Eko Onggosanusi" w:date="2021-10-12T18:50:00Z">
        <w:r w:rsidR="007D5778">
          <w:rPr>
            <w:sz w:val="20"/>
            <w:szCs w:val="20"/>
          </w:rPr>
          <w:t>each of</w:t>
        </w:r>
      </w:ins>
      <w:del w:id="66" w:author="Eko Onggosanusi" w:date="2021-10-12T18:50:00Z">
        <w:r w:rsidR="00157332" w:rsidRPr="00B837CC" w:rsidDel="007D5778">
          <w:rPr>
            <w:sz w:val="20"/>
            <w:szCs w:val="20"/>
          </w:rPr>
          <w:delText>an</w:delText>
        </w:r>
      </w:del>
      <w:r w:rsidR="00157332" w:rsidRPr="00B837CC">
        <w:rPr>
          <w:sz w:val="20"/>
          <w:szCs w:val="20"/>
        </w:rPr>
        <w:t xml:space="preserve"> </w:t>
      </w:r>
      <w:ins w:id="67" w:author="Eko Onggosanusi" w:date="2021-10-12T18:50:00Z">
        <w:r w:rsidR="007D5778">
          <w:rPr>
            <w:sz w:val="20"/>
            <w:szCs w:val="20"/>
          </w:rPr>
          <w:t xml:space="preserve">the </w:t>
        </w:r>
      </w:ins>
      <w:r w:rsidR="00157332" w:rsidRPr="00B837CC">
        <w:rPr>
          <w:sz w:val="20"/>
          <w:szCs w:val="20"/>
        </w:rPr>
        <w:t xml:space="preserve">UL or (if applicable) joint TCI state </w:t>
      </w:r>
      <w:del w:id="68" w:author="Eko Onggosanusi" w:date="2021-10-12T18:50:00Z">
        <w:r w:rsidR="00157332" w:rsidRPr="00B837CC" w:rsidDel="007D5778">
          <w:rPr>
            <w:sz w:val="20"/>
            <w:szCs w:val="20"/>
          </w:rPr>
          <w:delText xml:space="preserve">per </w:delText>
        </w:r>
      </w:del>
      <w:ins w:id="69" w:author="Eko Onggosanusi" w:date="2021-10-12T18:50:00Z">
        <w:r w:rsidR="007D5778">
          <w:rPr>
            <w:sz w:val="20"/>
            <w:szCs w:val="20"/>
          </w:rPr>
          <w:t>in a</w:t>
        </w:r>
        <w:r w:rsidR="007D5778" w:rsidRPr="00B837CC">
          <w:rPr>
            <w:sz w:val="20"/>
            <w:szCs w:val="20"/>
          </w:rPr>
          <w:t xml:space="preserve"> </w:t>
        </w:r>
      </w:ins>
      <w:r w:rsidR="00157332" w:rsidRPr="00B837CC">
        <w:rPr>
          <w:sz w:val="20"/>
          <w:szCs w:val="20"/>
        </w:rPr>
        <w:t>BWP</w:t>
      </w:r>
      <w:r w:rsidRPr="00B837CC">
        <w:rPr>
          <w:sz w:val="20"/>
          <w:szCs w:val="20"/>
        </w:rPr>
        <w:t xml:space="preserve"> via RRC</w:t>
      </w:r>
    </w:p>
    <w:p w14:paraId="06135742" w14:textId="3A981877" w:rsidR="003E40B2" w:rsidRDefault="003E40B2" w:rsidP="003E40B2">
      <w:pPr>
        <w:snapToGrid w:val="0"/>
        <w:contextualSpacing/>
        <w:jc w:val="both"/>
        <w:rPr>
          <w:sz w:val="20"/>
          <w:szCs w:val="20"/>
        </w:rPr>
      </w:pPr>
    </w:p>
    <w:p w14:paraId="3DAF58DD" w14:textId="628696B2" w:rsidR="00B022EC" w:rsidRPr="003E40B2" w:rsidRDefault="00B022EC" w:rsidP="003E40B2">
      <w:pPr>
        <w:snapToGrid w:val="0"/>
        <w:contextualSpacing/>
        <w:jc w:val="both"/>
        <w:rPr>
          <w:sz w:val="20"/>
          <w:szCs w:val="20"/>
        </w:rPr>
      </w:pPr>
    </w:p>
    <w:bookmarkEnd w:id="61"/>
    <w:p w14:paraId="3BBB0A80" w14:textId="5B8D4CC0" w:rsidR="007E0FC5" w:rsidRPr="006A02EA" w:rsidRDefault="007E0FC5" w:rsidP="006A02EA">
      <w:pPr>
        <w:pStyle w:val="af"/>
        <w:snapToGrid w:val="0"/>
        <w:spacing w:after="0" w:line="240" w:lineRule="auto"/>
        <w:ind w:left="1440"/>
        <w:contextualSpacing/>
        <w:jc w:val="both"/>
        <w:rPr>
          <w:sz w:val="20"/>
          <w:szCs w:val="20"/>
        </w:rPr>
      </w:pPr>
    </w:p>
    <w:p w14:paraId="118E991C" w14:textId="77777777" w:rsidR="007E0FC5" w:rsidRDefault="007E0FC5">
      <w:pPr>
        <w:snapToGrid w:val="0"/>
        <w:jc w:val="both"/>
        <w:rPr>
          <w:sz w:val="20"/>
          <w:szCs w:val="20"/>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B738" w14:textId="7452F4E9" w:rsidR="007E0FC5" w:rsidRPr="0078732D" w:rsidRDefault="00C00F2E" w:rsidP="003E2BC2">
            <w:pPr>
              <w:snapToGrid w:val="0"/>
              <w:rPr>
                <w:b/>
                <w:color w:val="3333FF"/>
                <w:sz w:val="28"/>
                <w:szCs w:val="18"/>
                <w:u w:val="single"/>
                <w:lang w:eastAsia="zh-CN"/>
              </w:rPr>
            </w:pPr>
            <w:r w:rsidRPr="0078732D">
              <w:rPr>
                <w:b/>
                <w:color w:val="3333FF"/>
                <w:sz w:val="28"/>
                <w:szCs w:val="18"/>
                <w:u w:val="single"/>
                <w:lang w:eastAsia="zh-CN"/>
              </w:rPr>
              <w:t xml:space="preserve">1) Check and update </w:t>
            </w:r>
            <w:r w:rsidR="00955270" w:rsidRPr="0078732D">
              <w:rPr>
                <w:b/>
                <w:color w:val="3333FF"/>
                <w:sz w:val="28"/>
                <w:szCs w:val="18"/>
                <w:u w:val="single"/>
                <w:lang w:eastAsia="zh-CN"/>
              </w:rPr>
              <w:t xml:space="preserve">your view </w:t>
            </w:r>
            <w:r w:rsidRPr="0078732D">
              <w:rPr>
                <w:b/>
                <w:color w:val="3333FF"/>
                <w:sz w:val="28"/>
                <w:szCs w:val="18"/>
                <w:u w:val="single"/>
                <w:lang w:eastAsia="zh-CN"/>
              </w:rPr>
              <w:t>Table 1</w:t>
            </w:r>
          </w:p>
          <w:p w14:paraId="69A0AF7A" w14:textId="77777777" w:rsidR="007E0FC5" w:rsidRPr="003E2BC2" w:rsidRDefault="00C00F2E" w:rsidP="003E2BC2">
            <w:pPr>
              <w:snapToGrid w:val="0"/>
              <w:rPr>
                <w:b/>
                <w:color w:val="3333FF"/>
                <w:sz w:val="18"/>
                <w:szCs w:val="18"/>
                <w:lang w:eastAsia="zh-CN"/>
              </w:rPr>
            </w:pPr>
            <w:r w:rsidRPr="003E2BC2">
              <w:rPr>
                <w:b/>
                <w:color w:val="3333FF"/>
                <w:sz w:val="18"/>
                <w:szCs w:val="18"/>
                <w:lang w:eastAsia="zh-CN"/>
              </w:rPr>
              <w:t>2) Share your inputs on the above FL proposals</w:t>
            </w:r>
            <w:r w:rsidR="00B022EC" w:rsidRPr="003E2BC2">
              <w:rPr>
                <w:b/>
                <w:color w:val="3333FF"/>
                <w:sz w:val="18"/>
                <w:szCs w:val="18"/>
                <w:lang w:eastAsia="zh-CN"/>
              </w:rPr>
              <w:t xml:space="preserve"> esp re</w:t>
            </w:r>
          </w:p>
          <w:p w14:paraId="40D5814B" w14:textId="165E7777" w:rsidR="00B022EC" w:rsidRPr="003E2BC2" w:rsidRDefault="00B40FA1" w:rsidP="005B13A1">
            <w:pPr>
              <w:pStyle w:val="af"/>
              <w:numPr>
                <w:ilvl w:val="0"/>
                <w:numId w:val="37"/>
              </w:numPr>
              <w:snapToGrid w:val="0"/>
              <w:spacing w:after="0" w:line="240" w:lineRule="auto"/>
              <w:rPr>
                <w:b/>
                <w:color w:val="3333FF"/>
                <w:sz w:val="18"/>
                <w:szCs w:val="18"/>
              </w:rPr>
            </w:pPr>
            <w:r>
              <w:rPr>
                <w:b/>
                <w:color w:val="3333FF"/>
                <w:sz w:val="18"/>
                <w:szCs w:val="18"/>
              </w:rPr>
              <w:t>New proposals 1.B.1, 1.B.2</w:t>
            </w:r>
            <w:r w:rsidR="003E2BC2" w:rsidRPr="003E2BC2">
              <w:rPr>
                <w:b/>
                <w:color w:val="3333FF"/>
                <w:sz w:val="18"/>
                <w:szCs w:val="18"/>
              </w:rPr>
              <w:t xml:space="preserve"> </w:t>
            </w:r>
          </w:p>
          <w:p w14:paraId="7B9FA33A" w14:textId="6D298807" w:rsidR="00B022EC" w:rsidRPr="003E2BC2" w:rsidRDefault="00B022EC" w:rsidP="005B13A1">
            <w:pPr>
              <w:pStyle w:val="af"/>
              <w:numPr>
                <w:ilvl w:val="0"/>
                <w:numId w:val="37"/>
              </w:numPr>
              <w:snapToGrid w:val="0"/>
              <w:spacing w:after="0" w:line="240" w:lineRule="auto"/>
              <w:rPr>
                <w:sz w:val="18"/>
                <w:szCs w:val="18"/>
              </w:rPr>
            </w:pPr>
            <w:r w:rsidRPr="003E2BC2">
              <w:rPr>
                <w:b/>
                <w:color w:val="3333FF"/>
                <w:sz w:val="18"/>
                <w:szCs w:val="18"/>
              </w:rPr>
              <w:t>Wording refine</w:t>
            </w:r>
            <w:r w:rsidR="00955270">
              <w:rPr>
                <w:b/>
                <w:color w:val="3333FF"/>
                <w:sz w:val="18"/>
                <w:szCs w:val="18"/>
              </w:rPr>
              <w:t xml:space="preserve">ment for proposals 1.G and 1.H (changed ‘is’ to ‘can be’). We have </w:t>
            </w:r>
            <w:r w:rsidRPr="003E2BC2">
              <w:rPr>
                <w:b/>
                <w:color w:val="3333FF"/>
                <w:sz w:val="18"/>
                <w:szCs w:val="18"/>
              </w:rPr>
              <w:t xml:space="preserve">already discussed </w:t>
            </w:r>
            <w:r w:rsidR="00955270">
              <w:rPr>
                <w:b/>
                <w:color w:val="3333FF"/>
                <w:sz w:val="18"/>
                <w:szCs w:val="18"/>
              </w:rPr>
              <w:t>these two for 4 weeks!</w:t>
            </w:r>
          </w:p>
        </w:tc>
      </w:tr>
      <w:tr w:rsidR="007E0FC5" w14:paraId="628999D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73E3" w14:textId="55C09B7B" w:rsidR="007E0FC5" w:rsidRPr="005F3D5B" w:rsidRDefault="005F3D5B">
            <w:pPr>
              <w:snapToGrid w:val="0"/>
              <w:rPr>
                <w:rFonts w:eastAsia="MS Mincho"/>
                <w:sz w:val="18"/>
                <w:szCs w:val="18"/>
                <w:lang w:eastAsia="ja-JP"/>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E545F" w14:textId="72E06364" w:rsidR="007E0FC5" w:rsidRDefault="005F3D5B" w:rsidP="005F3D5B">
            <w:pPr>
              <w:snapToGrid w:val="0"/>
              <w:rPr>
                <w:rFonts w:eastAsia="MS Mincho"/>
                <w:sz w:val="18"/>
                <w:szCs w:val="18"/>
                <w:lang w:eastAsia="ja-JP"/>
              </w:rPr>
            </w:pPr>
            <w:r w:rsidRPr="00BB6E66">
              <w:rPr>
                <w:rFonts w:eastAsia="MS Mincho"/>
                <w:b/>
                <w:sz w:val="18"/>
                <w:szCs w:val="18"/>
                <w:u w:val="single"/>
                <w:lang w:eastAsia="ja-JP"/>
              </w:rPr>
              <w:t xml:space="preserve">Issue 1.1/Proposal </w:t>
            </w:r>
            <w:r w:rsidRPr="00BB6E66">
              <w:rPr>
                <w:rFonts w:eastAsia="MS Mincho" w:hint="eastAsia"/>
                <w:b/>
                <w:sz w:val="18"/>
                <w:szCs w:val="18"/>
                <w:u w:val="single"/>
                <w:lang w:eastAsia="ja-JP"/>
              </w:rPr>
              <w:t>1.A</w:t>
            </w:r>
            <w:r>
              <w:rPr>
                <w:rFonts w:eastAsia="MS Mincho" w:hint="eastAsia"/>
                <w:sz w:val="18"/>
                <w:szCs w:val="18"/>
                <w:lang w:eastAsia="ja-JP"/>
              </w:rPr>
              <w:t xml:space="preserve">: </w:t>
            </w:r>
            <w:r>
              <w:rPr>
                <w:rFonts w:eastAsia="MS Mincho"/>
                <w:sz w:val="18"/>
                <w:szCs w:val="18"/>
                <w:lang w:eastAsia="ja-JP"/>
              </w:rPr>
              <w:t>at least 128 TCI states should be supported for joint TCI states, s</w:t>
            </w:r>
            <w:r w:rsidR="00573255">
              <w:rPr>
                <w:rFonts w:eastAsia="MS Mincho"/>
                <w:sz w:val="18"/>
                <w:szCs w:val="18"/>
                <w:lang w:eastAsia="ja-JP"/>
              </w:rPr>
              <w:t>ame</w:t>
            </w:r>
            <w:r>
              <w:rPr>
                <w:rFonts w:eastAsia="MS Mincho"/>
                <w:sz w:val="18"/>
                <w:szCs w:val="18"/>
                <w:lang w:eastAsia="ja-JP"/>
              </w:rPr>
              <w:t xml:space="preserve"> as R</w:t>
            </w:r>
            <w:r w:rsidR="00573255">
              <w:rPr>
                <w:rFonts w:eastAsia="MS Mincho"/>
                <w:sz w:val="18"/>
                <w:szCs w:val="18"/>
                <w:lang w:eastAsia="ja-JP"/>
              </w:rPr>
              <w:t xml:space="preserve">el. </w:t>
            </w:r>
            <w:r>
              <w:rPr>
                <w:rFonts w:eastAsia="MS Mincho"/>
                <w:sz w:val="18"/>
                <w:szCs w:val="18"/>
                <w:lang w:eastAsia="ja-JP"/>
              </w:rPr>
              <w:t xml:space="preserve">15 TCI states. For separate TCI states, 128 DL TCI states should be supported for DL, and 64 or 128 UL TCI states should be supported for UL. </w:t>
            </w:r>
          </w:p>
          <w:p w14:paraId="28782DBA" w14:textId="31AA8055" w:rsidR="00BB6E66" w:rsidRDefault="00BB6E66" w:rsidP="005F3D5B">
            <w:pPr>
              <w:snapToGrid w:val="0"/>
              <w:rPr>
                <w:rFonts w:eastAsia="MS Mincho"/>
                <w:sz w:val="18"/>
                <w:szCs w:val="18"/>
                <w:lang w:eastAsia="ja-JP"/>
              </w:rPr>
            </w:pPr>
            <w:r>
              <w:rPr>
                <w:rFonts w:eastAsia="MS Mincho"/>
                <w:sz w:val="18"/>
                <w:szCs w:val="18"/>
                <w:lang w:eastAsia="ja-JP"/>
              </w:rPr>
              <w:t xml:space="preserve">For </w:t>
            </w:r>
            <w:r w:rsidRPr="00BB6E66">
              <w:rPr>
                <w:rFonts w:eastAsia="MS Mincho"/>
                <w:sz w:val="18"/>
                <w:szCs w:val="18"/>
                <w:lang w:eastAsia="ja-JP"/>
              </w:rPr>
              <w:t>max # configured TCI states per BWP/CC</w:t>
            </w:r>
            <w:r>
              <w:rPr>
                <w:rFonts w:eastAsia="MS Mincho"/>
                <w:sz w:val="18"/>
                <w:szCs w:val="18"/>
                <w:lang w:eastAsia="ja-JP"/>
              </w:rPr>
              <w:t xml:space="preserve">, if we follow Rel.15, max number of </w:t>
            </w:r>
            <w:r w:rsidRPr="00BB6E66">
              <w:rPr>
                <w:rFonts w:eastAsia="MS Mincho"/>
                <w:sz w:val="18"/>
                <w:szCs w:val="18"/>
                <w:u w:val="single"/>
                <w:lang w:eastAsia="ja-JP"/>
              </w:rPr>
              <w:t>configured</w:t>
            </w:r>
            <w:r>
              <w:rPr>
                <w:rFonts w:eastAsia="MS Mincho"/>
                <w:sz w:val="18"/>
                <w:szCs w:val="18"/>
                <w:lang w:eastAsia="ja-JP"/>
              </w:rPr>
              <w:t xml:space="preserve"> TCI state </w:t>
            </w:r>
            <w:r w:rsidRPr="00BB6E66">
              <w:rPr>
                <w:rFonts w:eastAsia="MS Mincho"/>
                <w:sz w:val="18"/>
                <w:szCs w:val="18"/>
                <w:u w:val="single"/>
                <w:lang w:eastAsia="ja-JP"/>
              </w:rPr>
              <w:t>per CC</w:t>
            </w:r>
            <w:r>
              <w:rPr>
                <w:rFonts w:eastAsia="MS Mincho"/>
                <w:sz w:val="18"/>
                <w:szCs w:val="18"/>
                <w:lang w:eastAsia="ja-JP"/>
              </w:rPr>
              <w:t xml:space="preserve"> and max number of </w:t>
            </w:r>
            <w:r w:rsidRPr="00BB6E66">
              <w:rPr>
                <w:rFonts w:eastAsia="MS Mincho"/>
                <w:sz w:val="18"/>
                <w:szCs w:val="18"/>
                <w:u w:val="single"/>
                <w:lang w:eastAsia="ja-JP"/>
              </w:rPr>
              <w:t>active</w:t>
            </w:r>
            <w:r>
              <w:rPr>
                <w:rFonts w:eastAsia="MS Mincho"/>
                <w:sz w:val="18"/>
                <w:szCs w:val="18"/>
                <w:lang w:eastAsia="ja-JP"/>
              </w:rPr>
              <w:t xml:space="preserve"> TCI states </w:t>
            </w:r>
            <w:r w:rsidRPr="00BB6E66">
              <w:rPr>
                <w:rFonts w:eastAsia="MS Mincho"/>
                <w:sz w:val="18"/>
                <w:szCs w:val="18"/>
                <w:u w:val="single"/>
                <w:lang w:eastAsia="ja-JP"/>
              </w:rPr>
              <w:t>per BWP per CC</w:t>
            </w:r>
            <w:r>
              <w:rPr>
                <w:rFonts w:eastAsia="MS Mincho"/>
                <w:sz w:val="18"/>
                <w:szCs w:val="18"/>
                <w:lang w:eastAsia="ja-JP"/>
              </w:rPr>
              <w:t xml:space="preserve"> </w:t>
            </w:r>
            <w:r w:rsidR="00573255">
              <w:rPr>
                <w:rFonts w:eastAsia="MS Mincho"/>
                <w:sz w:val="18"/>
                <w:szCs w:val="18"/>
                <w:lang w:eastAsia="ja-JP"/>
              </w:rPr>
              <w:t>should be</w:t>
            </w:r>
            <w:r>
              <w:rPr>
                <w:rFonts w:eastAsia="MS Mincho"/>
                <w:sz w:val="18"/>
                <w:szCs w:val="18"/>
                <w:lang w:eastAsia="ja-JP"/>
              </w:rPr>
              <w:t xml:space="preserve"> reported</w:t>
            </w:r>
            <w:r w:rsidR="00573255">
              <w:rPr>
                <w:rFonts w:eastAsia="MS Mincho"/>
                <w:sz w:val="18"/>
                <w:szCs w:val="18"/>
                <w:lang w:eastAsia="ja-JP"/>
              </w:rPr>
              <w:t xml:space="preserve"> (as below)</w:t>
            </w:r>
            <w:r>
              <w:rPr>
                <w:rFonts w:eastAsia="MS Mincho"/>
                <w:sz w:val="18"/>
                <w:szCs w:val="18"/>
                <w:lang w:eastAsia="ja-JP"/>
              </w:rPr>
              <w:t xml:space="preserve">. </w:t>
            </w:r>
            <w:r w:rsidR="00573255">
              <w:rPr>
                <w:rFonts w:eastAsia="MS Mincho"/>
                <w:sz w:val="18"/>
                <w:szCs w:val="18"/>
                <w:lang w:eastAsia="ja-JP"/>
              </w:rPr>
              <w:t>W</w:t>
            </w:r>
            <w:r>
              <w:rPr>
                <w:rFonts w:eastAsia="MS Mincho"/>
                <w:sz w:val="18"/>
                <w:szCs w:val="18"/>
                <w:lang w:eastAsia="ja-JP"/>
              </w:rPr>
              <w:t xml:space="preserve">e don’t see necessity to define configured TCI states per BWP per CC. </w:t>
            </w:r>
          </w:p>
          <w:p w14:paraId="3E776E8B" w14:textId="1D11DCB0" w:rsidR="00BB6E66" w:rsidRDefault="00BB6E66" w:rsidP="005F3D5B">
            <w:pPr>
              <w:snapToGrid w:val="0"/>
              <w:rPr>
                <w:rFonts w:eastAsia="MS Mincho"/>
                <w:sz w:val="18"/>
                <w:szCs w:val="18"/>
                <w:lang w:eastAsia="ja-JP"/>
              </w:rPr>
            </w:pPr>
          </w:p>
          <w:tbl>
            <w:tblPr>
              <w:tblStyle w:val="ab"/>
              <w:tblW w:w="0" w:type="auto"/>
              <w:tblLayout w:type="fixed"/>
              <w:tblLook w:val="04A0" w:firstRow="1" w:lastRow="0" w:firstColumn="1" w:lastColumn="0" w:noHBand="0" w:noVBand="1"/>
            </w:tblPr>
            <w:tblGrid>
              <w:gridCol w:w="8748"/>
            </w:tblGrid>
            <w:tr w:rsidR="00BB6E66" w14:paraId="0970448B" w14:textId="77777777" w:rsidTr="00BB6E66">
              <w:tc>
                <w:tcPr>
                  <w:tcW w:w="8748" w:type="dxa"/>
                </w:tcPr>
                <w:p w14:paraId="3302348E" w14:textId="146C0032" w:rsidR="00BB6E66" w:rsidRPr="00BB6E66" w:rsidRDefault="00BB6E66" w:rsidP="00BB6E66">
                  <w:pPr>
                    <w:pStyle w:val="TAL"/>
                    <w:rPr>
                      <w:b/>
                      <w:bCs/>
                      <w:i/>
                      <w:iCs/>
                      <w:sz w:val="18"/>
                      <w:szCs w:val="18"/>
                    </w:rPr>
                  </w:pPr>
                  <w:r w:rsidRPr="00BB6E66">
                    <w:rPr>
                      <w:b/>
                      <w:bCs/>
                      <w:i/>
                      <w:iCs/>
                      <w:sz w:val="18"/>
                      <w:szCs w:val="18"/>
                    </w:rPr>
                    <w:t>tci-StatePDSCH</w:t>
                  </w:r>
                  <w:r>
                    <w:rPr>
                      <w:b/>
                      <w:bCs/>
                      <w:i/>
                      <w:iCs/>
                      <w:sz w:val="18"/>
                      <w:szCs w:val="18"/>
                    </w:rPr>
                    <w:t xml:space="preserve"> </w:t>
                  </w:r>
                  <w:r w:rsidRPr="00BB6E66">
                    <w:rPr>
                      <w:b/>
                      <w:bCs/>
                      <w:iCs/>
                      <w:sz w:val="18"/>
                      <w:szCs w:val="18"/>
                    </w:rPr>
                    <w:t>(</w:t>
                  </w:r>
                  <w:r>
                    <w:rPr>
                      <w:b/>
                      <w:bCs/>
                      <w:iCs/>
                      <w:sz w:val="18"/>
                      <w:szCs w:val="18"/>
                    </w:rPr>
                    <w:t>TS38.306</w:t>
                  </w:r>
                  <w:r w:rsidRPr="00BB6E66">
                    <w:rPr>
                      <w:b/>
                      <w:bCs/>
                      <w:iCs/>
                      <w:sz w:val="18"/>
                      <w:szCs w:val="18"/>
                    </w:rPr>
                    <w:t>)</w:t>
                  </w:r>
                </w:p>
                <w:p w14:paraId="76A6FDEE" w14:textId="77777777" w:rsidR="00BB6E66" w:rsidRPr="00BB6E66" w:rsidRDefault="00BB6E66" w:rsidP="00BB6E66">
                  <w:pPr>
                    <w:pStyle w:val="TAL"/>
                    <w:rPr>
                      <w:bCs/>
                      <w:iCs/>
                      <w:sz w:val="18"/>
                      <w:szCs w:val="18"/>
                    </w:rPr>
                  </w:pPr>
                  <w:r w:rsidRPr="00BB6E66">
                    <w:rPr>
                      <w:bCs/>
                      <w:iCs/>
                      <w:sz w:val="18"/>
                      <w:szCs w:val="18"/>
                    </w:rPr>
                    <w:t>Defines support of TCI-States for PDSCH. The capability signalling comprises the following parameters:</w:t>
                  </w:r>
                </w:p>
                <w:p w14:paraId="7F688533" w14:textId="77777777" w:rsidR="00BB6E66" w:rsidRPr="00BB6E66" w:rsidRDefault="00BB6E66" w:rsidP="00BB6E66">
                  <w:pPr>
                    <w:pStyle w:val="B1"/>
                    <w:rPr>
                      <w:rFonts w:ascii="Arial" w:hAnsi="Arial" w:cs="Arial"/>
                      <w:sz w:val="18"/>
                      <w:szCs w:val="18"/>
                    </w:rPr>
                  </w:pPr>
                  <w:r w:rsidRPr="00BB6E66">
                    <w:rPr>
                      <w:rFonts w:ascii="Arial" w:hAnsi="Arial" w:cs="Arial"/>
                      <w:sz w:val="18"/>
                      <w:szCs w:val="18"/>
                    </w:rPr>
                    <w:t>-</w:t>
                  </w:r>
                  <w:r w:rsidRPr="00BB6E66">
                    <w:rPr>
                      <w:rFonts w:ascii="Arial" w:hAnsi="Arial" w:cs="Arial"/>
                      <w:sz w:val="18"/>
                      <w:szCs w:val="18"/>
                    </w:rPr>
                    <w:tab/>
                  </w:r>
                  <w:r w:rsidRPr="00BB6E66">
                    <w:rPr>
                      <w:rFonts w:ascii="Arial" w:hAnsi="Arial" w:cs="Arial"/>
                      <w:i/>
                      <w:sz w:val="18"/>
                      <w:szCs w:val="18"/>
                      <w:highlight w:val="yellow"/>
                    </w:rPr>
                    <w:t>maxNumberConfiguredTCIstatesPerCC</w:t>
                  </w:r>
                  <w:r w:rsidRPr="00BB6E66">
                    <w:rPr>
                      <w:rFonts w:ascii="Arial" w:hAnsi="Arial" w:cs="Arial"/>
                      <w:sz w:val="18"/>
                      <w:szCs w:val="18"/>
                    </w:rPr>
                    <w:t xml:space="preserve"> indicates the maximum number of configured TCI-states </w:t>
                  </w:r>
                  <w:r w:rsidRPr="00BB6E66">
                    <w:rPr>
                      <w:rFonts w:ascii="Arial" w:hAnsi="Arial" w:cs="Arial"/>
                      <w:sz w:val="18"/>
                      <w:szCs w:val="18"/>
                      <w:highlight w:val="yellow"/>
                    </w:rPr>
                    <w:t>per CC</w:t>
                  </w:r>
                  <w:r w:rsidRPr="00BB6E66">
                    <w:rPr>
                      <w:rFonts w:ascii="Arial" w:hAnsi="Arial" w:cs="Arial"/>
                      <w:sz w:val="18"/>
                      <w:szCs w:val="18"/>
                    </w:rPr>
                    <w:t xml:space="preserve"> for PDSCH. For FR2, the UE is mandated to set the value at least to 64 (i.e. value 128 is an optional value). For FR1, the UE is mandated to set these values at least to the maximum number of allowed SSBs in the supported band;</w:t>
                  </w:r>
                </w:p>
                <w:p w14:paraId="67CAEB8A" w14:textId="77777777" w:rsidR="00BB6E66" w:rsidRPr="00BB6E66" w:rsidRDefault="00BB6E66" w:rsidP="00BB6E66">
                  <w:pPr>
                    <w:ind w:left="568" w:hanging="284"/>
                    <w:rPr>
                      <w:rFonts w:ascii="Arial" w:hAnsi="Arial" w:cs="Arial"/>
                      <w:sz w:val="18"/>
                      <w:szCs w:val="18"/>
                    </w:rPr>
                  </w:pPr>
                  <w:r w:rsidRPr="00BB6E66">
                    <w:rPr>
                      <w:rFonts w:ascii="Arial" w:hAnsi="Arial" w:cs="Arial"/>
                      <w:sz w:val="18"/>
                      <w:szCs w:val="18"/>
                    </w:rPr>
                    <w:t>-</w:t>
                  </w:r>
                  <w:r w:rsidRPr="00BB6E66">
                    <w:rPr>
                      <w:rFonts w:ascii="Arial" w:hAnsi="Arial" w:cs="Arial"/>
                      <w:sz w:val="18"/>
                      <w:szCs w:val="18"/>
                    </w:rPr>
                    <w:tab/>
                  </w:r>
                  <w:r w:rsidRPr="00BB6E66">
                    <w:rPr>
                      <w:rFonts w:ascii="Arial" w:hAnsi="Arial" w:cs="Arial"/>
                      <w:i/>
                      <w:sz w:val="18"/>
                      <w:szCs w:val="18"/>
                      <w:highlight w:val="yellow"/>
                    </w:rPr>
                    <w:t>maxNumberActiveTCI-PerBWP</w:t>
                  </w:r>
                  <w:r w:rsidRPr="00BB6E66">
                    <w:rPr>
                      <w:rFonts w:ascii="Arial" w:hAnsi="Arial" w:cs="Arial"/>
                      <w:sz w:val="18"/>
                      <w:szCs w:val="18"/>
                    </w:rPr>
                    <w:t xml:space="preserve"> indicates the maximum number of activated TCI-states </w:t>
                  </w:r>
                  <w:r w:rsidRPr="00BB6E66">
                    <w:rPr>
                      <w:rFonts w:ascii="Arial" w:hAnsi="Arial" w:cs="Arial"/>
                      <w:sz w:val="18"/>
                      <w:szCs w:val="18"/>
                      <w:highlight w:val="yellow"/>
                    </w:rPr>
                    <w:t>per BWP per CC</w:t>
                  </w:r>
                  <w:r w:rsidRPr="00BB6E66">
                    <w:rPr>
                      <w:rFonts w:ascii="Arial" w:hAnsi="Arial" w:cs="Arial"/>
                      <w:sz w:val="18"/>
                      <w:szCs w:val="18"/>
                    </w:rPr>
                    <w:t>, including control and data. If a UE reports X active TCI state(s), it is not expected that more than X active QCL type D assumption(s) for any PDSCH and any CORESETs for a given BWP of a serving cell become active for the UE. The UE shall include this field.</w:t>
                  </w:r>
                </w:p>
                <w:p w14:paraId="6EBAEA44" w14:textId="77777777" w:rsidR="00BB6E66" w:rsidRPr="00BB6E66" w:rsidRDefault="00BB6E66" w:rsidP="00BB6E66">
                  <w:pPr>
                    <w:pStyle w:val="TAL"/>
                    <w:rPr>
                      <w:sz w:val="18"/>
                      <w:szCs w:val="18"/>
                    </w:rPr>
                  </w:pPr>
                  <w:r w:rsidRPr="00BB6E66">
                    <w:rPr>
                      <w:sz w:val="18"/>
                      <w:szCs w:val="18"/>
                    </w:rPr>
                    <w:t>Note the UE is required to track only the active TCI states.</w:t>
                  </w:r>
                </w:p>
                <w:p w14:paraId="28380DA5" w14:textId="77777777" w:rsidR="00BB6E66" w:rsidRPr="00BB6E66" w:rsidRDefault="00BB6E66" w:rsidP="005F3D5B">
                  <w:pPr>
                    <w:snapToGrid w:val="0"/>
                    <w:rPr>
                      <w:rFonts w:eastAsia="MS Mincho"/>
                      <w:sz w:val="18"/>
                      <w:szCs w:val="18"/>
                      <w:lang w:eastAsia="ja-JP"/>
                    </w:rPr>
                  </w:pPr>
                </w:p>
              </w:tc>
            </w:tr>
          </w:tbl>
          <w:p w14:paraId="514C0ED9" w14:textId="66917BF8" w:rsidR="00BB6E66" w:rsidRDefault="00BB6E66" w:rsidP="005F3D5B">
            <w:pPr>
              <w:snapToGrid w:val="0"/>
              <w:rPr>
                <w:ins w:id="70" w:author="Eko Onggosanusi" w:date="2021-10-12T19:03:00Z"/>
                <w:rFonts w:eastAsia="MS Mincho"/>
                <w:sz w:val="18"/>
                <w:szCs w:val="18"/>
                <w:lang w:eastAsia="ja-JP"/>
              </w:rPr>
            </w:pPr>
          </w:p>
          <w:p w14:paraId="764DD83E" w14:textId="3E6DC356" w:rsidR="00913E8A" w:rsidRDefault="00913E8A" w:rsidP="005F3D5B">
            <w:pPr>
              <w:snapToGrid w:val="0"/>
              <w:rPr>
                <w:ins w:id="71" w:author="Eko Onggosanusi" w:date="2021-10-12T19:03:00Z"/>
                <w:rFonts w:eastAsia="MS Mincho"/>
                <w:sz w:val="18"/>
                <w:szCs w:val="18"/>
                <w:lang w:eastAsia="ja-JP"/>
              </w:rPr>
            </w:pPr>
            <w:ins w:id="72" w:author="Eko Onggosanusi" w:date="2021-10-12T19:03:00Z">
              <w:r>
                <w:rPr>
                  <w:rFonts w:eastAsia="MS Mincho"/>
                  <w:sz w:val="18"/>
                  <w:szCs w:val="18"/>
                  <w:lang w:eastAsia="ja-JP"/>
                </w:rPr>
                <w:t xml:space="preserve">[Mod: See proposal. I followed Rel-15/16 principle as you described] </w:t>
              </w:r>
            </w:ins>
          </w:p>
          <w:p w14:paraId="13EB8925" w14:textId="77777777" w:rsidR="00913E8A" w:rsidRDefault="00913E8A" w:rsidP="005F3D5B">
            <w:pPr>
              <w:snapToGrid w:val="0"/>
              <w:rPr>
                <w:rFonts w:eastAsia="MS Mincho"/>
                <w:sz w:val="18"/>
                <w:szCs w:val="18"/>
                <w:lang w:eastAsia="ja-JP"/>
              </w:rPr>
            </w:pPr>
          </w:p>
          <w:p w14:paraId="5BE566C0" w14:textId="0DEA2A47" w:rsidR="00BB6E66" w:rsidRDefault="00BB6E66" w:rsidP="005F3D5B">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B.1</w:t>
            </w:r>
            <w:r>
              <w:rPr>
                <w:rFonts w:eastAsia="MS Mincho" w:hint="eastAsia"/>
                <w:sz w:val="18"/>
                <w:szCs w:val="18"/>
                <w:lang w:eastAsia="ja-JP"/>
              </w:rPr>
              <w:t>:</w:t>
            </w:r>
            <w:r>
              <w:rPr>
                <w:rFonts w:eastAsia="MS Mincho"/>
                <w:sz w:val="18"/>
                <w:szCs w:val="18"/>
                <w:lang w:eastAsia="ja-JP"/>
              </w:rPr>
              <w:t xml:space="preserve"> Support. It is aligned with existing Rel.15 QCL chain.</w:t>
            </w:r>
          </w:p>
          <w:p w14:paraId="6B648E07" w14:textId="5B76EFEC" w:rsidR="00BB6E66" w:rsidRDefault="00BB6E66" w:rsidP="005F3D5B">
            <w:pPr>
              <w:snapToGrid w:val="0"/>
              <w:rPr>
                <w:rFonts w:eastAsia="MS Mincho"/>
                <w:sz w:val="18"/>
                <w:szCs w:val="18"/>
                <w:lang w:eastAsia="ja-JP"/>
              </w:rPr>
            </w:pPr>
          </w:p>
          <w:p w14:paraId="0331C974" w14:textId="0B7D8D82" w:rsidR="00BB6E66" w:rsidRDefault="00BB6E66" w:rsidP="005F3D5B">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B.2</w:t>
            </w:r>
            <w:r>
              <w:rPr>
                <w:rFonts w:eastAsia="MS Mincho" w:hint="eastAsia"/>
                <w:sz w:val="18"/>
                <w:szCs w:val="18"/>
                <w:lang w:eastAsia="ja-JP"/>
              </w:rPr>
              <w:t>:</w:t>
            </w:r>
            <w:r>
              <w:rPr>
                <w:rFonts w:eastAsia="MS Mincho"/>
                <w:sz w:val="18"/>
                <w:szCs w:val="18"/>
                <w:lang w:eastAsia="ja-JP"/>
              </w:rPr>
              <w:t xml:space="preserve"> Does it imply that “</w:t>
            </w:r>
            <w:r w:rsidRPr="00BB6E66">
              <w:rPr>
                <w:rFonts w:eastAsia="MS Mincho"/>
                <w:sz w:val="18"/>
                <w:szCs w:val="18"/>
                <w:lang w:eastAsia="ja-JP"/>
              </w:rPr>
              <w:t>a list of DL channels/signals</w:t>
            </w:r>
            <w:r>
              <w:rPr>
                <w:rFonts w:eastAsia="MS Mincho"/>
                <w:sz w:val="18"/>
                <w:szCs w:val="18"/>
                <w:lang w:eastAsia="ja-JP"/>
              </w:rPr>
              <w:t>”</w:t>
            </w:r>
            <w:r w:rsidR="007209EF">
              <w:rPr>
                <w:rFonts w:eastAsia="MS Mincho"/>
                <w:sz w:val="18"/>
                <w:szCs w:val="18"/>
                <w:lang w:eastAsia="ja-JP"/>
              </w:rPr>
              <w:t xml:space="preserve">, which is target RS of Rel.17 TCI state is configured? </w:t>
            </w:r>
            <w:r w:rsidR="00091EBA">
              <w:rPr>
                <w:rFonts w:eastAsia="MS Mincho"/>
                <w:sz w:val="18"/>
                <w:szCs w:val="18"/>
                <w:lang w:eastAsia="ja-JP"/>
              </w:rPr>
              <w:t>Originally, w</w:t>
            </w:r>
            <w:r w:rsidR="007209EF">
              <w:rPr>
                <w:rFonts w:eastAsia="MS Mincho"/>
                <w:sz w:val="18"/>
                <w:szCs w:val="18"/>
                <w:lang w:eastAsia="ja-JP"/>
              </w:rPr>
              <w:t xml:space="preserve">e assumed that Rel.17 TCI states are configured for each DL/channel/signals (similer as Rel.15 TCI state </w:t>
            </w:r>
            <w:r w:rsidR="00091EBA">
              <w:rPr>
                <w:rFonts w:eastAsia="MS Mincho"/>
                <w:sz w:val="18"/>
                <w:szCs w:val="18"/>
                <w:lang w:eastAsia="ja-JP"/>
              </w:rPr>
              <w:t>configuration</w:t>
            </w:r>
            <w:r w:rsidR="007209EF">
              <w:rPr>
                <w:rFonts w:eastAsia="MS Mincho"/>
                <w:sz w:val="18"/>
                <w:szCs w:val="18"/>
                <w:lang w:eastAsia="ja-JP"/>
              </w:rPr>
              <w:t xml:space="preserve">). </w:t>
            </w:r>
            <w:r w:rsidR="00091EBA">
              <w:rPr>
                <w:rFonts w:eastAsia="MS Mincho"/>
                <w:sz w:val="18"/>
                <w:szCs w:val="18"/>
                <w:lang w:eastAsia="ja-JP"/>
              </w:rPr>
              <w:t>In that case</w:t>
            </w:r>
            <w:r w:rsidR="007209EF">
              <w:rPr>
                <w:rFonts w:eastAsia="MS Mincho"/>
                <w:sz w:val="18"/>
                <w:szCs w:val="18"/>
                <w:lang w:eastAsia="ja-JP"/>
              </w:rPr>
              <w:t>, the “</w:t>
            </w:r>
            <w:r w:rsidR="007209EF" w:rsidRPr="00BB6E66">
              <w:rPr>
                <w:rFonts w:eastAsia="MS Mincho"/>
                <w:sz w:val="18"/>
                <w:szCs w:val="18"/>
                <w:lang w:eastAsia="ja-JP"/>
              </w:rPr>
              <w:t>list of DL channels/signals</w:t>
            </w:r>
            <w:r w:rsidR="007209EF">
              <w:rPr>
                <w:rFonts w:eastAsia="MS Mincho"/>
                <w:sz w:val="18"/>
                <w:szCs w:val="18"/>
                <w:lang w:eastAsia="ja-JP"/>
              </w:rPr>
              <w:t xml:space="preserve">” seems not needed. </w:t>
            </w:r>
            <w:r w:rsidR="00091EBA">
              <w:rPr>
                <w:rFonts w:eastAsia="MS Mincho"/>
                <w:sz w:val="18"/>
                <w:szCs w:val="18"/>
                <w:lang w:eastAsia="ja-JP"/>
              </w:rPr>
              <w:t>Could you clarify why “</w:t>
            </w:r>
            <w:r w:rsidR="00091EBA" w:rsidRPr="00BB6E66">
              <w:rPr>
                <w:rFonts w:eastAsia="MS Mincho"/>
                <w:sz w:val="18"/>
                <w:szCs w:val="18"/>
                <w:lang w:eastAsia="ja-JP"/>
              </w:rPr>
              <w:t>a list of DL channels/signals</w:t>
            </w:r>
            <w:r w:rsidR="00091EBA">
              <w:rPr>
                <w:rFonts w:eastAsia="MS Mincho"/>
                <w:sz w:val="18"/>
                <w:szCs w:val="18"/>
                <w:lang w:eastAsia="ja-JP"/>
              </w:rPr>
              <w:t>” is needed?</w:t>
            </w:r>
          </w:p>
          <w:p w14:paraId="24D08E94" w14:textId="3E5A808A" w:rsidR="00BB6E66" w:rsidRDefault="00BB6E66" w:rsidP="005F3D5B">
            <w:pPr>
              <w:snapToGrid w:val="0"/>
              <w:rPr>
                <w:ins w:id="73" w:author="Eko Onggosanusi" w:date="2021-10-12T19:00:00Z"/>
                <w:rFonts w:eastAsia="MS Mincho"/>
                <w:sz w:val="18"/>
                <w:szCs w:val="18"/>
                <w:lang w:eastAsia="ja-JP"/>
              </w:rPr>
            </w:pPr>
          </w:p>
          <w:p w14:paraId="31020F81" w14:textId="0F1130C9" w:rsidR="00913E8A" w:rsidRDefault="00913E8A" w:rsidP="005F3D5B">
            <w:pPr>
              <w:snapToGrid w:val="0"/>
              <w:rPr>
                <w:ins w:id="74" w:author="Eko Onggosanusi" w:date="2021-10-12T19:00:00Z"/>
                <w:rFonts w:eastAsia="MS Mincho"/>
                <w:sz w:val="18"/>
                <w:szCs w:val="18"/>
                <w:lang w:eastAsia="ja-JP"/>
              </w:rPr>
            </w:pPr>
            <w:ins w:id="75" w:author="Eko Onggosanusi" w:date="2021-10-12T19:00:00Z">
              <w:r>
                <w:rPr>
                  <w:rFonts w:eastAsia="MS Mincho"/>
                  <w:sz w:val="18"/>
                  <w:szCs w:val="18"/>
                  <w:lang w:eastAsia="ja-JP"/>
                </w:rPr>
                <w:lastRenderedPageBreak/>
                <w:t xml:space="preserve">[Mod: As discussed and stated in </w:t>
              </w:r>
            </w:ins>
            <w:ins w:id="76" w:author="Eko Onggosanusi" w:date="2021-10-12T19:02:00Z">
              <w:r>
                <w:rPr>
                  <w:rFonts w:eastAsia="MS Mincho"/>
                  <w:sz w:val="18"/>
                  <w:szCs w:val="18"/>
                  <w:lang w:eastAsia="ja-JP"/>
                </w:rPr>
                <w:t>too numerous</w:t>
              </w:r>
            </w:ins>
            <w:ins w:id="77" w:author="Eko Onggosanusi" w:date="2021-10-12T19:00:00Z">
              <w:r>
                <w:rPr>
                  <w:rFonts w:eastAsia="MS Mincho"/>
                  <w:sz w:val="18"/>
                  <w:szCs w:val="18"/>
                  <w:lang w:eastAsia="ja-JP"/>
                </w:rPr>
                <w:t xml:space="preserve"> occasions: Y</w:t>
              </w:r>
            </w:ins>
            <w:ins w:id="78" w:author="Eko Onggosanusi" w:date="2021-10-12T19:02:00Z">
              <w:r>
                <w:rPr>
                  <w:rFonts w:eastAsia="MS Mincho"/>
                  <w:sz w:val="18"/>
                  <w:szCs w:val="18"/>
                  <w:lang w:eastAsia="ja-JP"/>
                </w:rPr>
                <w:t>ES</w:t>
              </w:r>
            </w:ins>
            <w:ins w:id="79" w:author="Eko Onggosanusi" w:date="2021-10-12T19:00:00Z">
              <w:r>
                <w:rPr>
                  <w:rFonts w:eastAsia="MS Mincho"/>
                  <w:sz w:val="18"/>
                  <w:szCs w:val="18"/>
                  <w:lang w:eastAsia="ja-JP"/>
                </w:rPr>
                <w:t xml:space="preserve">, </w:t>
              </w:r>
            </w:ins>
            <w:ins w:id="80" w:author="Eko Onggosanusi" w:date="2021-10-12T19:02:00Z">
              <w:r>
                <w:rPr>
                  <w:rFonts w:eastAsia="MS Mincho"/>
                  <w:sz w:val="18"/>
                  <w:szCs w:val="18"/>
                  <w:lang w:eastAsia="ja-JP"/>
                </w:rPr>
                <w:t>ALL</w:t>
              </w:r>
            </w:ins>
            <w:ins w:id="81" w:author="Eko Onggosanusi" w:date="2021-10-12T19:00:00Z">
              <w:r>
                <w:rPr>
                  <w:rFonts w:eastAsia="MS Mincho"/>
                  <w:sz w:val="18"/>
                  <w:szCs w:val="18"/>
                  <w:lang w:eastAsia="ja-JP"/>
                </w:rPr>
                <w:t xml:space="preserve"> signals/channels </w:t>
              </w:r>
            </w:ins>
            <w:ins w:id="82" w:author="Eko Onggosanusi" w:date="2021-10-12T19:01:00Z">
              <w:r>
                <w:rPr>
                  <w:rFonts w:eastAsia="MS Mincho"/>
                  <w:sz w:val="18"/>
                  <w:szCs w:val="18"/>
                  <w:lang w:eastAsia="ja-JP"/>
                </w:rPr>
                <w:t xml:space="preserve">valid as target can be configured with Rel-17 TCI states. However, </w:t>
              </w:r>
            </w:ins>
            <w:ins w:id="83" w:author="Eko Onggosanusi" w:date="2021-10-12T19:02:00Z">
              <w:r>
                <w:rPr>
                  <w:rFonts w:eastAsia="MS Mincho"/>
                  <w:sz w:val="18"/>
                  <w:szCs w:val="18"/>
                  <w:lang w:eastAsia="ja-JP"/>
                </w:rPr>
                <w:t>NOT</w:t>
              </w:r>
            </w:ins>
            <w:ins w:id="84" w:author="Eko Onggosanusi" w:date="2021-10-12T19:01:00Z">
              <w:r>
                <w:rPr>
                  <w:rFonts w:eastAsia="MS Mincho"/>
                  <w:sz w:val="18"/>
                  <w:szCs w:val="18"/>
                  <w:lang w:eastAsia="ja-JP"/>
                </w:rPr>
                <w:t xml:space="preserve"> such signals/channels SHARE the SAME Rel-17 TCI states as UE-dedciated PDSCH/PDCCH. Also the UL analogues. </w:t>
              </w:r>
            </w:ins>
            <w:ins w:id="85" w:author="Eko Onggosanusi" w:date="2021-10-12T19:02:00Z">
              <w:r>
                <w:rPr>
                  <w:rFonts w:eastAsia="MS Mincho"/>
                  <w:sz w:val="18"/>
                  <w:szCs w:val="18"/>
                  <w:lang w:eastAsia="ja-JP"/>
                </w:rPr>
                <w:t>So a list or some other means to configure this is needed</w:t>
              </w:r>
            </w:ins>
            <w:ins w:id="86" w:author="Eko Onggosanusi" w:date="2021-10-12T19:00:00Z">
              <w:r>
                <w:rPr>
                  <w:rFonts w:eastAsia="MS Mincho"/>
                  <w:sz w:val="18"/>
                  <w:szCs w:val="18"/>
                  <w:lang w:eastAsia="ja-JP"/>
                </w:rPr>
                <w:t>]</w:t>
              </w:r>
            </w:ins>
          </w:p>
          <w:p w14:paraId="0FB8C497" w14:textId="77777777" w:rsidR="00913E8A" w:rsidRDefault="00913E8A" w:rsidP="005F3D5B">
            <w:pPr>
              <w:snapToGrid w:val="0"/>
              <w:rPr>
                <w:rFonts w:eastAsia="MS Mincho"/>
                <w:sz w:val="18"/>
                <w:szCs w:val="18"/>
                <w:lang w:eastAsia="ja-JP"/>
              </w:rPr>
            </w:pPr>
          </w:p>
          <w:p w14:paraId="0763033D" w14:textId="2228A275" w:rsidR="007209EF" w:rsidRDefault="007209EF" w:rsidP="007209EF">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G</w:t>
            </w:r>
            <w:r>
              <w:rPr>
                <w:rFonts w:eastAsia="MS Mincho" w:hint="eastAsia"/>
                <w:sz w:val="18"/>
                <w:szCs w:val="18"/>
                <w:lang w:eastAsia="ja-JP"/>
              </w:rPr>
              <w:t>:</w:t>
            </w:r>
            <w:r>
              <w:rPr>
                <w:rFonts w:eastAsia="MS Mincho"/>
                <w:sz w:val="18"/>
                <w:szCs w:val="18"/>
                <w:lang w:eastAsia="ja-JP"/>
              </w:rPr>
              <w:t xml:space="preserve"> Support. </w:t>
            </w:r>
          </w:p>
          <w:p w14:paraId="2AFEADEC" w14:textId="113DB3C5" w:rsidR="007209EF" w:rsidRDefault="007209EF" w:rsidP="005F3D5B">
            <w:pPr>
              <w:snapToGrid w:val="0"/>
              <w:rPr>
                <w:rFonts w:eastAsia="MS Mincho"/>
                <w:sz w:val="18"/>
                <w:szCs w:val="18"/>
                <w:lang w:eastAsia="ja-JP"/>
              </w:rPr>
            </w:pPr>
          </w:p>
          <w:p w14:paraId="36774223" w14:textId="624A3436" w:rsidR="007209EF" w:rsidRDefault="007209EF" w:rsidP="007209EF">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H</w:t>
            </w:r>
            <w:r>
              <w:rPr>
                <w:rFonts w:eastAsia="MS Mincho" w:hint="eastAsia"/>
                <w:sz w:val="18"/>
                <w:szCs w:val="18"/>
                <w:lang w:eastAsia="ja-JP"/>
              </w:rPr>
              <w:t>:</w:t>
            </w:r>
            <w:r>
              <w:rPr>
                <w:rFonts w:eastAsia="MS Mincho"/>
                <w:sz w:val="18"/>
                <w:szCs w:val="18"/>
                <w:lang w:eastAsia="ja-JP"/>
              </w:rPr>
              <w:t xml:space="preserve"> We don’t see much difference between “is” and “can be”. </w:t>
            </w:r>
            <w:r w:rsidRPr="00091EBA">
              <w:rPr>
                <w:rFonts w:eastAsia="MS Mincho"/>
                <w:b/>
                <w:sz w:val="18"/>
                <w:szCs w:val="18"/>
                <w:u w:val="single"/>
                <w:lang w:eastAsia="ja-JP"/>
              </w:rPr>
              <w:t>@Qualcomm</w:t>
            </w:r>
            <w:r>
              <w:rPr>
                <w:rFonts w:eastAsia="MS Mincho"/>
                <w:sz w:val="18"/>
                <w:szCs w:val="18"/>
                <w:lang w:eastAsia="ja-JP"/>
              </w:rPr>
              <w:t>, could you repeat what is the intention of the update?</w:t>
            </w:r>
          </w:p>
          <w:p w14:paraId="072647FD" w14:textId="535C7F2B" w:rsidR="007209EF" w:rsidRDefault="007209EF" w:rsidP="005F3D5B">
            <w:pPr>
              <w:snapToGrid w:val="0"/>
              <w:rPr>
                <w:rFonts w:eastAsia="MS Mincho"/>
                <w:sz w:val="18"/>
                <w:szCs w:val="18"/>
                <w:lang w:eastAsia="ja-JP"/>
              </w:rPr>
            </w:pPr>
          </w:p>
          <w:p w14:paraId="1E877402" w14:textId="0E4E9EB1" w:rsidR="007209EF" w:rsidRDefault="007209EF" w:rsidP="005F3D5B">
            <w:pPr>
              <w:snapToGrid w:val="0"/>
              <w:rPr>
                <w:rFonts w:eastAsia="MS Mincho"/>
                <w:sz w:val="18"/>
                <w:szCs w:val="18"/>
                <w:lang w:eastAsia="ja-JP"/>
              </w:rPr>
            </w:pPr>
            <w:r w:rsidRPr="007209EF">
              <w:rPr>
                <w:rFonts w:eastAsia="MS Mincho" w:hint="eastAsia"/>
                <w:b/>
                <w:sz w:val="18"/>
                <w:szCs w:val="18"/>
                <w:u w:val="single"/>
                <w:lang w:eastAsia="ja-JP"/>
              </w:rPr>
              <w:t xml:space="preserve">Issue </w:t>
            </w:r>
            <w:r w:rsidRPr="007209EF">
              <w:rPr>
                <w:rFonts w:eastAsia="MS Mincho"/>
                <w:b/>
                <w:sz w:val="18"/>
                <w:szCs w:val="18"/>
                <w:u w:val="single"/>
                <w:lang w:eastAsia="ja-JP"/>
              </w:rPr>
              <w:t>1.10 (</w:t>
            </w:r>
            <w:r w:rsidRPr="007209EF">
              <w:rPr>
                <w:b/>
                <w:sz w:val="18"/>
                <w:szCs w:val="20"/>
                <w:u w:val="single"/>
              </w:rPr>
              <w:t>Additional source RS type for DL QCL</w:t>
            </w:r>
            <w:r w:rsidRPr="007209EF">
              <w:rPr>
                <w:rFonts w:eastAsia="MS Mincho"/>
                <w:b/>
                <w:sz w:val="18"/>
                <w:szCs w:val="18"/>
                <w:u w:val="single"/>
                <w:lang w:eastAsia="ja-JP"/>
              </w:rPr>
              <w:t>):</w:t>
            </w:r>
            <w:r w:rsidRPr="007209EF">
              <w:rPr>
                <w:rFonts w:eastAsia="MS Mincho"/>
                <w:sz w:val="18"/>
                <w:szCs w:val="18"/>
                <w:lang w:eastAsia="ja-JP"/>
              </w:rPr>
              <w:t xml:space="preserve"> C</w:t>
            </w:r>
            <w:r>
              <w:rPr>
                <w:rFonts w:eastAsia="MS Mincho"/>
                <w:sz w:val="18"/>
                <w:szCs w:val="18"/>
                <w:lang w:eastAsia="ja-JP"/>
              </w:rPr>
              <w:t xml:space="preserve">onsidering the limited </w:t>
            </w:r>
            <w:r w:rsidR="00091EBA">
              <w:rPr>
                <w:rFonts w:eastAsia="MS Mincho"/>
                <w:sz w:val="18"/>
                <w:szCs w:val="18"/>
                <w:lang w:eastAsia="ja-JP"/>
              </w:rPr>
              <w:t xml:space="preserve">remaining </w:t>
            </w:r>
            <w:r>
              <w:rPr>
                <w:rFonts w:eastAsia="MS Mincho"/>
                <w:sz w:val="18"/>
                <w:szCs w:val="18"/>
                <w:lang w:eastAsia="ja-JP"/>
              </w:rPr>
              <w:t xml:space="preserve">workload of Rel.17, we think </w:t>
            </w:r>
            <w:r w:rsidR="00091EBA">
              <w:rPr>
                <w:rFonts w:eastAsia="MS Mincho"/>
                <w:sz w:val="18"/>
                <w:szCs w:val="18"/>
                <w:lang w:eastAsia="ja-JP"/>
              </w:rPr>
              <w:t>this</w:t>
            </w:r>
            <w:r>
              <w:rPr>
                <w:rFonts w:eastAsia="MS Mincho"/>
                <w:sz w:val="18"/>
                <w:szCs w:val="18"/>
                <w:lang w:eastAsia="ja-JP"/>
              </w:rPr>
              <w:t xml:space="preserve"> is low priority.</w:t>
            </w:r>
          </w:p>
          <w:p w14:paraId="24EE34AC" w14:textId="38B63330" w:rsidR="007209EF" w:rsidRDefault="00913E8A" w:rsidP="005F3D5B">
            <w:pPr>
              <w:snapToGrid w:val="0"/>
              <w:rPr>
                <w:ins w:id="87" w:author="Eko Onggosanusi" w:date="2021-10-12T19:03:00Z"/>
                <w:rFonts w:eastAsia="MS Mincho"/>
                <w:sz w:val="18"/>
                <w:szCs w:val="18"/>
                <w:lang w:eastAsia="ja-JP"/>
              </w:rPr>
            </w:pPr>
            <w:ins w:id="88" w:author="Eko Onggosanusi" w:date="2021-10-12T19:03:00Z">
              <w:r>
                <w:rPr>
                  <w:rFonts w:eastAsia="MS Mincho"/>
                  <w:sz w:val="18"/>
                  <w:szCs w:val="18"/>
                  <w:lang w:eastAsia="ja-JP"/>
                </w:rPr>
                <w:t>[Mod: I symphatize with this]</w:t>
              </w:r>
            </w:ins>
          </w:p>
          <w:p w14:paraId="40D69068" w14:textId="77777777" w:rsidR="00913E8A" w:rsidRDefault="00913E8A" w:rsidP="005F3D5B">
            <w:pPr>
              <w:snapToGrid w:val="0"/>
              <w:rPr>
                <w:rFonts w:eastAsia="MS Mincho"/>
                <w:sz w:val="18"/>
                <w:szCs w:val="18"/>
                <w:lang w:eastAsia="ja-JP"/>
              </w:rPr>
            </w:pPr>
          </w:p>
          <w:p w14:paraId="7A99C22D" w14:textId="78340CB3" w:rsidR="007209EF" w:rsidRDefault="007209EF" w:rsidP="007209EF">
            <w:pPr>
              <w:snapToGrid w:val="0"/>
              <w:rPr>
                <w:rFonts w:eastAsia="MS Mincho"/>
                <w:sz w:val="18"/>
                <w:szCs w:val="18"/>
                <w:lang w:eastAsia="ja-JP"/>
              </w:rPr>
            </w:pPr>
            <w:r w:rsidRPr="007209EF">
              <w:rPr>
                <w:rFonts w:eastAsia="MS Mincho" w:hint="eastAsia"/>
                <w:b/>
                <w:sz w:val="18"/>
                <w:szCs w:val="18"/>
                <w:u w:val="single"/>
                <w:lang w:eastAsia="ja-JP"/>
              </w:rPr>
              <w:t xml:space="preserve">Issue </w:t>
            </w:r>
            <w:r w:rsidRPr="007209EF">
              <w:rPr>
                <w:rFonts w:eastAsia="MS Mincho"/>
                <w:b/>
                <w:sz w:val="18"/>
                <w:szCs w:val="18"/>
                <w:u w:val="single"/>
                <w:lang w:eastAsia="ja-JP"/>
              </w:rPr>
              <w:t>1.1</w:t>
            </w:r>
            <w:r>
              <w:rPr>
                <w:rFonts w:eastAsia="MS Mincho"/>
                <w:b/>
                <w:sz w:val="18"/>
                <w:szCs w:val="18"/>
                <w:u w:val="single"/>
                <w:lang w:eastAsia="ja-JP"/>
              </w:rPr>
              <w:t>1/12</w:t>
            </w:r>
            <w:r w:rsidRPr="007209EF">
              <w:rPr>
                <w:rFonts w:eastAsia="MS Mincho"/>
                <w:b/>
                <w:sz w:val="18"/>
                <w:szCs w:val="18"/>
                <w:u w:val="single"/>
                <w:lang w:eastAsia="ja-JP"/>
              </w:rPr>
              <w:t xml:space="preserve"> (</w:t>
            </w:r>
            <w:r>
              <w:rPr>
                <w:b/>
                <w:sz w:val="18"/>
                <w:szCs w:val="20"/>
                <w:u w:val="single"/>
              </w:rPr>
              <w:t>BFR</w:t>
            </w:r>
            <w:r w:rsidRPr="007209EF">
              <w:rPr>
                <w:rFonts w:eastAsia="MS Mincho"/>
                <w:b/>
                <w:sz w:val="18"/>
                <w:szCs w:val="18"/>
                <w:u w:val="single"/>
                <w:lang w:eastAsia="ja-JP"/>
              </w:rPr>
              <w:t>):</w:t>
            </w:r>
            <w:r>
              <w:rPr>
                <w:rFonts w:eastAsia="MS Mincho"/>
                <w:b/>
                <w:sz w:val="18"/>
                <w:szCs w:val="18"/>
                <w:u w:val="single"/>
                <w:lang w:eastAsia="ja-JP"/>
              </w:rPr>
              <w:t xml:space="preserve"> </w:t>
            </w:r>
            <w:r>
              <w:rPr>
                <w:rFonts w:eastAsia="MS Mincho" w:hint="eastAsia"/>
                <w:sz w:val="18"/>
                <w:szCs w:val="18"/>
                <w:lang w:eastAsia="ja-JP"/>
              </w:rPr>
              <w:t xml:space="preserve">We </w:t>
            </w:r>
            <w:r>
              <w:rPr>
                <w:rFonts w:eastAsia="MS Mincho"/>
                <w:sz w:val="18"/>
                <w:szCs w:val="18"/>
                <w:lang w:eastAsia="ja-JP"/>
              </w:rPr>
              <w:t>believe the discussion for the relation between unified TCI and BFR is important</w:t>
            </w:r>
            <w:r w:rsidR="00091EBA">
              <w:rPr>
                <w:rFonts w:eastAsia="MS Mincho"/>
                <w:sz w:val="18"/>
                <w:szCs w:val="18"/>
                <w:lang w:eastAsia="ja-JP"/>
              </w:rPr>
              <w:t xml:space="preserve"> and essential</w:t>
            </w:r>
            <w:r>
              <w:rPr>
                <w:rFonts w:eastAsia="MS Mincho"/>
                <w:sz w:val="18"/>
                <w:szCs w:val="18"/>
                <w:lang w:eastAsia="ja-JP"/>
              </w:rPr>
              <w:t>.</w:t>
            </w:r>
          </w:p>
          <w:p w14:paraId="5858ED39" w14:textId="77777777" w:rsidR="005F3D5B" w:rsidRDefault="007209EF" w:rsidP="007209EF">
            <w:pPr>
              <w:snapToGrid w:val="0"/>
              <w:rPr>
                <w:ins w:id="89" w:author="Eko Onggosanusi" w:date="2021-10-12T19:03:00Z"/>
                <w:rFonts w:eastAsia="MS Mincho"/>
                <w:sz w:val="18"/>
                <w:szCs w:val="18"/>
                <w:lang w:eastAsia="ja-JP"/>
              </w:rPr>
            </w:pPr>
            <w:r>
              <w:rPr>
                <w:rFonts w:eastAsia="MS Mincho" w:hint="eastAsia"/>
                <w:sz w:val="18"/>
                <w:szCs w:val="18"/>
                <w:lang w:eastAsia="ja-JP"/>
              </w:rPr>
              <w:t xml:space="preserve"> </w:t>
            </w:r>
            <w:ins w:id="90" w:author="Eko Onggosanusi" w:date="2021-10-12T19:03:00Z">
              <w:r w:rsidR="00913E8A">
                <w:rPr>
                  <w:rFonts w:eastAsia="MS Mincho"/>
                  <w:sz w:val="18"/>
                  <w:szCs w:val="18"/>
                  <w:lang w:eastAsia="ja-JP"/>
                </w:rPr>
                <w:t>[Mod: I agree]</w:t>
              </w:r>
            </w:ins>
          </w:p>
          <w:p w14:paraId="77B47F6E" w14:textId="3C16F8F0" w:rsidR="00913E8A" w:rsidRPr="00BB6E66" w:rsidRDefault="00913E8A" w:rsidP="007209EF">
            <w:pPr>
              <w:snapToGrid w:val="0"/>
              <w:rPr>
                <w:rFonts w:eastAsia="MS Mincho"/>
                <w:sz w:val="18"/>
                <w:szCs w:val="18"/>
                <w:lang w:eastAsia="ja-JP"/>
              </w:rPr>
            </w:pPr>
          </w:p>
        </w:tc>
      </w:tr>
      <w:tr w:rsidR="004A4AC4" w14:paraId="37F0A1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C91C" w14:textId="6FE3276A" w:rsidR="004A4AC4" w:rsidRPr="007209EF" w:rsidRDefault="004A4AC4" w:rsidP="004A4AC4">
            <w:pPr>
              <w:snapToGrid w:val="0"/>
              <w:rPr>
                <w:sz w:val="18"/>
                <w:szCs w:val="18"/>
              </w:rPr>
            </w:pPr>
            <w:r>
              <w:rPr>
                <w:rFonts w:hint="eastAsia"/>
                <w:sz w:val="18"/>
                <w:szCs w:val="18"/>
                <w:lang w:eastAsia="zh-CN"/>
              </w:rPr>
              <w:lastRenderedPageBreak/>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C06D0" w14:textId="77777777" w:rsidR="004A4AC4" w:rsidRPr="00A9007A" w:rsidRDefault="004A4AC4" w:rsidP="004A4AC4">
            <w:pPr>
              <w:snapToGrid w:val="0"/>
              <w:rPr>
                <w:sz w:val="18"/>
                <w:szCs w:val="18"/>
              </w:rPr>
            </w:pPr>
            <w:r w:rsidRPr="00A9007A">
              <w:rPr>
                <w:b/>
                <w:sz w:val="18"/>
                <w:szCs w:val="18"/>
                <w:u w:val="single"/>
              </w:rPr>
              <w:t>Proposal 1.A</w:t>
            </w:r>
            <w:r w:rsidRPr="00A9007A">
              <w:rPr>
                <w:sz w:val="18"/>
                <w:szCs w:val="18"/>
              </w:rPr>
              <w:t xml:space="preserve">: </w:t>
            </w:r>
          </w:p>
          <w:p w14:paraId="634E5CC3" w14:textId="77777777" w:rsidR="004A4AC4" w:rsidRPr="00A9007A" w:rsidRDefault="004A4AC4" w:rsidP="004A4AC4">
            <w:pPr>
              <w:snapToGrid w:val="0"/>
              <w:rPr>
                <w:rFonts w:eastAsiaTheme="minorEastAsia"/>
                <w:sz w:val="18"/>
                <w:szCs w:val="18"/>
                <w:lang w:eastAsia="zh-CN"/>
              </w:rPr>
            </w:pPr>
            <w:r w:rsidRPr="00A9007A">
              <w:rPr>
                <w:rFonts w:eastAsiaTheme="minorEastAsia"/>
                <w:sz w:val="18"/>
                <w:szCs w:val="18"/>
                <w:lang w:eastAsia="zh-CN"/>
              </w:rPr>
              <w:t>In Rel-17 unified TCI framework, 3-bits TCI field in beam indication DCI is reserved to indicate common beam. There is no motivation to increase the number of active TCI codepoints considering M=N=1 case. The number of configured TCI states by RRC in Rel-15/Rel-16 is enough. We support:</w:t>
            </w:r>
          </w:p>
          <w:p w14:paraId="504980C7" w14:textId="77777777" w:rsidR="004A4AC4" w:rsidRPr="00A9007A" w:rsidRDefault="004A4AC4" w:rsidP="004A4AC4">
            <w:pPr>
              <w:snapToGrid w:val="0"/>
              <w:jc w:val="both"/>
              <w:rPr>
                <w:sz w:val="18"/>
                <w:szCs w:val="18"/>
              </w:rPr>
            </w:pPr>
            <w:r w:rsidRPr="00A9007A">
              <w:rPr>
                <w:b/>
                <w:sz w:val="18"/>
                <w:szCs w:val="18"/>
                <w:highlight w:val="yellow"/>
                <w:u w:val="single"/>
              </w:rPr>
              <w:t>Revised Proposal 1.A</w:t>
            </w:r>
            <w:r w:rsidRPr="00A9007A">
              <w:rPr>
                <w:sz w:val="18"/>
                <w:szCs w:val="18"/>
                <w:highlight w:val="yellow"/>
              </w:rPr>
              <w:t>:</w:t>
            </w:r>
            <w:r w:rsidRPr="00A9007A">
              <w:rPr>
                <w:sz w:val="18"/>
                <w:szCs w:val="18"/>
              </w:rPr>
              <w:t xml:space="preserve"> On Rel.17 unified TCI framework, for Rel-17 unified TCI, the largest number of configured TCI states (including joint TCI state(s), DL-only TCI state(s), and/or UL-only TCI state(s)) </w:t>
            </w:r>
            <w:r w:rsidRPr="00A9007A">
              <w:rPr>
                <w:color w:val="FF0000"/>
                <w:sz w:val="18"/>
                <w:szCs w:val="18"/>
              </w:rPr>
              <w:t>is 128.</w:t>
            </w:r>
          </w:p>
          <w:p w14:paraId="2EDE2743" w14:textId="77777777" w:rsidR="004A4AC4" w:rsidRPr="00A9007A" w:rsidRDefault="004A4AC4" w:rsidP="004A4AC4">
            <w:pPr>
              <w:snapToGrid w:val="0"/>
              <w:rPr>
                <w:sz w:val="18"/>
                <w:szCs w:val="18"/>
                <w:lang w:eastAsia="zh-CN"/>
              </w:rPr>
            </w:pPr>
          </w:p>
          <w:p w14:paraId="1B950E6F" w14:textId="77777777" w:rsidR="004A4AC4" w:rsidRPr="00A9007A" w:rsidRDefault="004A4AC4" w:rsidP="004A4AC4">
            <w:pPr>
              <w:snapToGrid w:val="0"/>
              <w:rPr>
                <w:rFonts w:eastAsiaTheme="minorEastAsia"/>
                <w:sz w:val="18"/>
                <w:szCs w:val="18"/>
                <w:lang w:eastAsia="zh-CN"/>
              </w:rPr>
            </w:pPr>
            <w:r w:rsidRPr="00A9007A">
              <w:rPr>
                <w:b/>
                <w:sz w:val="18"/>
                <w:szCs w:val="18"/>
                <w:u w:val="single"/>
              </w:rPr>
              <w:t>Proposal 1.B.1:</w:t>
            </w:r>
            <w:r w:rsidRPr="00A9007A">
              <w:rPr>
                <w:rFonts w:eastAsiaTheme="minorEastAsia"/>
                <w:sz w:val="18"/>
                <w:szCs w:val="18"/>
                <w:lang w:eastAsia="zh-CN"/>
              </w:rPr>
              <w:t xml:space="preserve"> We prefer to agree on 1.B.2 first before we touch this issue since it would be confusing if the source RS needs to follow the indicated joint TCI.</w:t>
            </w:r>
          </w:p>
          <w:p w14:paraId="40576AAD" w14:textId="77777777" w:rsidR="004A4AC4" w:rsidRPr="00A9007A" w:rsidRDefault="004A4AC4" w:rsidP="004A4AC4">
            <w:pPr>
              <w:tabs>
                <w:tab w:val="left" w:pos="1440"/>
              </w:tabs>
              <w:snapToGrid w:val="0"/>
              <w:jc w:val="both"/>
              <w:rPr>
                <w:rFonts w:eastAsia="Malgun Gothic"/>
                <w:b/>
                <w:sz w:val="18"/>
                <w:szCs w:val="18"/>
                <w:u w:val="single"/>
              </w:rPr>
            </w:pPr>
          </w:p>
          <w:p w14:paraId="74A44B15" w14:textId="77777777" w:rsidR="004A4AC4" w:rsidRPr="00A9007A" w:rsidRDefault="004A4AC4" w:rsidP="004A4AC4">
            <w:pPr>
              <w:tabs>
                <w:tab w:val="left" w:pos="1440"/>
              </w:tabs>
              <w:snapToGrid w:val="0"/>
              <w:jc w:val="both"/>
              <w:rPr>
                <w:rFonts w:eastAsiaTheme="minorEastAsia"/>
                <w:sz w:val="18"/>
                <w:szCs w:val="18"/>
                <w:lang w:eastAsia="zh-CN"/>
              </w:rPr>
            </w:pPr>
            <w:r w:rsidRPr="00A9007A">
              <w:rPr>
                <w:b/>
                <w:sz w:val="18"/>
                <w:szCs w:val="18"/>
                <w:u w:val="single"/>
              </w:rPr>
              <w:t xml:space="preserve">Proposal 1.B.2: </w:t>
            </w:r>
            <w:r w:rsidRPr="00A9007A">
              <w:rPr>
                <w:rFonts w:eastAsiaTheme="minorEastAsia"/>
                <w:sz w:val="18"/>
                <w:szCs w:val="18"/>
                <w:lang w:eastAsia="zh-CN"/>
              </w:rPr>
              <w:t>Agree in principle, but both DL and UL channels/signals need to be included, e.g. aperiodic CSI-RS for CSI, aperiodic CSI-RS for BM, aperiodic SRS for BM. The application of Rel-17 TCI state for aperiodic CSI-RS and aperiodic SRS can be flexibly configured via RRC per resource set or per usage.</w:t>
            </w:r>
          </w:p>
          <w:p w14:paraId="5DE15578" w14:textId="77777777" w:rsidR="004A4AC4" w:rsidRPr="00A9007A" w:rsidRDefault="004A4AC4" w:rsidP="004A4AC4">
            <w:pPr>
              <w:tabs>
                <w:tab w:val="left" w:pos="1440"/>
              </w:tabs>
              <w:snapToGrid w:val="0"/>
              <w:jc w:val="both"/>
              <w:rPr>
                <w:rFonts w:eastAsia="Times New Roman"/>
                <w:bCs/>
                <w:sz w:val="18"/>
                <w:szCs w:val="18"/>
              </w:rPr>
            </w:pPr>
            <w:r w:rsidRPr="00A9007A">
              <w:rPr>
                <w:b/>
                <w:sz w:val="18"/>
                <w:szCs w:val="18"/>
                <w:highlight w:val="yellow"/>
                <w:u w:val="single"/>
              </w:rPr>
              <w:t>Revised Proposal 1.B.2:</w:t>
            </w:r>
            <w:r w:rsidRPr="00A9007A">
              <w:rPr>
                <w:b/>
                <w:sz w:val="18"/>
                <w:szCs w:val="18"/>
              </w:rPr>
              <w:t xml:space="preserve"> </w:t>
            </w:r>
            <w:r w:rsidRPr="00A9007A">
              <w:rPr>
                <w:sz w:val="18"/>
                <w:szCs w:val="18"/>
              </w:rPr>
              <w:t xml:space="preserve">On Rel.17 unified TCI framework, for Rel-17 unified TCI, a list of </w:t>
            </w:r>
            <w:r w:rsidRPr="00A9007A">
              <w:rPr>
                <w:rFonts w:eastAsia="Times New Roman"/>
                <w:bCs/>
                <w:sz w:val="18"/>
                <w:szCs w:val="18"/>
              </w:rPr>
              <w:t xml:space="preserve">DL channels/signals that share the same indicated </w:t>
            </w:r>
            <w:r w:rsidRPr="00A9007A">
              <w:rPr>
                <w:rFonts w:eastAsia="Malgun Gothic"/>
                <w:sz w:val="18"/>
                <w:szCs w:val="18"/>
                <w:lang w:eastAsia="zh-TW"/>
              </w:rPr>
              <w:t>Rel-17 TCI state as UE-dedicated reception on PDSCH/PDCCH</w:t>
            </w:r>
            <w:r w:rsidRPr="00A9007A">
              <w:rPr>
                <w:rFonts w:eastAsia="Times New Roman"/>
                <w:bCs/>
                <w:sz w:val="18"/>
                <w:szCs w:val="18"/>
              </w:rPr>
              <w:t xml:space="preserve"> </w:t>
            </w:r>
            <w:r w:rsidRPr="00A9007A">
              <w:rPr>
                <w:rFonts w:eastAsia="Times New Roman"/>
                <w:bCs/>
                <w:color w:val="FF0000"/>
                <w:sz w:val="18"/>
                <w:szCs w:val="18"/>
              </w:rPr>
              <w:t xml:space="preserve">and  UL channels/signals that share the same indicated Rel-17 TCI state as dynamic-grant/configured-grant based PUSCH, all or subset of dedicated PUCCH resources  </w:t>
            </w:r>
            <w:r w:rsidRPr="00A9007A">
              <w:rPr>
                <w:rFonts w:eastAsia="Times New Roman"/>
                <w:bCs/>
                <w:sz w:val="18"/>
                <w:szCs w:val="18"/>
              </w:rPr>
              <w:t>(via Rel-17 MAC-CE/DCI TCI state update)</w:t>
            </w:r>
            <w:r w:rsidRPr="00A9007A">
              <w:rPr>
                <w:rFonts w:eastAsia="Times New Roman"/>
                <w:bCs/>
                <w:color w:val="FF0000"/>
                <w:sz w:val="18"/>
                <w:szCs w:val="18"/>
              </w:rPr>
              <w:t xml:space="preserve"> are</w:t>
            </w:r>
            <w:r w:rsidRPr="00A9007A">
              <w:rPr>
                <w:rFonts w:eastAsia="Times New Roman"/>
                <w:bCs/>
                <w:strike/>
                <w:color w:val="FF0000"/>
                <w:sz w:val="18"/>
                <w:szCs w:val="18"/>
              </w:rPr>
              <w:t xml:space="preserve"> is</w:t>
            </w:r>
            <w:r w:rsidRPr="00A9007A">
              <w:rPr>
                <w:rFonts w:eastAsia="Times New Roman"/>
                <w:bCs/>
                <w:sz w:val="18"/>
                <w:szCs w:val="18"/>
              </w:rPr>
              <w:t xml:space="preserve"> configured via RRC.</w:t>
            </w:r>
          </w:p>
          <w:p w14:paraId="2898CBB7" w14:textId="77777777" w:rsidR="004A4AC4" w:rsidRPr="00A9007A" w:rsidRDefault="004A4AC4" w:rsidP="004A4AC4">
            <w:pPr>
              <w:pStyle w:val="af"/>
              <w:numPr>
                <w:ilvl w:val="0"/>
                <w:numId w:val="13"/>
              </w:numPr>
              <w:snapToGrid w:val="0"/>
              <w:spacing w:after="0" w:line="240" w:lineRule="auto"/>
              <w:contextualSpacing/>
              <w:jc w:val="both"/>
              <w:rPr>
                <w:color w:val="FF0000"/>
                <w:sz w:val="18"/>
                <w:szCs w:val="18"/>
              </w:rPr>
            </w:pPr>
            <w:r w:rsidRPr="00A9007A">
              <w:rPr>
                <w:color w:val="FF0000"/>
                <w:sz w:val="18"/>
                <w:szCs w:val="18"/>
                <w:lang w:eastAsia="zh-CN"/>
              </w:rPr>
              <w:t>FFS: configuration per resource set, per resource or per usage.</w:t>
            </w:r>
          </w:p>
          <w:p w14:paraId="351A6D84" w14:textId="77777777" w:rsidR="00913E8A" w:rsidRDefault="00913E8A" w:rsidP="004A4AC4">
            <w:pPr>
              <w:pStyle w:val="af"/>
              <w:snapToGrid w:val="0"/>
              <w:spacing w:after="0" w:line="240" w:lineRule="auto"/>
              <w:contextualSpacing/>
              <w:jc w:val="both"/>
              <w:rPr>
                <w:ins w:id="91" w:author="Eko Onggosanusi" w:date="2021-10-12T19:04:00Z"/>
                <w:rFonts w:eastAsia="Malgun Gothic"/>
                <w:sz w:val="18"/>
                <w:szCs w:val="18"/>
              </w:rPr>
            </w:pPr>
          </w:p>
          <w:p w14:paraId="08CBED45" w14:textId="47A236BB" w:rsidR="004A4AC4" w:rsidRPr="00A9007A" w:rsidRDefault="00913E8A" w:rsidP="004A4AC4">
            <w:pPr>
              <w:pStyle w:val="af"/>
              <w:snapToGrid w:val="0"/>
              <w:spacing w:after="0" w:line="240" w:lineRule="auto"/>
              <w:contextualSpacing/>
              <w:jc w:val="both"/>
              <w:rPr>
                <w:rFonts w:eastAsia="Malgun Gothic"/>
                <w:sz w:val="18"/>
                <w:szCs w:val="18"/>
              </w:rPr>
            </w:pPr>
            <w:ins w:id="92" w:author="Eko Onggosanusi" w:date="2021-10-12T19:04:00Z">
              <w:r>
                <w:rPr>
                  <w:rFonts w:eastAsia="Malgun Gothic"/>
                  <w:sz w:val="18"/>
                  <w:szCs w:val="18"/>
                </w:rPr>
                <w:t>[Mod: Done. Note we only agree on N=1 and by conclusion from previous meeting, we don’t need ‘or subset’]</w:t>
              </w:r>
            </w:ins>
          </w:p>
          <w:p w14:paraId="56D51562" w14:textId="77777777" w:rsidR="00913E8A" w:rsidRDefault="00913E8A" w:rsidP="004A4AC4">
            <w:pPr>
              <w:snapToGrid w:val="0"/>
              <w:rPr>
                <w:ins w:id="93" w:author="Eko Onggosanusi" w:date="2021-10-12T19:04:00Z"/>
                <w:b/>
                <w:sz w:val="18"/>
                <w:szCs w:val="18"/>
                <w:u w:val="single"/>
              </w:rPr>
            </w:pPr>
          </w:p>
          <w:p w14:paraId="125A35FA" w14:textId="77ECE9DF" w:rsidR="004A4AC4" w:rsidRPr="00A9007A" w:rsidRDefault="004A4AC4" w:rsidP="004A4AC4">
            <w:pPr>
              <w:snapToGrid w:val="0"/>
              <w:rPr>
                <w:sz w:val="18"/>
                <w:szCs w:val="18"/>
              </w:rPr>
            </w:pPr>
            <w:r w:rsidRPr="00A9007A">
              <w:rPr>
                <w:b/>
                <w:sz w:val="18"/>
                <w:szCs w:val="18"/>
                <w:u w:val="single"/>
              </w:rPr>
              <w:t>Proposal 1.G</w:t>
            </w:r>
            <w:r w:rsidRPr="00A9007A">
              <w:rPr>
                <w:sz w:val="18"/>
                <w:szCs w:val="18"/>
              </w:rPr>
              <w:t>: We still believe this is overdesign especially considering there is no RAN1 specifcation impact for this. These cases can be discussed in UE feature. Otherwise, RAN4 could find out the best way for dealing with this.</w:t>
            </w:r>
          </w:p>
          <w:p w14:paraId="29D57D5B" w14:textId="77777777" w:rsidR="004A4AC4" w:rsidRPr="00A9007A" w:rsidRDefault="004A4AC4" w:rsidP="004A4AC4">
            <w:pPr>
              <w:snapToGrid w:val="0"/>
              <w:jc w:val="both"/>
              <w:rPr>
                <w:rFonts w:eastAsia="Malgun Gothic"/>
                <w:sz w:val="18"/>
                <w:szCs w:val="18"/>
              </w:rPr>
            </w:pPr>
          </w:p>
          <w:p w14:paraId="7E36D51C" w14:textId="77777777" w:rsidR="004A4AC4" w:rsidRPr="00A9007A" w:rsidRDefault="004A4AC4" w:rsidP="004A4AC4">
            <w:pPr>
              <w:snapToGrid w:val="0"/>
              <w:jc w:val="both"/>
              <w:rPr>
                <w:sz w:val="18"/>
                <w:szCs w:val="18"/>
              </w:rPr>
            </w:pPr>
            <w:r w:rsidRPr="00A9007A">
              <w:rPr>
                <w:b/>
                <w:sz w:val="18"/>
                <w:szCs w:val="18"/>
                <w:u w:val="single"/>
              </w:rPr>
              <w:t>Proposal 1.H</w:t>
            </w:r>
            <w:r w:rsidRPr="00A9007A">
              <w:rPr>
                <w:sz w:val="18"/>
                <w:szCs w:val="18"/>
              </w:rPr>
              <w:t xml:space="preserve">: </w:t>
            </w:r>
            <w:r>
              <w:rPr>
                <w:sz w:val="18"/>
                <w:szCs w:val="18"/>
              </w:rPr>
              <w:t>the following agreement was achieved in RAN1 #105e, which explicitly states that each of the TCI state should be associated with one of the settings. We prefer not to discuss the case that some of the TCI states are associated with PC settings while some others are not associated with PC settings.</w:t>
            </w:r>
          </w:p>
          <w:p w14:paraId="189A9733" w14:textId="77777777" w:rsidR="004A4AC4" w:rsidRPr="00A9007A" w:rsidRDefault="004A4AC4" w:rsidP="004A4AC4">
            <w:pPr>
              <w:rPr>
                <w:rFonts w:cs="Times"/>
                <w:sz w:val="18"/>
                <w:szCs w:val="18"/>
                <w:lang w:eastAsia="zh-CN"/>
              </w:rPr>
            </w:pPr>
            <w:r w:rsidRPr="00A9007A">
              <w:rPr>
                <w:rStyle w:val="ac"/>
                <w:rFonts w:cs="Times"/>
                <w:color w:val="000000"/>
                <w:sz w:val="18"/>
                <w:szCs w:val="18"/>
                <w:highlight w:val="green"/>
              </w:rPr>
              <w:t>Agreement</w:t>
            </w:r>
          </w:p>
          <w:p w14:paraId="7DA73519" w14:textId="77777777" w:rsidR="004A4AC4" w:rsidRPr="00A9007A" w:rsidRDefault="004A4AC4" w:rsidP="004A4AC4">
            <w:pPr>
              <w:pStyle w:val="Web"/>
              <w:snapToGrid w:val="0"/>
              <w:spacing w:before="0" w:after="0"/>
              <w:jc w:val="both"/>
              <w:rPr>
                <w:rFonts w:ascii="Times" w:hAnsi="Times" w:cs="Times"/>
                <w:sz w:val="18"/>
                <w:szCs w:val="18"/>
              </w:rPr>
            </w:pPr>
            <w:r w:rsidRPr="00A9007A">
              <w:rPr>
                <w:rFonts w:ascii="Times" w:hAnsi="Times" w:cs="Times"/>
                <w:sz w:val="18"/>
                <w:szCs w:val="18"/>
              </w:rPr>
              <w:t>On the setting of UL PC parameters except for PL-RS (P0, alpha, closed loop index) for Rel.17 unified TCI framework,</w:t>
            </w:r>
          </w:p>
          <w:p w14:paraId="12ACFB6B" w14:textId="77777777" w:rsidR="004A4AC4" w:rsidRPr="00A9007A" w:rsidRDefault="004A4AC4" w:rsidP="004A4AC4">
            <w:pPr>
              <w:numPr>
                <w:ilvl w:val="0"/>
                <w:numId w:val="44"/>
              </w:numPr>
              <w:rPr>
                <w:rFonts w:cs="Times"/>
                <w:sz w:val="18"/>
                <w:szCs w:val="18"/>
              </w:rPr>
            </w:pPr>
            <w:r w:rsidRPr="00A9007A">
              <w:rPr>
                <w:rFonts w:cs="Times"/>
                <w:sz w:val="18"/>
                <w:szCs w:val="18"/>
              </w:rPr>
              <w:t xml:space="preserve">For each of PUSCH and PUCCH, the setting of (P0, alpha, closed loop index) can be associated with UL or (if applicable) joint TCI state per BWP. </w:t>
            </w:r>
          </w:p>
          <w:p w14:paraId="1135EAC0" w14:textId="77777777" w:rsidR="004A4AC4" w:rsidRPr="00A9007A" w:rsidRDefault="004A4AC4" w:rsidP="004A4AC4">
            <w:pPr>
              <w:numPr>
                <w:ilvl w:val="1"/>
                <w:numId w:val="44"/>
              </w:numPr>
              <w:rPr>
                <w:rFonts w:cs="Times"/>
                <w:sz w:val="18"/>
                <w:szCs w:val="18"/>
              </w:rPr>
            </w:pPr>
            <w:r w:rsidRPr="00A9007A">
              <w:rPr>
                <w:rFonts w:cs="Times"/>
                <w:sz w:val="18"/>
                <w:szCs w:val="18"/>
              </w:rPr>
              <w:t xml:space="preserve">In this case, multiple settings are configured. Each setting can be associated with at least one TCI state, and, for a given TCI state, only one setting for PUSCH and only one setting for PUCCH can be associated at a time. </w:t>
            </w:r>
          </w:p>
          <w:p w14:paraId="5C7B8809" w14:textId="77777777" w:rsidR="004A4AC4" w:rsidRPr="00A9007A" w:rsidRDefault="004A4AC4" w:rsidP="004A4AC4">
            <w:pPr>
              <w:numPr>
                <w:ilvl w:val="1"/>
                <w:numId w:val="44"/>
              </w:numPr>
              <w:rPr>
                <w:rFonts w:cs="Times"/>
                <w:sz w:val="18"/>
                <w:szCs w:val="18"/>
              </w:rPr>
            </w:pPr>
            <w:r w:rsidRPr="00A9007A">
              <w:rPr>
                <w:rFonts w:cs="Times"/>
                <w:sz w:val="18"/>
                <w:szCs w:val="18"/>
                <w:highlight w:val="darkYellow"/>
              </w:rPr>
              <w:t>(Working Assumption)</w:t>
            </w:r>
            <w:r w:rsidRPr="00A9007A">
              <w:rPr>
                <w:rFonts w:cs="Times"/>
                <w:sz w:val="18"/>
                <w:szCs w:val="18"/>
              </w:rPr>
              <w:t xml:space="preserve"> In this case, for each of the PUSCH and PUCCH, each of the activated UL or (if applicable) joint TCI states is associated with one of the settings.</w:t>
            </w:r>
          </w:p>
          <w:p w14:paraId="0A1EBBA2" w14:textId="77777777" w:rsidR="004A4AC4" w:rsidRPr="00A9007A" w:rsidRDefault="004A4AC4" w:rsidP="004A4AC4">
            <w:pPr>
              <w:numPr>
                <w:ilvl w:val="0"/>
                <w:numId w:val="44"/>
              </w:numPr>
              <w:rPr>
                <w:rFonts w:cs="Times"/>
                <w:sz w:val="18"/>
                <w:szCs w:val="18"/>
              </w:rPr>
            </w:pPr>
            <w:r w:rsidRPr="00A9007A">
              <w:rPr>
                <w:rFonts w:cs="Times"/>
                <w:sz w:val="18"/>
                <w:szCs w:val="18"/>
              </w:rPr>
              <w:t>If not associated, for each of the PUSCH and PUCCH, the setting(s) of (P0, alpha, closed loop index) per channel/signal per BWP is independent of the UL or (if applicable) joint TCI states</w:t>
            </w:r>
          </w:p>
          <w:p w14:paraId="5810DAB7" w14:textId="77777777" w:rsidR="004A4AC4" w:rsidRPr="00A9007A" w:rsidRDefault="004A4AC4" w:rsidP="004A4AC4">
            <w:pPr>
              <w:numPr>
                <w:ilvl w:val="0"/>
                <w:numId w:val="44"/>
              </w:numPr>
              <w:rPr>
                <w:rFonts w:cs="Times"/>
                <w:sz w:val="18"/>
                <w:szCs w:val="18"/>
              </w:rPr>
            </w:pPr>
            <w:r w:rsidRPr="00A9007A">
              <w:rPr>
                <w:rFonts w:cs="Times"/>
                <w:sz w:val="18"/>
                <w:szCs w:val="18"/>
              </w:rPr>
              <w:t>FFS: If the setting of (P0, alpha, closed loop index) for SRS can also be associated with UL or (if applicable) joint TCI state.</w:t>
            </w:r>
          </w:p>
          <w:p w14:paraId="19A38669" w14:textId="77777777" w:rsidR="004A4AC4" w:rsidRPr="00A9007A" w:rsidRDefault="004A4AC4" w:rsidP="004A4AC4">
            <w:pPr>
              <w:numPr>
                <w:ilvl w:val="0"/>
                <w:numId w:val="44"/>
              </w:numPr>
              <w:rPr>
                <w:rFonts w:cs="Times"/>
                <w:sz w:val="18"/>
                <w:szCs w:val="18"/>
              </w:rPr>
            </w:pPr>
            <w:r w:rsidRPr="00A9007A">
              <w:rPr>
                <w:rFonts w:cs="Times"/>
                <w:sz w:val="18"/>
                <w:szCs w:val="18"/>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31681B26" w14:textId="77777777" w:rsidR="004A4AC4" w:rsidRPr="00B837CC" w:rsidRDefault="004A4AC4" w:rsidP="004A4AC4">
            <w:pPr>
              <w:snapToGrid w:val="0"/>
              <w:jc w:val="both"/>
              <w:rPr>
                <w:sz w:val="20"/>
                <w:szCs w:val="20"/>
              </w:rPr>
            </w:pPr>
            <w:r w:rsidRPr="00E9243F">
              <w:rPr>
                <w:b/>
                <w:sz w:val="20"/>
                <w:highlight w:val="yellow"/>
                <w:u w:val="single"/>
              </w:rPr>
              <w:t>Revised Proposal 1.H</w:t>
            </w:r>
            <w:r w:rsidRPr="00E9243F">
              <w:rPr>
                <w:sz w:val="20"/>
                <w:highlight w:val="yellow"/>
              </w:rPr>
              <w:t>:</w:t>
            </w:r>
            <w:r>
              <w:rPr>
                <w:sz w:val="20"/>
              </w:rPr>
              <w:t xml:space="preserve"> On Rel.17 unified TCI framework, when the setting of (P0, alpha, closed loop index) for PUSCH, PUCCH, and/or SRS</w:t>
            </w:r>
            <w:r w:rsidRPr="00B837CC">
              <w:rPr>
                <w:sz w:val="20"/>
                <w:szCs w:val="20"/>
              </w:rPr>
              <w:t xml:space="preserve"> are associated with UL or (if applicable) joint TCI state per BWP:</w:t>
            </w:r>
          </w:p>
          <w:p w14:paraId="01E652B5" w14:textId="77777777" w:rsidR="004A4AC4" w:rsidRDefault="004A4AC4" w:rsidP="004A4AC4">
            <w:pPr>
              <w:pStyle w:val="af"/>
              <w:numPr>
                <w:ilvl w:val="0"/>
                <w:numId w:val="14"/>
              </w:numPr>
              <w:snapToGrid w:val="0"/>
              <w:spacing w:after="0" w:line="240" w:lineRule="auto"/>
              <w:contextualSpacing/>
              <w:jc w:val="both"/>
              <w:rPr>
                <w:sz w:val="20"/>
                <w:szCs w:val="20"/>
              </w:rPr>
            </w:pPr>
            <w:r w:rsidRPr="00B837CC">
              <w:rPr>
                <w:sz w:val="20"/>
                <w:szCs w:val="20"/>
              </w:rPr>
              <w:t>Support the following: for each of the PUSCH, PUCCH,</w:t>
            </w:r>
            <w:r>
              <w:rPr>
                <w:sz w:val="20"/>
                <w:szCs w:val="20"/>
              </w:rPr>
              <w:t xml:space="preserve"> and/or SRS,</w:t>
            </w:r>
            <w:r w:rsidRPr="00B837CC">
              <w:rPr>
                <w:sz w:val="20"/>
                <w:szCs w:val="20"/>
              </w:rPr>
              <w:t xml:space="preserve"> </w:t>
            </w:r>
            <w:r>
              <w:rPr>
                <w:sz w:val="20"/>
                <w:szCs w:val="20"/>
              </w:rPr>
              <w:t xml:space="preserve">one setting </w:t>
            </w:r>
            <w:r w:rsidRPr="00E9243F">
              <w:rPr>
                <w:rFonts w:hint="eastAsia"/>
                <w:color w:val="FF0000"/>
                <w:sz w:val="20"/>
                <w:szCs w:val="20"/>
                <w:lang w:eastAsia="zh-CN"/>
              </w:rPr>
              <w:t>is</w:t>
            </w:r>
            <w:r w:rsidRPr="003E40B2">
              <w:rPr>
                <w:color w:val="FF0000"/>
                <w:sz w:val="20"/>
                <w:szCs w:val="20"/>
              </w:rPr>
              <w:t xml:space="preserve"> </w:t>
            </w:r>
            <w:r w:rsidRPr="00B837CC">
              <w:rPr>
                <w:sz w:val="20"/>
                <w:szCs w:val="20"/>
              </w:rPr>
              <w:t xml:space="preserve">associated with </w:t>
            </w:r>
            <w:r w:rsidRPr="00E9243F">
              <w:rPr>
                <w:color w:val="FF0000"/>
                <w:sz w:val="20"/>
                <w:szCs w:val="20"/>
              </w:rPr>
              <w:t xml:space="preserve">each of the </w:t>
            </w:r>
            <w:r w:rsidRPr="00B837CC">
              <w:rPr>
                <w:sz w:val="20"/>
                <w:szCs w:val="20"/>
              </w:rPr>
              <w:t>UL or (if applicable) joint TCI state</w:t>
            </w:r>
            <w:r w:rsidRPr="00E9243F">
              <w:rPr>
                <w:color w:val="FF0000"/>
                <w:sz w:val="20"/>
                <w:szCs w:val="20"/>
              </w:rPr>
              <w:t>s</w:t>
            </w:r>
            <w:r w:rsidRPr="00B837CC">
              <w:rPr>
                <w:sz w:val="20"/>
                <w:szCs w:val="20"/>
              </w:rPr>
              <w:t xml:space="preserve"> </w:t>
            </w:r>
            <w:r w:rsidRPr="00E9243F">
              <w:rPr>
                <w:color w:val="FF0000"/>
                <w:sz w:val="20"/>
                <w:szCs w:val="20"/>
              </w:rPr>
              <w:t>in a</w:t>
            </w:r>
            <w:r w:rsidRPr="00B837CC">
              <w:rPr>
                <w:sz w:val="20"/>
                <w:szCs w:val="20"/>
              </w:rPr>
              <w:t xml:space="preserve"> BWP via RRC</w:t>
            </w:r>
          </w:p>
          <w:p w14:paraId="7BFF8B52" w14:textId="77777777" w:rsidR="004A4AC4" w:rsidRPr="00E9243F" w:rsidRDefault="004A4AC4" w:rsidP="004A4AC4">
            <w:pPr>
              <w:snapToGrid w:val="0"/>
              <w:rPr>
                <w:sz w:val="18"/>
                <w:szCs w:val="18"/>
                <w:lang w:eastAsia="zh-CN"/>
              </w:rPr>
            </w:pPr>
          </w:p>
          <w:p w14:paraId="1590B105" w14:textId="06C88F03" w:rsidR="004A4AC4" w:rsidRPr="00A9007A" w:rsidRDefault="00913E8A" w:rsidP="004A4AC4">
            <w:pPr>
              <w:snapToGrid w:val="0"/>
              <w:rPr>
                <w:sz w:val="18"/>
                <w:szCs w:val="18"/>
                <w:lang w:eastAsia="zh-CN"/>
              </w:rPr>
            </w:pPr>
            <w:ins w:id="94" w:author="Eko Onggosanusi" w:date="2021-10-12T19:05:00Z">
              <w:r>
                <w:rPr>
                  <w:sz w:val="18"/>
                  <w:szCs w:val="18"/>
                  <w:lang w:eastAsia="zh-CN"/>
                </w:rPr>
                <w:t>[Mod: Done]</w:t>
              </w:r>
            </w:ins>
          </w:p>
          <w:p w14:paraId="397E28D1" w14:textId="1B32E7D7" w:rsidR="004A4AC4" w:rsidRDefault="004A4AC4" w:rsidP="004A4AC4">
            <w:pPr>
              <w:snapToGrid w:val="0"/>
              <w:rPr>
                <w:rFonts w:eastAsia="Malgun Gothic"/>
                <w:sz w:val="18"/>
                <w:szCs w:val="18"/>
                <w:lang w:val="en-GB"/>
              </w:rPr>
            </w:pPr>
          </w:p>
        </w:tc>
      </w:tr>
      <w:tr w:rsidR="000A1574" w14:paraId="2484C93C" w14:textId="77777777">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9835" w14:textId="1098B228" w:rsidR="000A1574" w:rsidRDefault="000A1574" w:rsidP="000A1574">
            <w:pPr>
              <w:snapToGrid w:val="0"/>
              <w:rPr>
                <w:rFonts w:eastAsia="SimSun"/>
                <w:sz w:val="18"/>
                <w:szCs w:val="18"/>
                <w:lang w:eastAsia="zh-CN"/>
              </w:rPr>
            </w:pPr>
            <w:r w:rsidRPr="00710429">
              <w:rPr>
                <w:rFonts w:hint="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773AF" w14:textId="77777777" w:rsidR="000A1574" w:rsidRDefault="000A1574" w:rsidP="000A1574">
            <w:pPr>
              <w:snapToGrid w:val="0"/>
              <w:rPr>
                <w:sz w:val="18"/>
                <w:szCs w:val="18"/>
                <w:lang w:eastAsia="zh-CN"/>
              </w:rPr>
            </w:pPr>
            <w:r>
              <w:rPr>
                <w:sz w:val="18"/>
                <w:szCs w:val="18"/>
                <w:lang w:eastAsia="zh-CN"/>
              </w:rPr>
              <w:t xml:space="preserve">Proposal 1.A: We think we should define the max number per CC, as the UE capability </w:t>
            </w:r>
            <w:r w:rsidRPr="00181BA9">
              <w:rPr>
                <w:i/>
                <w:sz w:val="18"/>
              </w:rPr>
              <w:t>maxNumberConfiguredTCIstatesPerCC</w:t>
            </w:r>
            <w:r w:rsidRPr="00181BA9">
              <w:rPr>
                <w:sz w:val="12"/>
                <w:szCs w:val="18"/>
                <w:lang w:eastAsia="zh-CN"/>
              </w:rPr>
              <w:t xml:space="preserve"> </w:t>
            </w:r>
            <w:r>
              <w:rPr>
                <w:sz w:val="18"/>
                <w:szCs w:val="18"/>
                <w:lang w:eastAsia="zh-CN"/>
              </w:rPr>
              <w:t>in</w:t>
            </w:r>
            <w:r w:rsidRPr="00181BA9">
              <w:rPr>
                <w:sz w:val="18"/>
                <w:szCs w:val="18"/>
                <w:lang w:eastAsia="zh-CN"/>
              </w:rPr>
              <w:t xml:space="preserve"> </w:t>
            </w:r>
            <w:r>
              <w:rPr>
                <w:sz w:val="18"/>
                <w:szCs w:val="18"/>
                <w:lang w:eastAsia="zh-CN"/>
              </w:rPr>
              <w:t>Rel-15 where the max value is 128, and we prefer to keep the same number.</w:t>
            </w:r>
          </w:p>
          <w:p w14:paraId="4C1DE188" w14:textId="77777777" w:rsidR="000A1574" w:rsidRDefault="000A1574" w:rsidP="000A1574">
            <w:pPr>
              <w:snapToGrid w:val="0"/>
              <w:rPr>
                <w:sz w:val="18"/>
                <w:szCs w:val="18"/>
                <w:lang w:eastAsia="zh-CN"/>
              </w:rPr>
            </w:pPr>
          </w:p>
          <w:p w14:paraId="3161F9E5" w14:textId="77777777" w:rsidR="000A1574" w:rsidRDefault="000A1574" w:rsidP="000A1574">
            <w:pPr>
              <w:snapToGrid w:val="0"/>
              <w:rPr>
                <w:sz w:val="18"/>
                <w:szCs w:val="18"/>
                <w:lang w:eastAsia="zh-CN"/>
              </w:rPr>
            </w:pPr>
            <w:r>
              <w:rPr>
                <w:sz w:val="18"/>
                <w:szCs w:val="18"/>
                <w:lang w:eastAsia="zh-CN"/>
              </w:rPr>
              <w:t>Proposal 1.B.1: No strong preference, but we are okay.</w:t>
            </w:r>
          </w:p>
          <w:p w14:paraId="16BC97B7" w14:textId="77777777" w:rsidR="000A1574" w:rsidRDefault="000A1574" w:rsidP="000A1574">
            <w:pPr>
              <w:snapToGrid w:val="0"/>
              <w:rPr>
                <w:sz w:val="18"/>
                <w:szCs w:val="18"/>
                <w:lang w:eastAsia="zh-CN"/>
              </w:rPr>
            </w:pPr>
          </w:p>
          <w:p w14:paraId="5C1512EF" w14:textId="77777777" w:rsidR="000A1574" w:rsidRDefault="000A1574" w:rsidP="000A1574">
            <w:pPr>
              <w:snapToGrid w:val="0"/>
              <w:rPr>
                <w:rFonts w:eastAsia="Times New Roman"/>
                <w:bCs/>
                <w:sz w:val="20"/>
              </w:rPr>
            </w:pPr>
            <w:r>
              <w:rPr>
                <w:sz w:val="18"/>
                <w:szCs w:val="18"/>
                <w:lang w:eastAsia="zh-CN"/>
              </w:rPr>
              <w:t xml:space="preserve">Proposal 1.B.2: We are fine to use RRC to indicate whether the DL channel/signal </w:t>
            </w:r>
            <w:r w:rsidRPr="00D20179">
              <w:rPr>
                <w:rFonts w:eastAsia="Times New Roman"/>
                <w:bCs/>
                <w:sz w:val="20"/>
              </w:rPr>
              <w:t xml:space="preserve">share the same indicated </w:t>
            </w:r>
            <w:r w:rsidRPr="00D20179">
              <w:rPr>
                <w:rFonts w:eastAsia="Malgun Gothic"/>
                <w:sz w:val="20"/>
                <w:szCs w:val="20"/>
                <w:lang w:eastAsia="zh-TW"/>
              </w:rPr>
              <w:t>Rel-17 TCI state as UE-dedicated reception on PDSCH/PDCCH</w:t>
            </w:r>
            <w:r w:rsidRPr="00D20179">
              <w:rPr>
                <w:rFonts w:eastAsia="Times New Roman"/>
                <w:bCs/>
                <w:sz w:val="20"/>
              </w:rPr>
              <w:t xml:space="preserve"> (via Rel-17 MAC-CE/DCI TCI stat</w:t>
            </w:r>
            <w:r>
              <w:rPr>
                <w:rFonts w:eastAsia="Times New Roman"/>
                <w:bCs/>
                <w:sz w:val="20"/>
              </w:rPr>
              <w:t>e update). However, we prefer to configure this per RS resource/resource set or per CORESET, instead of using a list.</w:t>
            </w:r>
          </w:p>
          <w:p w14:paraId="2F84314B" w14:textId="06B5F2FA" w:rsidR="000A1574" w:rsidRDefault="00913E8A" w:rsidP="000A1574">
            <w:pPr>
              <w:snapToGrid w:val="0"/>
              <w:rPr>
                <w:ins w:id="95" w:author="Eko Onggosanusi" w:date="2021-10-12T19:05:00Z"/>
                <w:rFonts w:eastAsia="Times New Roman"/>
                <w:bCs/>
                <w:sz w:val="20"/>
              </w:rPr>
            </w:pPr>
            <w:ins w:id="96" w:author="Eko Onggosanusi" w:date="2021-10-12T19:05:00Z">
              <w:r>
                <w:rPr>
                  <w:rFonts w:eastAsia="Times New Roman"/>
                  <w:bCs/>
                  <w:sz w:val="20"/>
                </w:rPr>
                <w:t>[Mod: Done]</w:t>
              </w:r>
            </w:ins>
          </w:p>
          <w:p w14:paraId="0D3712BA" w14:textId="77777777" w:rsidR="00913E8A" w:rsidRDefault="00913E8A" w:rsidP="000A1574">
            <w:pPr>
              <w:snapToGrid w:val="0"/>
              <w:rPr>
                <w:rFonts w:eastAsia="Times New Roman"/>
                <w:bCs/>
                <w:sz w:val="20"/>
              </w:rPr>
            </w:pPr>
          </w:p>
          <w:p w14:paraId="7D63D53F" w14:textId="77777777" w:rsidR="000A1574" w:rsidRDefault="000A1574" w:rsidP="000A1574">
            <w:pPr>
              <w:snapToGrid w:val="0"/>
              <w:rPr>
                <w:rFonts w:eastAsiaTheme="minorEastAsia"/>
                <w:sz w:val="18"/>
                <w:szCs w:val="18"/>
                <w:lang w:val="en-GB" w:eastAsia="ja-JP"/>
              </w:rPr>
            </w:pPr>
            <w:r>
              <w:rPr>
                <w:rFonts w:eastAsiaTheme="minorEastAsia"/>
                <w:sz w:val="18"/>
                <w:szCs w:val="18"/>
                <w:lang w:val="en-GB" w:eastAsia="ja-JP"/>
              </w:rPr>
              <w:t>Proposal 1.G: Regarding the main bullet, it is unclear what does “the same CSI-RS for BM” mean. Also, accoriding to the comment from HW, the definition of “</w:t>
            </w:r>
            <w:r w:rsidRPr="00BB74F7">
              <w:rPr>
                <w:rFonts w:eastAsiaTheme="minorEastAsia"/>
                <w:sz w:val="18"/>
                <w:szCs w:val="18"/>
                <w:lang w:val="en-GB" w:eastAsia="ja-JP"/>
              </w:rPr>
              <w:t>TCI spatial relation RS</w:t>
            </w:r>
            <w:r>
              <w:rPr>
                <w:rFonts w:eastAsiaTheme="minorEastAsia"/>
                <w:sz w:val="18"/>
                <w:szCs w:val="18"/>
                <w:lang w:val="en-GB" w:eastAsia="ja-JP"/>
              </w:rPr>
              <w:t>” may not be clear, we can use “</w:t>
            </w:r>
            <w:r w:rsidRPr="00BB74F7">
              <w:rPr>
                <w:rFonts w:eastAsiaTheme="minorEastAsia"/>
                <w:sz w:val="18"/>
                <w:szCs w:val="18"/>
                <w:lang w:val="en-GB" w:eastAsia="ja-JP"/>
              </w:rPr>
              <w:t>the spatial relation RS in the UL or (if applicable) joint TCI state</w:t>
            </w:r>
            <w:r>
              <w:rPr>
                <w:rFonts w:eastAsiaTheme="minorEastAsia"/>
                <w:sz w:val="18"/>
                <w:szCs w:val="18"/>
                <w:lang w:val="en-GB" w:eastAsia="ja-JP"/>
              </w:rPr>
              <w:t>” instead, which is used in the previous agreement.</w:t>
            </w:r>
          </w:p>
          <w:p w14:paraId="79F8CB44" w14:textId="77777777" w:rsidR="000A1574" w:rsidRDefault="000A1574" w:rsidP="000A1574">
            <w:pPr>
              <w:snapToGrid w:val="0"/>
              <w:rPr>
                <w:rFonts w:eastAsiaTheme="minorEastAsia"/>
                <w:sz w:val="18"/>
                <w:szCs w:val="18"/>
                <w:lang w:val="en-GB" w:eastAsia="ja-JP"/>
              </w:rPr>
            </w:pPr>
          </w:p>
          <w:p w14:paraId="589AF9CB" w14:textId="77777777" w:rsidR="000A1574" w:rsidRDefault="000A1574" w:rsidP="000A1574">
            <w:pPr>
              <w:snapToGrid w:val="0"/>
              <w:rPr>
                <w:rFonts w:eastAsiaTheme="minorEastAsia"/>
                <w:sz w:val="18"/>
                <w:szCs w:val="18"/>
                <w:lang w:val="en-GB" w:eastAsia="ja-JP"/>
              </w:rPr>
            </w:pPr>
            <w:r>
              <w:rPr>
                <w:rFonts w:eastAsiaTheme="minorEastAsia"/>
                <w:sz w:val="18"/>
                <w:szCs w:val="18"/>
                <w:lang w:val="en-GB" w:eastAsia="ja-JP"/>
              </w:rPr>
              <w:t>Thus, we suggest the following changes:</w:t>
            </w:r>
          </w:p>
          <w:p w14:paraId="4C6DD7F5" w14:textId="77777777" w:rsidR="000A1574" w:rsidRDefault="000A1574" w:rsidP="000A1574">
            <w:pPr>
              <w:snapToGrid w:val="0"/>
              <w:rPr>
                <w:rFonts w:eastAsiaTheme="minorEastAsia"/>
                <w:sz w:val="18"/>
                <w:szCs w:val="18"/>
                <w:lang w:val="en-GB" w:eastAsia="ja-JP"/>
              </w:rPr>
            </w:pPr>
          </w:p>
          <w:p w14:paraId="2D02AB78" w14:textId="7CD9C78B" w:rsidR="000A1574" w:rsidRPr="000E09CA" w:rsidRDefault="000A1574" w:rsidP="000A1574">
            <w:pPr>
              <w:snapToGrid w:val="0"/>
              <w:jc w:val="both"/>
              <w:rPr>
                <w:sz w:val="18"/>
              </w:rPr>
            </w:pPr>
            <w:r w:rsidRPr="000E09CA">
              <w:rPr>
                <w:b/>
                <w:sz w:val="18"/>
                <w:u w:val="single"/>
              </w:rPr>
              <w:t>Proposal 1.G</w:t>
            </w:r>
            <w:r w:rsidRPr="000E09CA">
              <w:rPr>
                <w:sz w:val="18"/>
              </w:rPr>
              <w:t>:</w:t>
            </w:r>
            <w:r w:rsidRPr="000E09CA">
              <w:rPr>
                <w:sz w:val="22"/>
              </w:rPr>
              <w:t xml:space="preserve"> </w:t>
            </w:r>
            <w:r w:rsidRPr="000E09CA">
              <w:rPr>
                <w:sz w:val="18"/>
              </w:rPr>
              <w:t xml:space="preserve">On path-loss measurement for Rel.17 unified TCI framework, at least for discussion </w:t>
            </w:r>
            <w:r w:rsidRPr="000E09CA">
              <w:rPr>
                <w:sz w:val="18"/>
                <w:szCs w:val="20"/>
              </w:rPr>
              <w:t>purposes, when both PL-RS and spatial relation RS in the UL or (if applicable) joint TCI state are not the same and they are not CSI-RS for BM, “</w:t>
            </w:r>
            <w:r w:rsidRPr="000E09CA">
              <w:rPr>
                <w:sz w:val="18"/>
              </w:rPr>
              <w:t>beam alignment” also pertains to the following events:</w:t>
            </w:r>
          </w:p>
          <w:p w14:paraId="5A78EFC9" w14:textId="42A4156E" w:rsidR="000A1574" w:rsidRPr="000E09CA" w:rsidRDefault="000A1574" w:rsidP="000A1574">
            <w:pPr>
              <w:pStyle w:val="af"/>
              <w:numPr>
                <w:ilvl w:val="0"/>
                <w:numId w:val="13"/>
              </w:numPr>
              <w:snapToGrid w:val="0"/>
              <w:spacing w:after="0" w:line="240" w:lineRule="auto"/>
              <w:contextualSpacing/>
              <w:jc w:val="both"/>
              <w:rPr>
                <w:sz w:val="18"/>
              </w:rPr>
            </w:pPr>
            <w:r w:rsidRPr="000E09CA">
              <w:rPr>
                <w:sz w:val="18"/>
                <w:szCs w:val="20"/>
              </w:rPr>
              <w:t>The PL-RS is identical to the QCL Type-D RS of the spatial relation RS in the UL or (if applicable) joint TCI state</w:t>
            </w:r>
          </w:p>
          <w:p w14:paraId="6C93E003" w14:textId="2BD6E8A4" w:rsidR="000A1574" w:rsidRPr="000E09CA" w:rsidRDefault="000A1574" w:rsidP="000A1574">
            <w:pPr>
              <w:pStyle w:val="af"/>
              <w:numPr>
                <w:ilvl w:val="0"/>
                <w:numId w:val="13"/>
              </w:numPr>
              <w:snapToGrid w:val="0"/>
              <w:spacing w:after="0" w:line="240" w:lineRule="auto"/>
              <w:contextualSpacing/>
              <w:jc w:val="both"/>
              <w:rPr>
                <w:sz w:val="18"/>
              </w:rPr>
            </w:pPr>
            <w:r w:rsidRPr="000E09CA">
              <w:rPr>
                <w:sz w:val="18"/>
                <w:szCs w:val="20"/>
              </w:rPr>
              <w:t>The QCL Type-D RS of PL-RS is identical to the spatial relation RS in the UL or (if applicable) joint TCI state</w:t>
            </w:r>
          </w:p>
          <w:p w14:paraId="0005C5CF" w14:textId="2FC87F7F" w:rsidR="000A1574" w:rsidRPr="000E09CA" w:rsidRDefault="000A1574" w:rsidP="000A1574">
            <w:pPr>
              <w:pStyle w:val="af"/>
              <w:numPr>
                <w:ilvl w:val="0"/>
                <w:numId w:val="13"/>
              </w:numPr>
              <w:snapToGrid w:val="0"/>
              <w:spacing w:after="0" w:line="240" w:lineRule="auto"/>
              <w:contextualSpacing/>
              <w:jc w:val="both"/>
              <w:rPr>
                <w:sz w:val="18"/>
              </w:rPr>
            </w:pPr>
            <w:r w:rsidRPr="000E09CA">
              <w:rPr>
                <w:sz w:val="18"/>
                <w:szCs w:val="20"/>
              </w:rPr>
              <w:t>The QCL Type-D RS of PL-RS is identical to the QCL Type-D RS of the spatial relation RS in the UL or (if applicable) joint TCI state</w:t>
            </w:r>
          </w:p>
          <w:p w14:paraId="78824D45" w14:textId="77777777" w:rsidR="000A1574" w:rsidRPr="000E09CA" w:rsidRDefault="000A1574" w:rsidP="000A1574">
            <w:pPr>
              <w:pStyle w:val="af"/>
              <w:numPr>
                <w:ilvl w:val="0"/>
                <w:numId w:val="13"/>
              </w:numPr>
              <w:snapToGrid w:val="0"/>
              <w:spacing w:after="0" w:line="240" w:lineRule="auto"/>
              <w:contextualSpacing/>
              <w:jc w:val="both"/>
              <w:rPr>
                <w:sz w:val="18"/>
              </w:rPr>
            </w:pPr>
            <w:r w:rsidRPr="000E09CA">
              <w:rPr>
                <w:sz w:val="18"/>
                <w:szCs w:val="20"/>
              </w:rPr>
              <w:t>[When UL spatial relation RS of UL TCI spatial relation RS is a BM SRS resource, the PL-RS or the QCL Type-D RS of PL-RS is identical to the configured PL-RS of the SRS resource]</w:t>
            </w:r>
          </w:p>
          <w:p w14:paraId="39DB3D50" w14:textId="14D61C00" w:rsidR="000A1574" w:rsidRDefault="000A1574" w:rsidP="000A1574">
            <w:pPr>
              <w:snapToGrid w:val="0"/>
              <w:rPr>
                <w:ins w:id="97" w:author="Eko Onggosanusi" w:date="2021-10-12T19:05:00Z"/>
                <w:sz w:val="18"/>
                <w:szCs w:val="18"/>
                <w:lang w:eastAsia="zh-CN"/>
              </w:rPr>
            </w:pPr>
          </w:p>
          <w:p w14:paraId="74FCE8D7" w14:textId="0E54BA21" w:rsidR="00913E8A" w:rsidRDefault="00913E8A" w:rsidP="000A1574">
            <w:pPr>
              <w:snapToGrid w:val="0"/>
              <w:rPr>
                <w:sz w:val="18"/>
                <w:szCs w:val="18"/>
                <w:lang w:eastAsia="zh-CN"/>
              </w:rPr>
            </w:pPr>
            <w:ins w:id="98" w:author="Eko Onggosanusi" w:date="2021-10-12T19:05:00Z">
              <w:r>
                <w:rPr>
                  <w:sz w:val="18"/>
                  <w:szCs w:val="18"/>
                  <w:lang w:eastAsia="zh-CN"/>
                </w:rPr>
                <w:t>[</w:t>
              </w:r>
            </w:ins>
            <w:ins w:id="99" w:author="Eko Onggosanusi" w:date="2021-10-12T19:06:00Z">
              <w:r>
                <w:rPr>
                  <w:sz w:val="18"/>
                  <w:szCs w:val="18"/>
                  <w:lang w:eastAsia="zh-CN"/>
                </w:rPr>
                <w:t>Mod: Done]</w:t>
              </w:r>
            </w:ins>
          </w:p>
          <w:p w14:paraId="4DD22CB3" w14:textId="1EAAA444" w:rsidR="000A1574" w:rsidRDefault="000A1574" w:rsidP="000A1574">
            <w:pPr>
              <w:snapToGrid w:val="0"/>
              <w:rPr>
                <w:sz w:val="18"/>
                <w:szCs w:val="18"/>
                <w:lang w:eastAsia="zh-CN"/>
              </w:rPr>
            </w:pPr>
            <w:r>
              <w:rPr>
                <w:sz w:val="18"/>
                <w:szCs w:val="18"/>
                <w:lang w:eastAsia="zh-CN"/>
              </w:rPr>
              <w:t xml:space="preserve">Proposal 1.H: In the main bullet, it is already mentioned “when”, and one setting need to be associated with </w:t>
            </w:r>
            <w:r w:rsidRPr="000A1574">
              <w:rPr>
                <w:sz w:val="18"/>
                <w:szCs w:val="18"/>
                <w:lang w:eastAsia="zh-CN"/>
              </w:rPr>
              <w:t>each of the UL or (if applicable) joint TCI states</w:t>
            </w:r>
            <w:r>
              <w:rPr>
                <w:sz w:val="18"/>
                <w:szCs w:val="18"/>
                <w:lang w:eastAsia="zh-CN"/>
              </w:rPr>
              <w:t xml:space="preserve"> according to previous agreement. Thus, we prefer the following change:</w:t>
            </w:r>
          </w:p>
          <w:p w14:paraId="1309A460" w14:textId="77777777" w:rsidR="000A1574" w:rsidRDefault="000A1574" w:rsidP="000A1574">
            <w:pPr>
              <w:snapToGrid w:val="0"/>
              <w:rPr>
                <w:sz w:val="18"/>
                <w:szCs w:val="18"/>
                <w:lang w:eastAsia="zh-CN"/>
              </w:rPr>
            </w:pPr>
          </w:p>
          <w:p w14:paraId="73F3A614" w14:textId="136C951B" w:rsidR="000A1574" w:rsidRPr="000A1574" w:rsidRDefault="000A1574" w:rsidP="000A1574">
            <w:pPr>
              <w:snapToGrid w:val="0"/>
              <w:jc w:val="both"/>
              <w:rPr>
                <w:sz w:val="18"/>
                <w:szCs w:val="20"/>
              </w:rPr>
            </w:pPr>
            <w:r w:rsidRPr="000A1574">
              <w:rPr>
                <w:b/>
                <w:sz w:val="18"/>
                <w:u w:val="single"/>
              </w:rPr>
              <w:t>Proposal 1.H</w:t>
            </w:r>
            <w:r w:rsidRPr="000A1574">
              <w:rPr>
                <w:sz w:val="18"/>
              </w:rPr>
              <w:t xml:space="preserve">: On Rel.17 unified TCI framework, </w:t>
            </w:r>
            <w:r>
              <w:rPr>
                <w:sz w:val="18"/>
              </w:rPr>
              <w:t xml:space="preserve">for the case </w:t>
            </w:r>
            <w:r w:rsidRPr="000A1574">
              <w:rPr>
                <w:sz w:val="18"/>
              </w:rPr>
              <w:t>when the setting of (P0, alpha, closed loop index) for PUSCH, PUCCH, and/or SRS</w:t>
            </w:r>
            <w:r w:rsidRPr="000A1574">
              <w:rPr>
                <w:sz w:val="18"/>
                <w:szCs w:val="20"/>
              </w:rPr>
              <w:t xml:space="preserve"> are associated with UL or (if applicable) joint TCI state per BWP:</w:t>
            </w:r>
          </w:p>
          <w:p w14:paraId="653737BD" w14:textId="29739779" w:rsidR="000A1574" w:rsidRPr="000A1574" w:rsidRDefault="000A1574" w:rsidP="000A1574">
            <w:pPr>
              <w:pStyle w:val="af"/>
              <w:numPr>
                <w:ilvl w:val="0"/>
                <w:numId w:val="14"/>
              </w:numPr>
              <w:snapToGrid w:val="0"/>
              <w:spacing w:after="0" w:line="240" w:lineRule="auto"/>
              <w:contextualSpacing/>
              <w:jc w:val="both"/>
              <w:rPr>
                <w:sz w:val="18"/>
                <w:szCs w:val="20"/>
              </w:rPr>
            </w:pPr>
            <w:r w:rsidRPr="000A1574">
              <w:rPr>
                <w:sz w:val="18"/>
                <w:szCs w:val="20"/>
              </w:rPr>
              <w:t xml:space="preserve">Support the following: for each of the PUSCH, PUCCH, and/or SRS, one setting </w:t>
            </w:r>
            <w:r>
              <w:rPr>
                <w:color w:val="FF0000"/>
                <w:sz w:val="18"/>
                <w:szCs w:val="20"/>
              </w:rPr>
              <w:t>is</w:t>
            </w:r>
            <w:r w:rsidRPr="000A1574">
              <w:rPr>
                <w:color w:val="FF0000"/>
                <w:sz w:val="18"/>
                <w:szCs w:val="20"/>
              </w:rPr>
              <w:t xml:space="preserve"> </w:t>
            </w:r>
            <w:r w:rsidRPr="000A1574">
              <w:rPr>
                <w:sz w:val="18"/>
                <w:szCs w:val="20"/>
              </w:rPr>
              <w:t>associated with</w:t>
            </w:r>
            <w:r>
              <w:rPr>
                <w:sz w:val="18"/>
                <w:szCs w:val="20"/>
              </w:rPr>
              <w:t xml:space="preserve"> each of the</w:t>
            </w:r>
            <w:r w:rsidRPr="000A1574">
              <w:rPr>
                <w:sz w:val="18"/>
                <w:szCs w:val="20"/>
              </w:rPr>
              <w:t xml:space="preserve"> UL or (if applicable) joint TCI state</w:t>
            </w:r>
            <w:r>
              <w:rPr>
                <w:sz w:val="18"/>
                <w:szCs w:val="20"/>
              </w:rPr>
              <w:t>s</w:t>
            </w:r>
            <w:r w:rsidRPr="000A1574">
              <w:rPr>
                <w:sz w:val="18"/>
                <w:szCs w:val="20"/>
              </w:rPr>
              <w:t xml:space="preserve"> </w:t>
            </w:r>
            <w:r>
              <w:rPr>
                <w:sz w:val="18"/>
                <w:szCs w:val="20"/>
              </w:rPr>
              <w:t>in</w:t>
            </w:r>
            <w:r w:rsidRPr="000A1574">
              <w:rPr>
                <w:sz w:val="18"/>
                <w:szCs w:val="20"/>
              </w:rPr>
              <w:t xml:space="preserve"> </w:t>
            </w:r>
            <w:r>
              <w:rPr>
                <w:sz w:val="18"/>
                <w:szCs w:val="20"/>
              </w:rPr>
              <w:t xml:space="preserve">a </w:t>
            </w:r>
            <w:r w:rsidRPr="000A1574">
              <w:rPr>
                <w:sz w:val="18"/>
                <w:szCs w:val="20"/>
              </w:rPr>
              <w:t>BWP via RRC</w:t>
            </w:r>
          </w:p>
          <w:p w14:paraId="30D989B6" w14:textId="0B3A9680" w:rsidR="000A1574" w:rsidRDefault="00913E8A" w:rsidP="000A1574">
            <w:pPr>
              <w:snapToGrid w:val="0"/>
              <w:rPr>
                <w:rFonts w:eastAsia="Malgun Gothic"/>
                <w:sz w:val="18"/>
                <w:szCs w:val="18"/>
              </w:rPr>
            </w:pPr>
            <w:ins w:id="100" w:author="Eko Onggosanusi" w:date="2021-10-12T19:06:00Z">
              <w:r>
                <w:rPr>
                  <w:rFonts w:eastAsia="Malgun Gothic"/>
                  <w:sz w:val="18"/>
                  <w:szCs w:val="18"/>
                </w:rPr>
                <w:t>[Mod: Done]</w:t>
              </w:r>
            </w:ins>
          </w:p>
        </w:tc>
      </w:tr>
      <w:tr w:rsidR="004A4AC4" w14:paraId="2D799BC9" w14:textId="77777777">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CC87" w14:textId="7EAB2609" w:rsidR="004A4AC4" w:rsidRDefault="005830C3" w:rsidP="004A4AC4">
            <w:pPr>
              <w:snapToGrid w:val="0"/>
              <w:rPr>
                <w:rFonts w:eastAsia="SimSun"/>
                <w:sz w:val="18"/>
                <w:szCs w:val="18"/>
                <w:lang w:eastAsia="zh-CN"/>
              </w:rPr>
            </w:pPr>
            <w:r>
              <w:rPr>
                <w:rFonts w:eastAsia="SimSun"/>
                <w:sz w:val="18"/>
                <w:szCs w:val="18"/>
                <w:lang w:eastAsia="zh-CN"/>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C5CAC" w14:textId="0472F78C" w:rsidR="004A4AC4" w:rsidRDefault="005830C3" w:rsidP="004A4AC4">
            <w:pPr>
              <w:snapToGrid w:val="0"/>
              <w:rPr>
                <w:rFonts w:eastAsia="SimSun"/>
                <w:sz w:val="18"/>
                <w:szCs w:val="18"/>
                <w:lang w:eastAsia="zh-CN"/>
              </w:rPr>
            </w:pPr>
            <w:r>
              <w:rPr>
                <w:rFonts w:eastAsia="SimSun"/>
                <w:sz w:val="18"/>
                <w:szCs w:val="18"/>
                <w:lang w:eastAsia="zh-CN"/>
              </w:rPr>
              <w:t xml:space="preserve">Proposal 1.A: </w:t>
            </w:r>
            <w:r w:rsidR="006B448A">
              <w:rPr>
                <w:rFonts w:eastAsia="SimSun"/>
                <w:sz w:val="18"/>
                <w:szCs w:val="18"/>
                <w:lang w:eastAsia="zh-CN"/>
              </w:rPr>
              <w:t>It needs to be clarified whether the number of configured TCI states under discussion is on per carrier, per band, or per UE basis.</w:t>
            </w:r>
          </w:p>
          <w:p w14:paraId="5F5C3AB5" w14:textId="4B12A564" w:rsidR="006B448A" w:rsidRDefault="006B448A" w:rsidP="004A4AC4">
            <w:pPr>
              <w:snapToGrid w:val="0"/>
              <w:rPr>
                <w:rFonts w:eastAsia="SimSun"/>
                <w:sz w:val="18"/>
                <w:szCs w:val="18"/>
                <w:lang w:eastAsia="zh-CN"/>
              </w:rPr>
            </w:pPr>
            <w:r>
              <w:rPr>
                <w:rFonts w:eastAsia="SimSun"/>
                <w:sz w:val="18"/>
                <w:szCs w:val="18"/>
                <w:lang w:eastAsia="zh-CN"/>
              </w:rPr>
              <w:t xml:space="preserve">Proposal 1.B.1: </w:t>
            </w:r>
            <w:r w:rsidR="00666A4B">
              <w:rPr>
                <w:rFonts w:eastAsia="SimSun"/>
                <w:sz w:val="18"/>
                <w:szCs w:val="18"/>
                <w:lang w:eastAsia="zh-CN"/>
              </w:rPr>
              <w:t>S</w:t>
            </w:r>
            <w:r>
              <w:rPr>
                <w:rFonts w:eastAsia="SimSun"/>
                <w:sz w:val="18"/>
                <w:szCs w:val="18"/>
                <w:lang w:eastAsia="zh-CN"/>
              </w:rPr>
              <w:t>upport. The R16 QCL rule for PDSCH/PDCCH should be reused</w:t>
            </w:r>
            <w:r w:rsidR="00666A4B">
              <w:rPr>
                <w:rFonts w:eastAsia="SimSun"/>
                <w:sz w:val="18"/>
                <w:szCs w:val="18"/>
                <w:lang w:eastAsia="zh-CN"/>
              </w:rPr>
              <w:t>.</w:t>
            </w:r>
          </w:p>
          <w:p w14:paraId="66F7B730" w14:textId="37FB8AB5" w:rsidR="006B448A" w:rsidRDefault="006B448A" w:rsidP="004A4AC4">
            <w:pPr>
              <w:snapToGrid w:val="0"/>
              <w:rPr>
                <w:ins w:id="101" w:author="Eko Onggosanusi" w:date="2021-10-12T19:12:00Z"/>
                <w:rFonts w:eastAsia="SimSun"/>
                <w:sz w:val="18"/>
                <w:szCs w:val="18"/>
                <w:lang w:eastAsia="zh-CN"/>
              </w:rPr>
            </w:pPr>
            <w:r>
              <w:rPr>
                <w:rFonts w:eastAsia="SimSun"/>
                <w:sz w:val="18"/>
                <w:szCs w:val="18"/>
                <w:lang w:eastAsia="zh-CN"/>
              </w:rPr>
              <w:t xml:space="preserve">Proposal 1.B.2: </w:t>
            </w:r>
            <w:r w:rsidR="00666A4B">
              <w:rPr>
                <w:rFonts w:eastAsia="SimSun"/>
                <w:sz w:val="18"/>
                <w:szCs w:val="18"/>
                <w:lang w:eastAsia="zh-CN"/>
              </w:rPr>
              <w:t>Does this mean the channels/signals in the list are all in the same CC, or can they be in different CCs?</w:t>
            </w:r>
          </w:p>
          <w:p w14:paraId="48050723" w14:textId="00D4A3D5" w:rsidR="002C255E" w:rsidRDefault="002C255E" w:rsidP="004A4AC4">
            <w:pPr>
              <w:snapToGrid w:val="0"/>
              <w:rPr>
                <w:rFonts w:eastAsia="SimSun"/>
                <w:sz w:val="18"/>
                <w:szCs w:val="18"/>
                <w:lang w:eastAsia="zh-CN"/>
              </w:rPr>
            </w:pPr>
            <w:ins w:id="102" w:author="Eko Onggosanusi" w:date="2021-10-12T19:12:00Z">
              <w:r>
                <w:rPr>
                  <w:rFonts w:eastAsia="SimSun"/>
                  <w:sz w:val="18"/>
                  <w:szCs w:val="18"/>
                  <w:lang w:eastAsia="zh-CN"/>
                </w:rPr>
                <w:t>[Mod: Added FFS, let’s see what other companies think]</w:t>
              </w:r>
            </w:ins>
          </w:p>
          <w:p w14:paraId="468294DE" w14:textId="41BFE653" w:rsidR="00666A4B" w:rsidRDefault="00666A4B" w:rsidP="004A4AC4">
            <w:pPr>
              <w:snapToGrid w:val="0"/>
              <w:rPr>
                <w:rFonts w:eastAsia="SimSun"/>
                <w:sz w:val="18"/>
                <w:szCs w:val="18"/>
                <w:lang w:eastAsia="zh-CN"/>
              </w:rPr>
            </w:pPr>
            <w:r>
              <w:rPr>
                <w:rFonts w:eastAsia="SimSun"/>
                <w:sz w:val="18"/>
                <w:szCs w:val="18"/>
                <w:lang w:eastAsia="zh-CN"/>
              </w:rPr>
              <w:t>Proposal 1.G: Support.</w:t>
            </w:r>
          </w:p>
          <w:p w14:paraId="79F3C2B5" w14:textId="2D72B299" w:rsidR="00666A4B" w:rsidRDefault="00666A4B" w:rsidP="004A4AC4">
            <w:pPr>
              <w:snapToGrid w:val="0"/>
              <w:rPr>
                <w:rFonts w:eastAsia="SimSun"/>
                <w:sz w:val="18"/>
                <w:szCs w:val="18"/>
                <w:lang w:eastAsia="zh-CN"/>
              </w:rPr>
            </w:pPr>
            <w:r>
              <w:rPr>
                <w:rFonts w:eastAsia="SimSun"/>
                <w:sz w:val="18"/>
                <w:szCs w:val="18"/>
                <w:lang w:eastAsia="zh-CN"/>
              </w:rPr>
              <w:t>Proposal 1.H: Support.</w:t>
            </w:r>
          </w:p>
          <w:p w14:paraId="39131E2E" w14:textId="071FB88D" w:rsidR="00666A4B" w:rsidRDefault="00666A4B" w:rsidP="004A4AC4">
            <w:pPr>
              <w:snapToGrid w:val="0"/>
              <w:rPr>
                <w:rFonts w:eastAsia="SimSun"/>
                <w:sz w:val="18"/>
                <w:szCs w:val="18"/>
                <w:lang w:eastAsia="zh-CN"/>
              </w:rPr>
            </w:pPr>
          </w:p>
        </w:tc>
      </w:tr>
      <w:tr w:rsidR="004A4AC4" w14:paraId="424B89F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3607" w14:textId="56B2C476" w:rsidR="004A4AC4" w:rsidRDefault="00482748" w:rsidP="004A4AC4">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D830E" w14:textId="77777777" w:rsidR="00482748" w:rsidRDefault="00482748" w:rsidP="00482748">
            <w:pPr>
              <w:snapToGrid w:val="0"/>
              <w:rPr>
                <w:rFonts w:eastAsia="SimSun"/>
                <w:sz w:val="18"/>
                <w:szCs w:val="18"/>
                <w:lang w:eastAsia="zh-CN"/>
              </w:rPr>
            </w:pPr>
            <w:r>
              <w:rPr>
                <w:rFonts w:eastAsia="SimSun"/>
                <w:sz w:val="18"/>
                <w:szCs w:val="18"/>
                <w:lang w:eastAsia="zh-CN"/>
              </w:rPr>
              <w:t>For 1.A, support max # of 128 per BWP</w:t>
            </w:r>
          </w:p>
          <w:p w14:paraId="4BD9820F" w14:textId="77777777" w:rsidR="00482748" w:rsidRDefault="00482748" w:rsidP="00482748">
            <w:pPr>
              <w:snapToGrid w:val="0"/>
              <w:rPr>
                <w:rFonts w:eastAsia="SimSun"/>
                <w:sz w:val="18"/>
                <w:szCs w:val="18"/>
                <w:lang w:eastAsia="zh-CN"/>
              </w:rPr>
            </w:pPr>
            <w:r>
              <w:rPr>
                <w:rFonts w:eastAsia="SimSun"/>
                <w:sz w:val="18"/>
                <w:szCs w:val="18"/>
                <w:lang w:eastAsia="zh-CN"/>
              </w:rPr>
              <w:t>For 1.B.1, fine</w:t>
            </w:r>
          </w:p>
          <w:p w14:paraId="725F4859" w14:textId="77777777" w:rsidR="00482748" w:rsidRDefault="00482748" w:rsidP="00482748">
            <w:pPr>
              <w:snapToGrid w:val="0"/>
              <w:rPr>
                <w:rFonts w:eastAsia="SimSun"/>
                <w:sz w:val="18"/>
                <w:szCs w:val="18"/>
                <w:lang w:eastAsia="zh-CN"/>
              </w:rPr>
            </w:pPr>
            <w:r>
              <w:rPr>
                <w:rFonts w:eastAsia="SimSun"/>
                <w:sz w:val="18"/>
                <w:szCs w:val="18"/>
                <w:lang w:eastAsia="zh-CN"/>
              </w:rPr>
              <w:t>For 1.B.2, support</w:t>
            </w:r>
          </w:p>
          <w:p w14:paraId="4C676270" w14:textId="77777777" w:rsidR="00482748" w:rsidRDefault="00482748" w:rsidP="00482748">
            <w:pPr>
              <w:snapToGrid w:val="0"/>
              <w:rPr>
                <w:rFonts w:eastAsia="SimSun"/>
                <w:sz w:val="18"/>
                <w:szCs w:val="18"/>
                <w:lang w:eastAsia="zh-CN"/>
              </w:rPr>
            </w:pPr>
            <w:r>
              <w:rPr>
                <w:rFonts w:eastAsia="SimSun"/>
                <w:sz w:val="18"/>
                <w:szCs w:val="18"/>
                <w:lang w:eastAsia="zh-CN"/>
              </w:rPr>
              <w:t>For 1.G, support, prefer to keep the bracket for more clarification</w:t>
            </w:r>
          </w:p>
          <w:p w14:paraId="5736A5DB" w14:textId="77777777" w:rsidR="004A4AC4" w:rsidRDefault="00482748" w:rsidP="00482748">
            <w:pPr>
              <w:snapToGrid w:val="0"/>
              <w:rPr>
                <w:ins w:id="103" w:author="Eko Onggosanusi" w:date="2021-10-12T19:12:00Z"/>
                <w:rFonts w:eastAsia="SimSun"/>
                <w:sz w:val="18"/>
                <w:szCs w:val="18"/>
                <w:lang w:eastAsia="zh-CN"/>
              </w:rPr>
            </w:pPr>
            <w:r>
              <w:rPr>
                <w:rFonts w:eastAsia="SimSun"/>
                <w:sz w:val="18"/>
                <w:szCs w:val="18"/>
                <w:lang w:eastAsia="zh-CN"/>
              </w:rPr>
              <w:t>For 1.H, support. To our understanding, for TCIs not associated with any setting, they will use the default setting</w:t>
            </w:r>
          </w:p>
          <w:p w14:paraId="14880C46" w14:textId="782CFB16" w:rsidR="002C255E" w:rsidRDefault="002C255E" w:rsidP="002C255E">
            <w:pPr>
              <w:snapToGrid w:val="0"/>
              <w:rPr>
                <w:sz w:val="18"/>
                <w:szCs w:val="18"/>
                <w:lang w:eastAsia="zh-CN"/>
              </w:rPr>
            </w:pPr>
            <w:ins w:id="104" w:author="Eko Onggosanusi" w:date="2021-10-12T19:12:00Z">
              <w:r>
                <w:rPr>
                  <w:rFonts w:eastAsia="SimSun"/>
                  <w:sz w:val="18"/>
                  <w:szCs w:val="18"/>
                  <w:lang w:eastAsia="zh-CN"/>
                </w:rPr>
                <w:t>[Mod: Correct]</w:t>
              </w:r>
            </w:ins>
          </w:p>
        </w:tc>
      </w:tr>
      <w:tr w:rsidR="004A4AC4"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10FF3B50" w:rsidR="004A4AC4" w:rsidRDefault="00CA5254" w:rsidP="004A4AC4">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B44EB" w14:textId="77777777" w:rsidR="00CA5254" w:rsidRDefault="00CA5254" w:rsidP="00CA5254">
            <w:pPr>
              <w:snapToGrid w:val="0"/>
              <w:rPr>
                <w:rFonts w:eastAsia="SimSun"/>
                <w:sz w:val="18"/>
                <w:szCs w:val="18"/>
                <w:lang w:eastAsia="zh-CN"/>
              </w:rPr>
            </w:pPr>
            <w:r w:rsidRPr="00E71DD9">
              <w:rPr>
                <w:rFonts w:eastAsia="SimSun"/>
                <w:b/>
                <w:sz w:val="18"/>
                <w:szCs w:val="18"/>
                <w:lang w:eastAsia="zh-CN"/>
              </w:rPr>
              <w:t>Proposal 1.A:</w:t>
            </w:r>
            <w:r>
              <w:rPr>
                <w:rFonts w:eastAsia="SimSun"/>
                <w:sz w:val="18"/>
                <w:szCs w:val="18"/>
                <w:lang w:eastAsia="zh-CN"/>
              </w:rPr>
              <w:t xml:space="preserve"> Rel-15/16 supports 128 TCI states for DL beam indication within one cell. In Rel-17, the unified TCI framework is expanded to support, joint DL/UL TCI state indication, separate DL TCI state indication, separate UL TCI state indication, as well as intra-cell and inter-cell beam management. Therefore, we think that it is reasonable to increase the number of RRC configured TCI states to 256. This would reduce the number of required RRC reconfigurations for TCI states.</w:t>
            </w:r>
          </w:p>
          <w:p w14:paraId="6EFFB446" w14:textId="77777777" w:rsidR="00CA5254" w:rsidRDefault="00CA5254" w:rsidP="00CA5254">
            <w:pPr>
              <w:snapToGrid w:val="0"/>
              <w:rPr>
                <w:rFonts w:eastAsia="SimSun"/>
                <w:sz w:val="18"/>
                <w:szCs w:val="18"/>
                <w:lang w:eastAsia="zh-CN"/>
              </w:rPr>
            </w:pPr>
          </w:p>
          <w:p w14:paraId="62B3D784" w14:textId="77777777" w:rsidR="00CA5254" w:rsidRDefault="00CA5254" w:rsidP="00CA5254">
            <w:pPr>
              <w:snapToGrid w:val="0"/>
              <w:rPr>
                <w:rFonts w:eastAsia="SimSun"/>
                <w:sz w:val="18"/>
                <w:szCs w:val="18"/>
                <w:lang w:eastAsia="zh-CN"/>
              </w:rPr>
            </w:pPr>
            <w:r w:rsidRPr="00E71DD9">
              <w:rPr>
                <w:rFonts w:eastAsia="SimSun"/>
                <w:b/>
                <w:sz w:val="18"/>
                <w:szCs w:val="18"/>
                <w:lang w:eastAsia="zh-CN"/>
              </w:rPr>
              <w:t>Proposal 1.B</w:t>
            </w:r>
            <w:r>
              <w:rPr>
                <w:rFonts w:eastAsia="SimSun"/>
                <w:b/>
                <w:sz w:val="18"/>
                <w:szCs w:val="18"/>
                <w:lang w:eastAsia="zh-CN"/>
              </w:rPr>
              <w:t>.1</w:t>
            </w:r>
            <w:r w:rsidRPr="00E71DD9">
              <w:rPr>
                <w:rFonts w:eastAsia="SimSun"/>
                <w:b/>
                <w:sz w:val="18"/>
                <w:szCs w:val="18"/>
                <w:lang w:eastAsia="zh-CN"/>
              </w:rPr>
              <w:t>:</w:t>
            </w:r>
            <w:r>
              <w:rPr>
                <w:rFonts w:eastAsia="SimSun"/>
                <w:sz w:val="18"/>
                <w:szCs w:val="18"/>
                <w:lang w:eastAsia="zh-CN"/>
              </w:rPr>
              <w:t xml:space="preserve"> While supporting CSI-RS for CSI as a source RS is not an essential aspect for completing this work item, we are fine to support given that this is already supported in Rel-15/16 and for progress.</w:t>
            </w:r>
          </w:p>
          <w:p w14:paraId="285FC6FC" w14:textId="77777777" w:rsidR="00CA5254" w:rsidRDefault="00CA5254" w:rsidP="00CA5254">
            <w:pPr>
              <w:snapToGrid w:val="0"/>
              <w:rPr>
                <w:rFonts w:eastAsia="SimSun"/>
                <w:sz w:val="18"/>
                <w:szCs w:val="18"/>
                <w:lang w:eastAsia="zh-CN"/>
              </w:rPr>
            </w:pPr>
          </w:p>
          <w:p w14:paraId="7D6177D4" w14:textId="77777777" w:rsidR="00CA5254" w:rsidRDefault="00CA5254" w:rsidP="00CA5254">
            <w:pPr>
              <w:snapToGrid w:val="0"/>
              <w:rPr>
                <w:rFonts w:eastAsia="SimSun"/>
                <w:sz w:val="18"/>
                <w:szCs w:val="18"/>
                <w:lang w:eastAsia="zh-CN"/>
              </w:rPr>
            </w:pPr>
            <w:r w:rsidRPr="00775198">
              <w:rPr>
                <w:rFonts w:eastAsia="SimSun"/>
                <w:b/>
                <w:sz w:val="18"/>
                <w:szCs w:val="18"/>
                <w:lang w:eastAsia="zh-CN"/>
              </w:rPr>
              <w:t>Proposal 1.B.2:</w:t>
            </w:r>
            <w:r>
              <w:rPr>
                <w:rFonts w:eastAsia="SimSun"/>
                <w:sz w:val="18"/>
                <w:szCs w:val="18"/>
                <w:lang w:eastAsia="zh-CN"/>
              </w:rPr>
              <w:t xml:space="preserve"> We are fine to have a list of channels/signals that follow the TCI state of UE dedicated channels. This should be for DL as well as UL channels/signals.</w:t>
            </w:r>
          </w:p>
          <w:p w14:paraId="1F3EE865" w14:textId="77777777" w:rsidR="00CA5254" w:rsidRDefault="00CA5254" w:rsidP="00CA5254">
            <w:pPr>
              <w:snapToGrid w:val="0"/>
              <w:rPr>
                <w:rFonts w:eastAsia="SimSun"/>
                <w:sz w:val="18"/>
                <w:szCs w:val="18"/>
                <w:lang w:eastAsia="zh-CN"/>
              </w:rPr>
            </w:pPr>
            <w:r>
              <w:rPr>
                <w:rFonts w:eastAsia="SimSun"/>
                <w:sz w:val="18"/>
                <w:szCs w:val="18"/>
                <w:lang w:eastAsia="zh-CN"/>
              </w:rPr>
              <w:lastRenderedPageBreak/>
              <w:t xml:space="preserve"> </w:t>
            </w:r>
          </w:p>
          <w:p w14:paraId="4B661F37" w14:textId="77777777" w:rsidR="00CA5254" w:rsidRDefault="00CA5254" w:rsidP="00CA5254">
            <w:pPr>
              <w:snapToGrid w:val="0"/>
              <w:rPr>
                <w:rFonts w:eastAsia="SimSun"/>
                <w:sz w:val="18"/>
                <w:szCs w:val="18"/>
                <w:lang w:eastAsia="zh-CN"/>
              </w:rPr>
            </w:pPr>
            <w:r w:rsidRPr="00775198">
              <w:rPr>
                <w:rFonts w:eastAsia="SimSun"/>
                <w:b/>
                <w:sz w:val="18"/>
                <w:szCs w:val="18"/>
                <w:lang w:eastAsia="zh-CN"/>
              </w:rPr>
              <w:t>Proposal 1.G:</w:t>
            </w:r>
            <w:r>
              <w:rPr>
                <w:rFonts w:eastAsia="SimSun"/>
                <w:sz w:val="18"/>
                <w:szCs w:val="18"/>
                <w:lang w:eastAsia="zh-CN"/>
              </w:rPr>
              <w:t xml:space="preserve"> We see no need for the last bullet (in square bracks). If a the source RS of the UL or Joint TCI state is SRS for beam management, the beam alignment can be covered by case 1 or case 3.</w:t>
            </w:r>
          </w:p>
          <w:p w14:paraId="27C8677C" w14:textId="568743D9" w:rsidR="00CA5254" w:rsidRDefault="002C255E" w:rsidP="00CA5254">
            <w:pPr>
              <w:snapToGrid w:val="0"/>
              <w:rPr>
                <w:ins w:id="105" w:author="Eko Onggosanusi" w:date="2021-10-12T19:12:00Z"/>
                <w:rFonts w:eastAsia="SimSun"/>
                <w:sz w:val="18"/>
                <w:szCs w:val="18"/>
                <w:lang w:eastAsia="zh-CN"/>
              </w:rPr>
            </w:pPr>
            <w:ins w:id="106" w:author="Eko Onggosanusi" w:date="2021-10-12T19:12:00Z">
              <w:r>
                <w:rPr>
                  <w:rFonts w:eastAsia="SimSun"/>
                  <w:sz w:val="18"/>
                  <w:szCs w:val="18"/>
                  <w:lang w:eastAsia="zh-CN"/>
                </w:rPr>
                <w:t>[Mod: Removed]</w:t>
              </w:r>
            </w:ins>
          </w:p>
          <w:p w14:paraId="1E42BDC4" w14:textId="77777777" w:rsidR="002C255E" w:rsidRDefault="002C255E" w:rsidP="00CA5254">
            <w:pPr>
              <w:snapToGrid w:val="0"/>
              <w:rPr>
                <w:rFonts w:eastAsia="SimSun"/>
                <w:sz w:val="18"/>
                <w:szCs w:val="18"/>
                <w:lang w:eastAsia="zh-CN"/>
              </w:rPr>
            </w:pPr>
          </w:p>
          <w:p w14:paraId="4E36C61B" w14:textId="77777777" w:rsidR="00CA5254" w:rsidRDefault="00CA5254" w:rsidP="00CA5254">
            <w:pPr>
              <w:snapToGrid w:val="0"/>
              <w:rPr>
                <w:rFonts w:eastAsia="SimSun"/>
                <w:sz w:val="18"/>
                <w:szCs w:val="18"/>
                <w:lang w:eastAsia="zh-CN"/>
              </w:rPr>
            </w:pPr>
            <w:r w:rsidRPr="00C32656">
              <w:rPr>
                <w:rFonts w:eastAsia="SimSun"/>
                <w:b/>
                <w:sz w:val="18"/>
                <w:szCs w:val="18"/>
                <w:lang w:eastAsia="zh-CN"/>
              </w:rPr>
              <w:t>Proposal 1.H:</w:t>
            </w:r>
            <w:r>
              <w:rPr>
                <w:rFonts w:eastAsia="SimSun"/>
                <w:sz w:val="18"/>
                <w:szCs w:val="18"/>
                <w:lang w:eastAsia="zh-CN"/>
              </w:rPr>
              <w:t xml:space="preserve"> We suggest the following update for clarity:</w:t>
            </w:r>
          </w:p>
          <w:p w14:paraId="265ACD48" w14:textId="77777777" w:rsidR="00CA5254" w:rsidRPr="003C42D4" w:rsidRDefault="00CA5254" w:rsidP="00CA5254">
            <w:pPr>
              <w:snapToGrid w:val="0"/>
              <w:rPr>
                <w:rFonts w:eastAsia="SimSun"/>
                <w:sz w:val="20"/>
                <w:szCs w:val="20"/>
                <w:lang w:eastAsia="zh-CN"/>
              </w:rPr>
            </w:pPr>
          </w:p>
          <w:p w14:paraId="048203F9" w14:textId="77777777" w:rsidR="00CA5254" w:rsidRPr="009D67D3" w:rsidRDefault="00CA5254" w:rsidP="00CA5254">
            <w:pPr>
              <w:snapToGrid w:val="0"/>
              <w:jc w:val="both"/>
              <w:rPr>
                <w:sz w:val="20"/>
                <w:szCs w:val="20"/>
              </w:rPr>
            </w:pPr>
            <w:r w:rsidRPr="009D67D3">
              <w:rPr>
                <w:b/>
                <w:sz w:val="20"/>
                <w:szCs w:val="20"/>
                <w:u w:val="single"/>
              </w:rPr>
              <w:t>Proposal 1.H</w:t>
            </w:r>
            <w:r w:rsidRPr="009D67D3">
              <w:rPr>
                <w:sz w:val="20"/>
                <w:szCs w:val="20"/>
              </w:rPr>
              <w:t>: On Rel.17 unified TCI framework, when the setting of (P0, alpha, closed loop index) for PUSCH, PUCCH, and/or SRS are associated with UL or (if applicable) joint TCI state per BWP:</w:t>
            </w:r>
          </w:p>
          <w:p w14:paraId="0ADF1F82" w14:textId="77777777" w:rsidR="00CA5254" w:rsidRPr="009D67D3" w:rsidRDefault="00CA5254" w:rsidP="00CA5254">
            <w:pPr>
              <w:pStyle w:val="af"/>
              <w:numPr>
                <w:ilvl w:val="0"/>
                <w:numId w:val="47"/>
              </w:numPr>
              <w:snapToGrid w:val="0"/>
              <w:spacing w:after="0" w:line="240" w:lineRule="auto"/>
              <w:jc w:val="both"/>
              <w:rPr>
                <w:sz w:val="20"/>
                <w:szCs w:val="20"/>
              </w:rPr>
            </w:pPr>
            <w:r w:rsidRPr="009D67D3">
              <w:rPr>
                <w:color w:val="FF0000"/>
                <w:sz w:val="20"/>
                <w:szCs w:val="20"/>
              </w:rPr>
              <w:t>for PUSCH</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associated with one setting per BWP via RRC</w:t>
            </w:r>
          </w:p>
          <w:p w14:paraId="2CC86C9C" w14:textId="77777777" w:rsidR="00CA5254" w:rsidRPr="009D67D3" w:rsidRDefault="00CA5254" w:rsidP="00CA5254">
            <w:pPr>
              <w:pStyle w:val="af"/>
              <w:numPr>
                <w:ilvl w:val="0"/>
                <w:numId w:val="47"/>
              </w:numPr>
              <w:snapToGrid w:val="0"/>
              <w:spacing w:after="0" w:line="240" w:lineRule="auto"/>
              <w:jc w:val="both"/>
              <w:rPr>
                <w:sz w:val="20"/>
                <w:szCs w:val="20"/>
              </w:rPr>
            </w:pPr>
            <w:r w:rsidRPr="009D67D3">
              <w:rPr>
                <w:color w:val="FF0000"/>
                <w:sz w:val="20"/>
                <w:szCs w:val="20"/>
              </w:rPr>
              <w:t>for PUCCH</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associated with another setting (possibly the same or different from PUSCH and/or SRS) per BWP via RRC</w:t>
            </w:r>
            <w:r w:rsidRPr="009D67D3">
              <w:rPr>
                <w:color w:val="FF0000"/>
                <w:sz w:val="20"/>
                <w:szCs w:val="20"/>
              </w:rPr>
              <w:t xml:space="preserve"> </w:t>
            </w:r>
          </w:p>
          <w:p w14:paraId="1FFB60DC" w14:textId="77777777" w:rsidR="00CA5254" w:rsidRPr="009D67D3" w:rsidRDefault="00CA5254" w:rsidP="00CA5254">
            <w:pPr>
              <w:pStyle w:val="af"/>
              <w:numPr>
                <w:ilvl w:val="0"/>
                <w:numId w:val="47"/>
              </w:numPr>
              <w:snapToGrid w:val="0"/>
              <w:spacing w:after="0" w:line="240" w:lineRule="auto"/>
              <w:jc w:val="both"/>
              <w:rPr>
                <w:sz w:val="20"/>
                <w:szCs w:val="20"/>
              </w:rPr>
            </w:pPr>
            <w:r w:rsidRPr="009D67D3">
              <w:rPr>
                <w:color w:val="FF0000"/>
                <w:sz w:val="20"/>
                <w:szCs w:val="20"/>
              </w:rPr>
              <w:t>for SRS,</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 xml:space="preserve">associated with another setting (possibly the same or different from PUSCH and/or PUCCH) per BWP via RRC </w:t>
            </w:r>
          </w:p>
          <w:p w14:paraId="09BF96A4" w14:textId="6ECAEE4A" w:rsidR="00CA5254" w:rsidRDefault="002C255E" w:rsidP="00CA5254">
            <w:pPr>
              <w:snapToGrid w:val="0"/>
              <w:rPr>
                <w:ins w:id="107" w:author="Eko Onggosanusi" w:date="2021-10-12T19:13:00Z"/>
                <w:rFonts w:eastAsia="SimSun"/>
                <w:sz w:val="20"/>
                <w:szCs w:val="20"/>
                <w:lang w:eastAsia="zh-CN"/>
              </w:rPr>
            </w:pPr>
            <w:ins w:id="108" w:author="Eko Onggosanusi" w:date="2021-10-12T19:12:00Z">
              <w:r>
                <w:rPr>
                  <w:rFonts w:eastAsia="SimSun"/>
                  <w:sz w:val="20"/>
                  <w:szCs w:val="20"/>
                  <w:lang w:eastAsia="zh-CN"/>
                </w:rPr>
                <w:t>[Mod: Thanks, this has the same meaning as the current version</w:t>
              </w:r>
            </w:ins>
            <w:ins w:id="109" w:author="Eko Onggosanusi" w:date="2021-10-12T19:13:00Z">
              <w:r>
                <w:rPr>
                  <w:rFonts w:eastAsia="SimSun"/>
                  <w:sz w:val="20"/>
                  <w:szCs w:val="20"/>
                  <w:lang w:eastAsia="zh-CN"/>
                </w:rPr>
                <w:t xml:space="preserve"> – but if needed, this more elaborate wording can be used</w:t>
              </w:r>
            </w:ins>
            <w:ins w:id="110" w:author="Eko Onggosanusi" w:date="2021-10-12T19:12:00Z">
              <w:r>
                <w:rPr>
                  <w:rFonts w:eastAsia="SimSun"/>
                  <w:sz w:val="20"/>
                  <w:szCs w:val="20"/>
                  <w:lang w:eastAsia="zh-CN"/>
                </w:rPr>
                <w:t>]</w:t>
              </w:r>
            </w:ins>
          </w:p>
          <w:p w14:paraId="0E6DC1F1" w14:textId="77777777" w:rsidR="002C255E" w:rsidRPr="003C42D4" w:rsidRDefault="002C255E" w:rsidP="00CA5254">
            <w:pPr>
              <w:snapToGrid w:val="0"/>
              <w:rPr>
                <w:rFonts w:eastAsia="SimSun"/>
                <w:sz w:val="20"/>
                <w:szCs w:val="20"/>
                <w:lang w:eastAsia="zh-CN"/>
              </w:rPr>
            </w:pPr>
          </w:p>
          <w:p w14:paraId="1602C655" w14:textId="77777777" w:rsidR="00CA5254" w:rsidRDefault="00CA5254" w:rsidP="00CA5254">
            <w:pPr>
              <w:snapToGrid w:val="0"/>
              <w:rPr>
                <w:rFonts w:eastAsia="SimSun"/>
                <w:sz w:val="18"/>
                <w:szCs w:val="18"/>
                <w:lang w:eastAsia="zh-CN"/>
              </w:rPr>
            </w:pPr>
            <w:r>
              <w:rPr>
                <w:rFonts w:eastAsia="SimSun"/>
                <w:sz w:val="18"/>
                <w:szCs w:val="18"/>
                <w:lang w:eastAsia="zh-CN"/>
              </w:rPr>
              <w:t>We think that Yan’s (Qualcomm) concern has been resolved by changing “is” to “can be”</w:t>
            </w:r>
          </w:p>
          <w:p w14:paraId="037F5990" w14:textId="77777777" w:rsidR="00CA5254" w:rsidRDefault="00CA5254" w:rsidP="00CA5254">
            <w:pPr>
              <w:snapToGrid w:val="0"/>
              <w:rPr>
                <w:rFonts w:eastAsia="SimSun"/>
                <w:sz w:val="18"/>
                <w:szCs w:val="18"/>
                <w:lang w:eastAsia="zh-CN"/>
              </w:rPr>
            </w:pPr>
          </w:p>
          <w:p w14:paraId="479BA302" w14:textId="77777777" w:rsidR="00CA5254" w:rsidRDefault="00CA5254" w:rsidP="00CA5254">
            <w:pPr>
              <w:snapToGrid w:val="0"/>
              <w:rPr>
                <w:rFonts w:eastAsia="SimSun"/>
                <w:sz w:val="18"/>
                <w:szCs w:val="18"/>
                <w:lang w:eastAsia="zh-CN"/>
              </w:rPr>
            </w:pPr>
            <w:r>
              <w:rPr>
                <w:rFonts w:eastAsia="SimSun"/>
                <w:sz w:val="18"/>
                <w:szCs w:val="18"/>
                <w:lang w:eastAsia="zh-CN"/>
              </w:rPr>
              <w:t>We also think that the WA in the following agreement (from RAN1#105-e) is no longer needed when we agree to proposal 1.H.</w:t>
            </w:r>
          </w:p>
          <w:p w14:paraId="38C95852" w14:textId="77777777" w:rsidR="00CA5254" w:rsidRDefault="00CA5254" w:rsidP="00CA5254">
            <w:pPr>
              <w:snapToGrid w:val="0"/>
              <w:rPr>
                <w:rFonts w:eastAsia="SimSun"/>
                <w:sz w:val="18"/>
                <w:szCs w:val="18"/>
                <w:lang w:eastAsia="zh-CN"/>
              </w:rPr>
            </w:pPr>
          </w:p>
          <w:p w14:paraId="1F4E1E67" w14:textId="77777777" w:rsidR="00CA5254" w:rsidRPr="003C42D4" w:rsidRDefault="00CA5254" w:rsidP="00CA5254">
            <w:pPr>
              <w:rPr>
                <w:sz w:val="20"/>
                <w:szCs w:val="20"/>
                <w:lang w:eastAsia="zh-CN"/>
              </w:rPr>
            </w:pPr>
            <w:r w:rsidRPr="003C42D4">
              <w:rPr>
                <w:rStyle w:val="ac"/>
                <w:color w:val="000000"/>
                <w:sz w:val="20"/>
                <w:szCs w:val="20"/>
                <w:highlight w:val="green"/>
              </w:rPr>
              <w:t>Agreement</w:t>
            </w:r>
          </w:p>
          <w:p w14:paraId="12F11C61" w14:textId="77777777" w:rsidR="00CA5254" w:rsidRPr="003C42D4" w:rsidRDefault="00CA5254" w:rsidP="00CA5254">
            <w:pPr>
              <w:pStyle w:val="Web"/>
              <w:snapToGrid w:val="0"/>
              <w:spacing w:before="0" w:after="0"/>
              <w:jc w:val="both"/>
              <w:rPr>
                <w:sz w:val="20"/>
                <w:szCs w:val="20"/>
              </w:rPr>
            </w:pPr>
            <w:r w:rsidRPr="003C42D4">
              <w:rPr>
                <w:sz w:val="20"/>
                <w:szCs w:val="20"/>
              </w:rPr>
              <w:t>On the setting of UL PC parameters except for PL-RS (P0, alpha, closed loop index) for Rel.17 unified TCI framework,</w:t>
            </w:r>
          </w:p>
          <w:p w14:paraId="46DA693D" w14:textId="77777777" w:rsidR="00CA5254" w:rsidRPr="003C42D4" w:rsidRDefault="00CA5254" w:rsidP="00CA5254">
            <w:pPr>
              <w:numPr>
                <w:ilvl w:val="0"/>
                <w:numId w:val="44"/>
              </w:numPr>
              <w:rPr>
                <w:sz w:val="20"/>
                <w:szCs w:val="20"/>
              </w:rPr>
            </w:pPr>
            <w:r w:rsidRPr="003C42D4">
              <w:rPr>
                <w:sz w:val="20"/>
                <w:szCs w:val="20"/>
              </w:rPr>
              <w:t xml:space="preserve">For each of PUSCH and PUCCH, the setting of (P0, alpha, closed loop index) can be associated with UL or (if applicable) joint TCI state per BWP. </w:t>
            </w:r>
          </w:p>
          <w:p w14:paraId="4404253F" w14:textId="77777777" w:rsidR="00CA5254" w:rsidRPr="004E4743" w:rsidRDefault="00CA5254" w:rsidP="00CA5254">
            <w:pPr>
              <w:numPr>
                <w:ilvl w:val="1"/>
                <w:numId w:val="44"/>
              </w:numPr>
              <w:rPr>
                <w:sz w:val="20"/>
                <w:szCs w:val="20"/>
              </w:rPr>
            </w:pPr>
            <w:r w:rsidRPr="004E4743">
              <w:rPr>
                <w:sz w:val="20"/>
                <w:szCs w:val="20"/>
              </w:rPr>
              <w:t xml:space="preserve">In this case, multiple settings are configured. Each setting can be associated with at least one TCI state, and, for a given TCI state, only one setting for PUSCH and only one setting for PUCCH can be associated at a time. </w:t>
            </w:r>
          </w:p>
          <w:p w14:paraId="6E15C4CA" w14:textId="77777777" w:rsidR="00CA5254" w:rsidRPr="003C42D4" w:rsidRDefault="00CA5254" w:rsidP="00CA5254">
            <w:pPr>
              <w:numPr>
                <w:ilvl w:val="1"/>
                <w:numId w:val="44"/>
              </w:numPr>
              <w:rPr>
                <w:sz w:val="20"/>
                <w:szCs w:val="20"/>
              </w:rPr>
            </w:pPr>
            <w:r w:rsidRPr="003C42D4">
              <w:rPr>
                <w:sz w:val="20"/>
                <w:szCs w:val="20"/>
                <w:highlight w:val="darkYellow"/>
              </w:rPr>
              <w:t>(Working Assumption)</w:t>
            </w:r>
            <w:r w:rsidRPr="003C42D4">
              <w:rPr>
                <w:sz w:val="20"/>
                <w:szCs w:val="20"/>
              </w:rPr>
              <w:t xml:space="preserve"> In this case, for each of the PUSCH and PUCCH, each of the activated UL or (if applicable) joint TCI states is associated with one of the settings.</w:t>
            </w:r>
          </w:p>
          <w:p w14:paraId="542B7098" w14:textId="77777777" w:rsidR="00CA5254" w:rsidRPr="003C42D4" w:rsidRDefault="00CA5254" w:rsidP="00CA5254">
            <w:pPr>
              <w:numPr>
                <w:ilvl w:val="0"/>
                <w:numId w:val="44"/>
              </w:numPr>
              <w:rPr>
                <w:sz w:val="20"/>
                <w:szCs w:val="20"/>
              </w:rPr>
            </w:pPr>
            <w:r w:rsidRPr="003C42D4">
              <w:rPr>
                <w:sz w:val="20"/>
                <w:szCs w:val="20"/>
              </w:rPr>
              <w:t>If not associated, for each of the PUSCH and PUCCH, the setting(s) of (P0, alpha, closed loop index) per channel/signal per BWP is independent of the UL or (if applicable) joint TCI states</w:t>
            </w:r>
          </w:p>
          <w:p w14:paraId="218B50C3" w14:textId="77777777" w:rsidR="00CA5254" w:rsidRPr="003C42D4" w:rsidRDefault="00CA5254" w:rsidP="00CA5254">
            <w:pPr>
              <w:numPr>
                <w:ilvl w:val="0"/>
                <w:numId w:val="44"/>
              </w:numPr>
              <w:rPr>
                <w:sz w:val="20"/>
                <w:szCs w:val="20"/>
              </w:rPr>
            </w:pPr>
            <w:r w:rsidRPr="003C42D4">
              <w:rPr>
                <w:sz w:val="20"/>
                <w:szCs w:val="20"/>
              </w:rPr>
              <w:t>FFS: If the setting of (P0, alpha, closed loop index) for SRS can also be associated with UL or (if applicable) joint TCI state.</w:t>
            </w:r>
          </w:p>
          <w:p w14:paraId="78A5FEA3" w14:textId="77777777" w:rsidR="00CA5254" w:rsidRPr="003C42D4" w:rsidRDefault="00CA5254" w:rsidP="00CA5254">
            <w:pPr>
              <w:numPr>
                <w:ilvl w:val="0"/>
                <w:numId w:val="44"/>
              </w:numPr>
              <w:rPr>
                <w:sz w:val="20"/>
                <w:szCs w:val="20"/>
              </w:rPr>
            </w:pPr>
            <w:r w:rsidRPr="003C42D4">
              <w:rPr>
                <w:sz w:val="20"/>
                <w:szCs w:val="20"/>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3A4D3687" w14:textId="0861E667" w:rsidR="004A4AC4" w:rsidRDefault="002C255E" w:rsidP="004A4AC4">
            <w:pPr>
              <w:snapToGrid w:val="0"/>
              <w:rPr>
                <w:ins w:id="111" w:author="Eko Onggosanusi" w:date="2021-10-12T19:13:00Z"/>
                <w:sz w:val="18"/>
                <w:szCs w:val="18"/>
                <w:lang w:eastAsia="zh-CN"/>
              </w:rPr>
            </w:pPr>
            <w:ins w:id="112" w:author="Eko Onggosanusi" w:date="2021-10-12T19:13:00Z">
              <w:r>
                <w:rPr>
                  <w:sz w:val="18"/>
                  <w:szCs w:val="18"/>
                  <w:lang w:eastAsia="zh-CN"/>
                </w:rPr>
                <w:t>[Mod: I agree]</w:t>
              </w:r>
            </w:ins>
          </w:p>
          <w:p w14:paraId="56B67056" w14:textId="67581C94" w:rsidR="002C255E" w:rsidRDefault="002C255E" w:rsidP="004A4AC4">
            <w:pPr>
              <w:snapToGrid w:val="0"/>
              <w:rPr>
                <w:sz w:val="18"/>
                <w:szCs w:val="18"/>
                <w:lang w:eastAsia="zh-CN"/>
              </w:rPr>
            </w:pPr>
          </w:p>
        </w:tc>
      </w:tr>
      <w:tr w:rsidR="004A4AC4" w14:paraId="70595177"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A9DC1" w14:textId="310F7043" w:rsidR="004A4AC4" w:rsidRDefault="002C255E" w:rsidP="004A4AC4">
            <w:pPr>
              <w:snapToGrid w:val="0"/>
              <w:rPr>
                <w:sz w:val="18"/>
                <w:szCs w:val="18"/>
                <w:lang w:eastAsia="zh-CN"/>
              </w:rPr>
            </w:pPr>
            <w:r>
              <w:rPr>
                <w:sz w:val="18"/>
                <w:szCs w:val="18"/>
                <w:lang w:eastAsia="zh-CN"/>
              </w:rPr>
              <w:lastRenderedPageBreak/>
              <w:t>Mod V7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62FED" w14:textId="6B366175" w:rsidR="004A4AC4" w:rsidRPr="0026460D" w:rsidRDefault="002C255E" w:rsidP="0026460D">
            <w:pPr>
              <w:snapToGrid w:val="0"/>
              <w:rPr>
                <w:b/>
                <w:color w:val="3333FF"/>
                <w:sz w:val="18"/>
                <w:szCs w:val="18"/>
                <w:lang w:eastAsia="zh-CN"/>
              </w:rPr>
            </w:pPr>
            <w:r w:rsidRPr="0026460D">
              <w:rPr>
                <w:b/>
                <w:color w:val="3333FF"/>
                <w:sz w:val="18"/>
                <w:szCs w:val="18"/>
                <w:lang w:eastAsia="zh-CN"/>
              </w:rPr>
              <w:t>Revised proposals</w:t>
            </w:r>
            <w:r w:rsidR="0026460D" w:rsidRPr="0026460D">
              <w:rPr>
                <w:b/>
                <w:color w:val="3333FF"/>
                <w:sz w:val="18"/>
                <w:szCs w:val="18"/>
                <w:lang w:eastAsia="zh-CN"/>
              </w:rPr>
              <w:t>: proposal 1.A follows Rel-15/16 principle</w:t>
            </w:r>
            <w:r w:rsidRPr="0026460D">
              <w:rPr>
                <w:b/>
                <w:color w:val="3333FF"/>
                <w:sz w:val="18"/>
                <w:szCs w:val="18"/>
                <w:lang w:eastAsia="zh-CN"/>
              </w:rPr>
              <w:t xml:space="preserve"> </w:t>
            </w:r>
          </w:p>
        </w:tc>
      </w:tr>
      <w:tr w:rsidR="004A4AC4" w14:paraId="010C9EE6"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72F2D" w14:textId="22BA99F7" w:rsidR="004A4AC4" w:rsidRDefault="00EE2291" w:rsidP="004A4AC4">
            <w:pPr>
              <w:snapToGrid w:val="0"/>
              <w:rPr>
                <w:rFonts w:eastAsia="新細明體"/>
                <w:sz w:val="18"/>
                <w:szCs w:val="18"/>
                <w:lang w:eastAsia="zh-TW"/>
              </w:rPr>
            </w:pPr>
            <w:r>
              <w:rPr>
                <w:rFonts w:eastAsia="新細明體"/>
                <w:sz w:val="18"/>
                <w:szCs w:val="18"/>
                <w:lang w:eastAsia="zh-TW"/>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12F48" w14:textId="6A59AA2B" w:rsidR="004A4AC4" w:rsidRDefault="00EE2291" w:rsidP="004A4AC4">
            <w:pPr>
              <w:snapToGrid w:val="0"/>
              <w:rPr>
                <w:sz w:val="18"/>
                <w:szCs w:val="18"/>
                <w:lang w:eastAsia="zh-CN"/>
              </w:rPr>
            </w:pPr>
            <w:r>
              <w:rPr>
                <w:b/>
                <w:bCs/>
                <w:sz w:val="18"/>
                <w:szCs w:val="18"/>
                <w:lang w:eastAsia="zh-CN"/>
              </w:rPr>
              <w:t xml:space="preserve">Proposal 1.A: </w:t>
            </w:r>
            <w:r w:rsidRPr="00EE2291">
              <w:rPr>
                <w:sz w:val="18"/>
                <w:szCs w:val="18"/>
                <w:lang w:eastAsia="zh-CN"/>
              </w:rPr>
              <w:t>Support</w:t>
            </w:r>
          </w:p>
          <w:p w14:paraId="0CE220DF" w14:textId="5A13B80B" w:rsidR="00EE2291" w:rsidRDefault="00EE2291" w:rsidP="004A4AC4">
            <w:pPr>
              <w:snapToGrid w:val="0"/>
              <w:rPr>
                <w:sz w:val="18"/>
                <w:szCs w:val="18"/>
                <w:lang w:eastAsia="zh-CN"/>
              </w:rPr>
            </w:pPr>
          </w:p>
          <w:p w14:paraId="54B73F6D" w14:textId="77777777" w:rsidR="00EE2291" w:rsidRDefault="00EE2291" w:rsidP="004A4AC4">
            <w:pPr>
              <w:snapToGrid w:val="0"/>
              <w:rPr>
                <w:sz w:val="18"/>
                <w:szCs w:val="18"/>
                <w:lang w:eastAsia="zh-CN"/>
              </w:rPr>
            </w:pPr>
            <w:r w:rsidRPr="00EE2291">
              <w:rPr>
                <w:b/>
                <w:bCs/>
                <w:sz w:val="18"/>
                <w:szCs w:val="18"/>
                <w:lang w:eastAsia="zh-CN"/>
              </w:rPr>
              <w:t>Proposal 1.B.1</w:t>
            </w:r>
            <w:r>
              <w:rPr>
                <w:sz w:val="18"/>
                <w:szCs w:val="18"/>
                <w:lang w:eastAsia="zh-CN"/>
              </w:rPr>
              <w:t>: Do not support. There are several reasons:</w:t>
            </w:r>
          </w:p>
          <w:p w14:paraId="41885E34" w14:textId="6F08120D" w:rsidR="00EE2291" w:rsidRPr="00EE2291" w:rsidRDefault="00EE2291" w:rsidP="00EE2291">
            <w:pPr>
              <w:pStyle w:val="af"/>
              <w:numPr>
                <w:ilvl w:val="0"/>
                <w:numId w:val="50"/>
              </w:numPr>
              <w:snapToGrid w:val="0"/>
              <w:rPr>
                <w:b/>
                <w:bCs/>
                <w:sz w:val="18"/>
                <w:szCs w:val="18"/>
                <w:lang w:eastAsia="zh-CN"/>
              </w:rPr>
            </w:pPr>
            <w:r w:rsidRPr="00EE2291">
              <w:rPr>
                <w:sz w:val="18"/>
                <w:szCs w:val="18"/>
                <w:lang w:eastAsia="zh-CN"/>
              </w:rPr>
              <w:t xml:space="preserve">This shared TCI state would anyway be applied to aperiodic CSI-RS when scheduling offset is below threshold, but CSI-RS for CSI should not be the QCL source for other CSI-RS. </w:t>
            </w:r>
          </w:p>
          <w:p w14:paraId="23A977FB" w14:textId="363DBDF7" w:rsidR="00EE2291" w:rsidRPr="00EE2291" w:rsidRDefault="00EE2291" w:rsidP="00EE2291">
            <w:pPr>
              <w:pStyle w:val="af"/>
              <w:numPr>
                <w:ilvl w:val="0"/>
                <w:numId w:val="50"/>
              </w:numPr>
              <w:snapToGrid w:val="0"/>
              <w:rPr>
                <w:b/>
                <w:bCs/>
                <w:sz w:val="18"/>
                <w:szCs w:val="18"/>
                <w:lang w:eastAsia="zh-CN"/>
              </w:rPr>
            </w:pPr>
            <w:r>
              <w:rPr>
                <w:sz w:val="18"/>
                <w:szCs w:val="18"/>
                <w:lang w:eastAsia="zh-CN"/>
              </w:rPr>
              <w:t>The use case is unclear. Usually gNB needs to provide TRS. If CSI-RS for CSI is configured as QCL source, such CSI-RS should be QCLed with TRS. Then this unnecessariliy brings in an additional stage in QCL chain.</w:t>
            </w:r>
          </w:p>
          <w:p w14:paraId="79AD73AF" w14:textId="6CEE392A" w:rsidR="00EE2291" w:rsidRPr="00EE2291" w:rsidRDefault="00EE2291" w:rsidP="00EE2291">
            <w:pPr>
              <w:pStyle w:val="af"/>
              <w:numPr>
                <w:ilvl w:val="0"/>
                <w:numId w:val="50"/>
              </w:numPr>
              <w:snapToGrid w:val="0"/>
              <w:rPr>
                <w:b/>
                <w:bCs/>
                <w:sz w:val="18"/>
                <w:szCs w:val="18"/>
                <w:lang w:eastAsia="zh-CN"/>
              </w:rPr>
            </w:pPr>
            <w:r>
              <w:rPr>
                <w:sz w:val="18"/>
                <w:szCs w:val="18"/>
                <w:lang w:eastAsia="zh-CN"/>
              </w:rPr>
              <w:t xml:space="preserve">There would be a risk for no TRS. If the CSI-RS for CSI is not configured with any QCL source, UE cannot identify any TRS. </w:t>
            </w:r>
          </w:p>
          <w:p w14:paraId="0A1401AA" w14:textId="7E319E1D" w:rsidR="00EE2291" w:rsidRPr="00EE2291" w:rsidRDefault="00EE2291" w:rsidP="00EE2291">
            <w:pPr>
              <w:pStyle w:val="af"/>
              <w:numPr>
                <w:ilvl w:val="0"/>
                <w:numId w:val="50"/>
              </w:numPr>
              <w:snapToGrid w:val="0"/>
              <w:rPr>
                <w:b/>
                <w:bCs/>
                <w:sz w:val="18"/>
                <w:szCs w:val="18"/>
                <w:lang w:eastAsia="zh-CN"/>
              </w:rPr>
            </w:pPr>
            <w:r>
              <w:rPr>
                <w:sz w:val="18"/>
                <w:szCs w:val="18"/>
                <w:lang w:eastAsia="zh-CN"/>
              </w:rPr>
              <w:t>CSI-RS for CSI usually contains &gt;1 ports. So such CSI-RS cannot be used for RLM/BFD. This would require explicit configuration of BFD/RLM RSs. Explicit configuration would require RRC reconfiguration.</w:t>
            </w:r>
          </w:p>
          <w:p w14:paraId="476EF1E1" w14:textId="69D7AF0F" w:rsidR="00EE2291" w:rsidRDefault="00EE2291" w:rsidP="004A4AC4">
            <w:pPr>
              <w:snapToGrid w:val="0"/>
              <w:rPr>
                <w:sz w:val="18"/>
                <w:szCs w:val="18"/>
                <w:lang w:eastAsia="zh-CN"/>
              </w:rPr>
            </w:pPr>
            <w:r>
              <w:rPr>
                <w:b/>
                <w:bCs/>
                <w:sz w:val="18"/>
                <w:szCs w:val="18"/>
                <w:lang w:eastAsia="zh-CN"/>
              </w:rPr>
              <w:t xml:space="preserve">Proposal 1.B.2: </w:t>
            </w:r>
            <w:r w:rsidRPr="00725F28">
              <w:rPr>
                <w:sz w:val="18"/>
                <w:szCs w:val="18"/>
                <w:lang w:eastAsia="zh-CN"/>
              </w:rPr>
              <w:t>Do not support the proposal. This indicated TCI should be applied to all the PDSCH/PDCCH</w:t>
            </w:r>
            <w:r w:rsidR="00725F28">
              <w:rPr>
                <w:sz w:val="18"/>
                <w:szCs w:val="18"/>
                <w:lang w:eastAsia="zh-CN"/>
              </w:rPr>
              <w:t>/PUCCH/PUSCH</w:t>
            </w:r>
            <w:r w:rsidRPr="00725F28">
              <w:rPr>
                <w:sz w:val="18"/>
                <w:szCs w:val="18"/>
                <w:lang w:eastAsia="zh-CN"/>
              </w:rPr>
              <w:t xml:space="preserve"> as agreed.</w:t>
            </w:r>
            <w:r w:rsidR="00725F28">
              <w:rPr>
                <w:sz w:val="18"/>
                <w:szCs w:val="18"/>
                <w:lang w:eastAsia="zh-CN"/>
              </w:rPr>
              <w:t xml:space="preserve"> </w:t>
            </w:r>
          </w:p>
          <w:p w14:paraId="22244288" w14:textId="64192C1A" w:rsidR="00725F28" w:rsidRDefault="00725F28" w:rsidP="004A4AC4">
            <w:pPr>
              <w:snapToGrid w:val="0"/>
              <w:rPr>
                <w:sz w:val="18"/>
                <w:szCs w:val="18"/>
                <w:lang w:eastAsia="zh-CN"/>
              </w:rPr>
            </w:pPr>
          </w:p>
          <w:p w14:paraId="34BDD356" w14:textId="31D24F86" w:rsidR="00725F28" w:rsidRDefault="00725F28" w:rsidP="004A4AC4">
            <w:pPr>
              <w:snapToGrid w:val="0"/>
              <w:rPr>
                <w:sz w:val="18"/>
                <w:szCs w:val="18"/>
                <w:lang w:eastAsia="zh-CN"/>
              </w:rPr>
            </w:pPr>
            <w:r w:rsidRPr="00725F28">
              <w:rPr>
                <w:b/>
                <w:bCs/>
                <w:sz w:val="18"/>
                <w:szCs w:val="18"/>
                <w:lang w:eastAsia="zh-CN"/>
              </w:rPr>
              <w:lastRenderedPageBreak/>
              <w:t>Proposal 1.G</w:t>
            </w:r>
            <w:r>
              <w:rPr>
                <w:sz w:val="18"/>
                <w:szCs w:val="18"/>
                <w:lang w:eastAsia="zh-CN"/>
              </w:rPr>
              <w:t>: OK</w:t>
            </w:r>
          </w:p>
          <w:p w14:paraId="6C418618" w14:textId="28C22C53" w:rsidR="00725F28" w:rsidRDefault="00725F28" w:rsidP="004A4AC4">
            <w:pPr>
              <w:snapToGrid w:val="0"/>
              <w:rPr>
                <w:sz w:val="18"/>
                <w:szCs w:val="18"/>
                <w:lang w:eastAsia="zh-CN"/>
              </w:rPr>
            </w:pPr>
          </w:p>
          <w:p w14:paraId="3C2B2B51" w14:textId="7D95825A" w:rsidR="00725F28" w:rsidRDefault="00725F28" w:rsidP="004A4AC4">
            <w:pPr>
              <w:snapToGrid w:val="0"/>
              <w:rPr>
                <w:b/>
                <w:bCs/>
                <w:sz w:val="18"/>
                <w:szCs w:val="18"/>
                <w:lang w:eastAsia="zh-CN"/>
              </w:rPr>
            </w:pPr>
            <w:r w:rsidRPr="00725F28">
              <w:rPr>
                <w:b/>
                <w:bCs/>
                <w:sz w:val="18"/>
                <w:szCs w:val="18"/>
                <w:lang w:eastAsia="zh-CN"/>
              </w:rPr>
              <w:t>Proposal 1.H</w:t>
            </w:r>
            <w:r>
              <w:rPr>
                <w:sz w:val="18"/>
                <w:szCs w:val="18"/>
                <w:lang w:eastAsia="zh-CN"/>
              </w:rPr>
              <w:t>: We think we do not need to mandate gNB to provide the PC setting for each TCI. Maybe one way is to say “one setting is optionally associated”. In addition, as discussed online, additional P0 should be configured for URLLC. We suggest the following change.</w:t>
            </w:r>
          </w:p>
          <w:p w14:paraId="20797A04" w14:textId="77777777" w:rsidR="00EE2291" w:rsidRDefault="00EE2291" w:rsidP="00EE2291">
            <w:pPr>
              <w:tabs>
                <w:tab w:val="left" w:pos="1440"/>
              </w:tabs>
              <w:snapToGrid w:val="0"/>
              <w:ind w:left="720"/>
              <w:jc w:val="both"/>
              <w:rPr>
                <w:rFonts w:eastAsia="Times New Roman"/>
                <w:sz w:val="20"/>
              </w:rPr>
            </w:pPr>
          </w:p>
          <w:p w14:paraId="6F4AA585" w14:textId="77777777" w:rsidR="00EE2291" w:rsidRDefault="00EE2291" w:rsidP="00EE2291">
            <w:pPr>
              <w:tabs>
                <w:tab w:val="left" w:pos="1440"/>
              </w:tabs>
              <w:snapToGrid w:val="0"/>
              <w:jc w:val="both"/>
              <w:rPr>
                <w:b/>
                <w:sz w:val="20"/>
                <w:u w:val="single"/>
              </w:rPr>
            </w:pPr>
          </w:p>
          <w:p w14:paraId="7BE34061" w14:textId="77777777" w:rsidR="00EE2291" w:rsidRDefault="00EE2291" w:rsidP="00EE2291">
            <w:pPr>
              <w:snapToGrid w:val="0"/>
              <w:jc w:val="both"/>
              <w:rPr>
                <w:ins w:id="113" w:author="Eko Onggosanusi" w:date="2021-10-12T19:08:00Z"/>
                <w:color w:val="FF0000"/>
                <w:sz w:val="20"/>
                <w:szCs w:val="18"/>
                <w:lang w:eastAsia="zh-CN"/>
              </w:rPr>
            </w:pPr>
          </w:p>
          <w:p w14:paraId="5829B55C" w14:textId="77777777" w:rsidR="00EE2291" w:rsidRPr="007D5778" w:rsidRDefault="00EE2291" w:rsidP="00EE2291">
            <w:pPr>
              <w:snapToGrid w:val="0"/>
              <w:jc w:val="both"/>
              <w:rPr>
                <w:ins w:id="114" w:author="Eko Onggosanusi" w:date="2021-10-12T19:07:00Z"/>
                <w:b/>
                <w:sz w:val="22"/>
                <w:szCs w:val="20"/>
                <w:u w:val="single"/>
              </w:rPr>
            </w:pPr>
          </w:p>
          <w:p w14:paraId="531F6875" w14:textId="77777777" w:rsidR="00EE2291" w:rsidRDefault="00EE2291" w:rsidP="00EE2291">
            <w:pPr>
              <w:snapToGrid w:val="0"/>
              <w:jc w:val="both"/>
              <w:rPr>
                <w:sz w:val="20"/>
              </w:rPr>
            </w:pPr>
          </w:p>
          <w:p w14:paraId="3974F3CF" w14:textId="77777777" w:rsidR="00EE2291" w:rsidRPr="00FD723F" w:rsidDel="00A85083" w:rsidRDefault="00EE2291" w:rsidP="00EE2291">
            <w:pPr>
              <w:pStyle w:val="af"/>
              <w:numPr>
                <w:ilvl w:val="0"/>
                <w:numId w:val="13"/>
              </w:numPr>
              <w:snapToGrid w:val="0"/>
              <w:spacing w:after="0" w:line="240" w:lineRule="auto"/>
              <w:contextualSpacing/>
              <w:jc w:val="both"/>
              <w:rPr>
                <w:del w:id="115" w:author="Eko Onggosanusi" w:date="2021-10-12T18:56:00Z"/>
                <w:sz w:val="20"/>
                <w:szCs w:val="20"/>
              </w:rPr>
            </w:pPr>
            <w:del w:id="116" w:author="Eko Onggosanusi" w:date="2021-10-12T18:56:00Z">
              <w:r w:rsidRPr="00FD723F" w:rsidDel="00A85083">
                <w:rPr>
                  <w:sz w:val="20"/>
                  <w:szCs w:val="20"/>
                </w:rPr>
                <w:delText>[When UL spatial relation RS of UL TCI spatial relation RS is a BM SRS resource, the PL-RS or the QCL Type-D RS of PL-RS is identical to the configured PL-RS of the SRS resource]</w:delText>
              </w:r>
            </w:del>
          </w:p>
          <w:p w14:paraId="56BA254A" w14:textId="77777777" w:rsidR="00EE2291" w:rsidRPr="00FD723F" w:rsidRDefault="00EE2291" w:rsidP="00EE2291">
            <w:pPr>
              <w:snapToGrid w:val="0"/>
              <w:jc w:val="both"/>
              <w:rPr>
                <w:sz w:val="20"/>
                <w:szCs w:val="20"/>
              </w:rPr>
            </w:pPr>
          </w:p>
          <w:p w14:paraId="3E356099" w14:textId="77777777" w:rsidR="00EE2291" w:rsidRDefault="00EE2291" w:rsidP="00EE2291">
            <w:pPr>
              <w:snapToGrid w:val="0"/>
              <w:jc w:val="both"/>
              <w:rPr>
                <w:sz w:val="20"/>
              </w:rPr>
            </w:pPr>
          </w:p>
          <w:p w14:paraId="20C7A9D2" w14:textId="77777777" w:rsidR="00EE2291" w:rsidRPr="00B837CC" w:rsidRDefault="00EE2291" w:rsidP="00EE2291">
            <w:pPr>
              <w:snapToGrid w:val="0"/>
              <w:jc w:val="both"/>
              <w:rPr>
                <w:sz w:val="20"/>
                <w:szCs w:val="20"/>
              </w:rPr>
            </w:pPr>
            <w:r>
              <w:rPr>
                <w:b/>
                <w:sz w:val="20"/>
                <w:u w:val="single"/>
              </w:rPr>
              <w:t>Proposal 1.H</w:t>
            </w:r>
            <w:r>
              <w:rPr>
                <w:sz w:val="20"/>
              </w:rPr>
              <w:t xml:space="preserve">: On Rel.17 unified TCI framework, </w:t>
            </w:r>
            <w:ins w:id="117" w:author="Eko Onggosanusi" w:date="2021-10-12T18:57:00Z">
              <w:r>
                <w:rPr>
                  <w:sz w:val="20"/>
                </w:rPr>
                <w:t xml:space="preserve">for the case </w:t>
              </w:r>
            </w:ins>
            <w:r>
              <w:rPr>
                <w:sz w:val="20"/>
              </w:rPr>
              <w:t>when the setting of (P0, alpha, closed loop index) for PUSCH, PUCCH, and/or SRS</w:t>
            </w:r>
            <w:r w:rsidRPr="00B837CC">
              <w:rPr>
                <w:sz w:val="20"/>
                <w:szCs w:val="20"/>
              </w:rPr>
              <w:t xml:space="preserve"> are associated with UL or (if applicable) joint TCI state per BWP:</w:t>
            </w:r>
          </w:p>
          <w:p w14:paraId="26CAA7C5" w14:textId="32378BAB" w:rsidR="00EE2291" w:rsidRDefault="00EE2291" w:rsidP="00EE2291">
            <w:pPr>
              <w:pStyle w:val="af"/>
              <w:numPr>
                <w:ilvl w:val="0"/>
                <w:numId w:val="14"/>
              </w:numPr>
              <w:snapToGrid w:val="0"/>
              <w:spacing w:after="0" w:line="240" w:lineRule="auto"/>
              <w:contextualSpacing/>
              <w:jc w:val="both"/>
              <w:rPr>
                <w:ins w:id="118" w:author="Yushu Zhang" w:date="2021-10-13T09:14:00Z"/>
                <w:sz w:val="20"/>
                <w:szCs w:val="20"/>
              </w:rPr>
            </w:pPr>
            <w:r w:rsidRPr="00B837CC">
              <w:rPr>
                <w:sz w:val="20"/>
                <w:szCs w:val="20"/>
              </w:rPr>
              <w:t>Support the following: for each of the PUSCH, PUCCH,</w:t>
            </w:r>
            <w:r>
              <w:rPr>
                <w:sz w:val="20"/>
                <w:szCs w:val="20"/>
              </w:rPr>
              <w:t xml:space="preserve"> and/or SRS,</w:t>
            </w:r>
            <w:r w:rsidRPr="00B837CC">
              <w:rPr>
                <w:sz w:val="20"/>
                <w:szCs w:val="20"/>
              </w:rPr>
              <w:t xml:space="preserve"> </w:t>
            </w:r>
            <w:r>
              <w:rPr>
                <w:sz w:val="20"/>
                <w:szCs w:val="20"/>
              </w:rPr>
              <w:t xml:space="preserve">one setting </w:t>
            </w:r>
            <w:del w:id="119" w:author="Eko Onggosanusi" w:date="2021-10-12T18:49:00Z">
              <w:r w:rsidRPr="003E40B2" w:rsidDel="007D5778">
                <w:rPr>
                  <w:color w:val="FF0000"/>
                  <w:sz w:val="20"/>
                  <w:szCs w:val="20"/>
                </w:rPr>
                <w:delText>can be</w:delText>
              </w:r>
            </w:del>
            <w:ins w:id="120" w:author="Eko Onggosanusi" w:date="2021-10-12T18:49:00Z">
              <w:r>
                <w:rPr>
                  <w:color w:val="FF0000"/>
                  <w:sz w:val="20"/>
                  <w:szCs w:val="20"/>
                </w:rPr>
                <w:t>is</w:t>
              </w:r>
            </w:ins>
            <w:r w:rsidRPr="003E40B2">
              <w:rPr>
                <w:color w:val="FF0000"/>
                <w:sz w:val="20"/>
                <w:szCs w:val="20"/>
              </w:rPr>
              <w:t xml:space="preserve"> </w:t>
            </w:r>
            <w:ins w:id="121" w:author="Yushu Zhang" w:date="2021-10-13T09:14:00Z">
              <w:r w:rsidR="00725F28">
                <w:rPr>
                  <w:color w:val="FF0000"/>
                  <w:sz w:val="20"/>
                  <w:szCs w:val="20"/>
                </w:rPr>
                <w:t xml:space="preserve">optionally </w:t>
              </w:r>
            </w:ins>
            <w:r w:rsidRPr="00B837CC">
              <w:rPr>
                <w:sz w:val="20"/>
                <w:szCs w:val="20"/>
              </w:rPr>
              <w:t xml:space="preserve">associated with </w:t>
            </w:r>
            <w:ins w:id="122" w:author="Eko Onggosanusi" w:date="2021-10-12T18:50:00Z">
              <w:r>
                <w:rPr>
                  <w:sz w:val="20"/>
                  <w:szCs w:val="20"/>
                </w:rPr>
                <w:t>each of</w:t>
              </w:r>
            </w:ins>
            <w:del w:id="123" w:author="Eko Onggosanusi" w:date="2021-10-12T18:50:00Z">
              <w:r w:rsidRPr="00B837CC" w:rsidDel="007D5778">
                <w:rPr>
                  <w:sz w:val="20"/>
                  <w:szCs w:val="20"/>
                </w:rPr>
                <w:delText>an</w:delText>
              </w:r>
            </w:del>
            <w:r w:rsidRPr="00B837CC">
              <w:rPr>
                <w:sz w:val="20"/>
                <w:szCs w:val="20"/>
              </w:rPr>
              <w:t xml:space="preserve"> </w:t>
            </w:r>
            <w:ins w:id="124" w:author="Eko Onggosanusi" w:date="2021-10-12T18:50:00Z">
              <w:r>
                <w:rPr>
                  <w:sz w:val="20"/>
                  <w:szCs w:val="20"/>
                </w:rPr>
                <w:t xml:space="preserve">the </w:t>
              </w:r>
            </w:ins>
            <w:r w:rsidRPr="00B837CC">
              <w:rPr>
                <w:sz w:val="20"/>
                <w:szCs w:val="20"/>
              </w:rPr>
              <w:t xml:space="preserve">UL or (if applicable) joint TCI state </w:t>
            </w:r>
            <w:del w:id="125" w:author="Eko Onggosanusi" w:date="2021-10-12T18:50:00Z">
              <w:r w:rsidRPr="00B837CC" w:rsidDel="007D5778">
                <w:rPr>
                  <w:sz w:val="20"/>
                  <w:szCs w:val="20"/>
                </w:rPr>
                <w:delText xml:space="preserve">per </w:delText>
              </w:r>
            </w:del>
            <w:ins w:id="126" w:author="Eko Onggosanusi" w:date="2021-10-12T18:50:00Z">
              <w:r>
                <w:rPr>
                  <w:sz w:val="20"/>
                  <w:szCs w:val="20"/>
                </w:rPr>
                <w:t>in a</w:t>
              </w:r>
              <w:r w:rsidRPr="00B837CC">
                <w:rPr>
                  <w:sz w:val="20"/>
                  <w:szCs w:val="20"/>
                </w:rPr>
                <w:t xml:space="preserve"> </w:t>
              </w:r>
            </w:ins>
            <w:r w:rsidRPr="00B837CC">
              <w:rPr>
                <w:sz w:val="20"/>
                <w:szCs w:val="20"/>
              </w:rPr>
              <w:t>BWP via RRC</w:t>
            </w:r>
          </w:p>
          <w:p w14:paraId="17F5EC26" w14:textId="27127E86" w:rsidR="00725F28" w:rsidRDefault="00725F28" w:rsidP="00725F28">
            <w:pPr>
              <w:pStyle w:val="af"/>
              <w:numPr>
                <w:ilvl w:val="1"/>
                <w:numId w:val="14"/>
              </w:numPr>
              <w:snapToGrid w:val="0"/>
              <w:spacing w:after="0" w:line="240" w:lineRule="auto"/>
              <w:contextualSpacing/>
              <w:jc w:val="both"/>
              <w:rPr>
                <w:ins w:id="127" w:author="Yushu Zhang" w:date="2021-10-13T09:14:00Z"/>
                <w:sz w:val="20"/>
                <w:szCs w:val="20"/>
              </w:rPr>
            </w:pPr>
            <w:ins w:id="128" w:author="Yushu Zhang" w:date="2021-10-13T09:14:00Z">
              <w:r>
                <w:rPr>
                  <w:sz w:val="20"/>
                  <w:szCs w:val="20"/>
                </w:rPr>
                <w:t>Additional P0 can be provided by RRC for URLLC</w:t>
              </w:r>
            </w:ins>
          </w:p>
          <w:p w14:paraId="0B8C9773" w14:textId="46428CF3" w:rsidR="00725F28" w:rsidRDefault="00725F28">
            <w:pPr>
              <w:pStyle w:val="af"/>
              <w:numPr>
                <w:ilvl w:val="2"/>
                <w:numId w:val="14"/>
              </w:numPr>
              <w:snapToGrid w:val="0"/>
              <w:spacing w:after="0" w:line="240" w:lineRule="auto"/>
              <w:contextualSpacing/>
              <w:jc w:val="both"/>
              <w:rPr>
                <w:sz w:val="20"/>
                <w:szCs w:val="20"/>
              </w:rPr>
              <w:pPrChange w:id="129" w:author="Yushu Zhang" w:date="2021-10-13T09:14:00Z">
                <w:pPr>
                  <w:pStyle w:val="af"/>
                  <w:numPr>
                    <w:numId w:val="14"/>
                  </w:numPr>
                  <w:snapToGrid w:val="0"/>
                  <w:spacing w:after="0" w:line="240" w:lineRule="auto"/>
                  <w:ind w:hanging="360"/>
                  <w:contextualSpacing/>
                  <w:jc w:val="both"/>
                </w:pPr>
              </w:pPrChange>
            </w:pPr>
            <w:ins w:id="130" w:author="Yushu Zhang" w:date="2021-10-13T09:14:00Z">
              <w:r>
                <w:rPr>
                  <w:sz w:val="20"/>
                  <w:szCs w:val="20"/>
                </w:rPr>
                <w:t xml:space="preserve">FFS: Whether this </w:t>
              </w:r>
            </w:ins>
            <w:ins w:id="131" w:author="Yushu Zhang" w:date="2021-10-13T09:15:00Z">
              <w:r>
                <w:rPr>
                  <w:sz w:val="20"/>
                  <w:szCs w:val="20"/>
                </w:rPr>
                <w:t>additional P0 is per TCI or per BWP</w:t>
              </w:r>
            </w:ins>
          </w:p>
          <w:p w14:paraId="4792F92C" w14:textId="5D067DE3" w:rsidR="00EE2291" w:rsidRDefault="00EE2291" w:rsidP="00EE2291">
            <w:pPr>
              <w:snapToGrid w:val="0"/>
              <w:contextualSpacing/>
              <w:jc w:val="both"/>
              <w:rPr>
                <w:sz w:val="20"/>
                <w:szCs w:val="20"/>
              </w:rPr>
            </w:pPr>
          </w:p>
          <w:p w14:paraId="305CD3CB" w14:textId="77777777" w:rsidR="00EE2291" w:rsidRDefault="00EE2291" w:rsidP="004A4AC4">
            <w:pPr>
              <w:snapToGrid w:val="0"/>
              <w:rPr>
                <w:b/>
                <w:bCs/>
                <w:sz w:val="18"/>
                <w:szCs w:val="18"/>
                <w:lang w:eastAsia="zh-CN"/>
              </w:rPr>
            </w:pPr>
          </w:p>
          <w:p w14:paraId="4EF0E90A" w14:textId="77777777" w:rsidR="00EE2291" w:rsidRDefault="00EE2291" w:rsidP="004A4AC4">
            <w:pPr>
              <w:snapToGrid w:val="0"/>
              <w:rPr>
                <w:b/>
                <w:bCs/>
                <w:sz w:val="18"/>
                <w:szCs w:val="18"/>
                <w:lang w:eastAsia="zh-CN"/>
              </w:rPr>
            </w:pPr>
          </w:p>
          <w:p w14:paraId="68758F70" w14:textId="4D1F9055" w:rsidR="00EE2291" w:rsidRDefault="00EE2291" w:rsidP="004A4AC4">
            <w:pPr>
              <w:snapToGrid w:val="0"/>
              <w:rPr>
                <w:b/>
                <w:bCs/>
                <w:sz w:val="18"/>
                <w:szCs w:val="18"/>
                <w:lang w:eastAsia="zh-CN"/>
              </w:rPr>
            </w:pPr>
          </w:p>
        </w:tc>
      </w:tr>
      <w:tr w:rsidR="004A4AC4" w14:paraId="5572D5EE"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87D8C" w14:textId="704F5A4E" w:rsidR="004A4AC4" w:rsidRDefault="00215E90" w:rsidP="004A4AC4">
            <w:pPr>
              <w:snapToGrid w:val="0"/>
              <w:rPr>
                <w:sz w:val="18"/>
                <w:szCs w:val="18"/>
                <w:lang w:eastAsia="zh-CN"/>
              </w:rPr>
            </w:pPr>
            <w:r>
              <w:rPr>
                <w:sz w:val="18"/>
                <w:szCs w:val="18"/>
                <w:lang w:eastAsia="zh-CN"/>
              </w:rPr>
              <w:lastRenderedPageBreak/>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17C72" w14:textId="77777777" w:rsidR="00215E90" w:rsidRDefault="00215E90" w:rsidP="004A4AC4">
            <w:pPr>
              <w:snapToGrid w:val="0"/>
              <w:rPr>
                <w:rFonts w:eastAsia="Malgun Gothic"/>
                <w:bCs/>
                <w:sz w:val="18"/>
                <w:szCs w:val="18"/>
              </w:rPr>
            </w:pPr>
            <w:r>
              <w:rPr>
                <w:rFonts w:eastAsia="Malgun Gothic"/>
                <w:bCs/>
                <w:sz w:val="18"/>
                <w:szCs w:val="18"/>
              </w:rPr>
              <w:t xml:space="preserve">For 1.B.1: do not support.   We agreed to reuse the QCL rule in rel16 and the proposal of 1.B.1 would contradict with the QCL rule specified in rel16. The indciated TCI of rel17 would be applied to PDCCH, PDSCH and CSI-RS resource. Therefore, the QCL rule contained in the indicated TCI shall be a applicable to all of the PDCCH, PDSCH and CSI-RS. </w:t>
            </w:r>
          </w:p>
          <w:p w14:paraId="7BF32C1F" w14:textId="77777777" w:rsidR="00215E90" w:rsidRDefault="00215E90" w:rsidP="004A4AC4">
            <w:pPr>
              <w:snapToGrid w:val="0"/>
              <w:rPr>
                <w:rFonts w:eastAsia="Malgun Gothic"/>
                <w:bCs/>
                <w:sz w:val="18"/>
                <w:szCs w:val="18"/>
              </w:rPr>
            </w:pPr>
          </w:p>
          <w:p w14:paraId="20CCBCBE" w14:textId="77777777" w:rsidR="00215E90" w:rsidRDefault="00215E90" w:rsidP="004A4AC4">
            <w:pPr>
              <w:snapToGrid w:val="0"/>
              <w:rPr>
                <w:rFonts w:eastAsia="Malgun Gothic"/>
                <w:bCs/>
                <w:sz w:val="18"/>
                <w:szCs w:val="18"/>
              </w:rPr>
            </w:pPr>
            <w:r>
              <w:rPr>
                <w:rFonts w:eastAsia="Malgun Gothic"/>
                <w:bCs/>
                <w:sz w:val="18"/>
                <w:szCs w:val="18"/>
              </w:rPr>
              <w:t>For 1.B.2: The proposal seem to contradict with our previous agreement on unified TCI state. As agreed, the indciarted TCI state is applied to all the PDSCH/PDCCH/PUSCH and PUCCH for intra-cell beam management. How come do wen need need to configure them in RRC?</w:t>
            </w:r>
          </w:p>
          <w:p w14:paraId="03FB0693" w14:textId="77777777" w:rsidR="00215E90" w:rsidRDefault="00215E90" w:rsidP="004A4AC4">
            <w:pPr>
              <w:snapToGrid w:val="0"/>
              <w:rPr>
                <w:rFonts w:eastAsia="Malgun Gothic"/>
                <w:bCs/>
                <w:sz w:val="18"/>
                <w:szCs w:val="18"/>
              </w:rPr>
            </w:pPr>
          </w:p>
          <w:p w14:paraId="0F22C4BC" w14:textId="77777777" w:rsidR="004A4AC4" w:rsidRDefault="00215E90" w:rsidP="004A4AC4">
            <w:pPr>
              <w:snapToGrid w:val="0"/>
              <w:rPr>
                <w:rFonts w:eastAsia="Malgun Gothic"/>
                <w:bCs/>
                <w:sz w:val="18"/>
                <w:szCs w:val="18"/>
              </w:rPr>
            </w:pPr>
            <w:r>
              <w:rPr>
                <w:rFonts w:eastAsia="Malgun Gothic"/>
                <w:bCs/>
                <w:sz w:val="18"/>
                <w:szCs w:val="18"/>
              </w:rPr>
              <w:t>For 1.G: why in the main bullet is says “they are not CSI-RS for BM”?   Suggest to delete it. And one more case for beam alignment is missed here: it is when the QCL-TypeD RSs of PLRS and UL spatial RS have the same source of QCL-TypeD:</w:t>
            </w:r>
          </w:p>
          <w:p w14:paraId="5EFEA809" w14:textId="77777777" w:rsidR="00215E90" w:rsidRDefault="00215E90" w:rsidP="004A4AC4">
            <w:pPr>
              <w:snapToGrid w:val="0"/>
              <w:rPr>
                <w:rFonts w:eastAsia="Malgun Gothic"/>
                <w:bCs/>
                <w:sz w:val="18"/>
                <w:szCs w:val="18"/>
              </w:rPr>
            </w:pPr>
          </w:p>
          <w:p w14:paraId="7ABFB319" w14:textId="77777777" w:rsidR="00215E90" w:rsidRDefault="00215E90" w:rsidP="004A4AC4">
            <w:pPr>
              <w:snapToGrid w:val="0"/>
              <w:rPr>
                <w:rFonts w:eastAsia="Malgun Gothic"/>
                <w:bCs/>
                <w:sz w:val="18"/>
                <w:szCs w:val="18"/>
              </w:rPr>
            </w:pPr>
          </w:p>
          <w:p w14:paraId="2746CE14" w14:textId="77777777" w:rsidR="00215E90" w:rsidRPr="00FD723F" w:rsidRDefault="00215E90" w:rsidP="00215E90">
            <w:pPr>
              <w:snapToGrid w:val="0"/>
              <w:jc w:val="both"/>
              <w:rPr>
                <w:sz w:val="20"/>
                <w:szCs w:val="20"/>
              </w:rPr>
            </w:pPr>
            <w:r w:rsidRPr="00FD723F">
              <w:rPr>
                <w:b/>
                <w:sz w:val="20"/>
                <w:szCs w:val="20"/>
                <w:u w:val="single"/>
              </w:rPr>
              <w:t>Proposal 1.G</w:t>
            </w:r>
            <w:r w:rsidRPr="00FD723F">
              <w:rPr>
                <w:sz w:val="20"/>
                <w:szCs w:val="20"/>
              </w:rPr>
              <w:t xml:space="preserve">: On path-loss measurement for Rel.17 unified TCI framework, at least for discussion purposes, when both PL-RS and </w:t>
            </w:r>
            <w:del w:id="132" w:author="Eko Onggosanusi" w:date="2021-10-12T18:54:00Z">
              <w:r w:rsidRPr="00FD723F" w:rsidDel="00A85083">
                <w:rPr>
                  <w:sz w:val="20"/>
                  <w:szCs w:val="20"/>
                </w:rPr>
                <w:delText xml:space="preserve">UL TCI </w:delText>
              </w:r>
            </w:del>
            <w:r w:rsidRPr="00FD723F">
              <w:rPr>
                <w:sz w:val="20"/>
                <w:szCs w:val="20"/>
              </w:rPr>
              <w:t xml:space="preserve">spatial relation RS in the UL or (if applicable) joint TCI state are not the same and </w:t>
            </w:r>
            <w:r w:rsidRPr="00215E90">
              <w:rPr>
                <w:strike/>
                <w:color w:val="FF0000"/>
                <w:sz w:val="20"/>
                <w:szCs w:val="20"/>
              </w:rPr>
              <w:t>they are not CSI-RS for BM</w:t>
            </w:r>
            <w:r w:rsidRPr="00FD723F">
              <w:rPr>
                <w:sz w:val="20"/>
                <w:szCs w:val="20"/>
              </w:rPr>
              <w:t>, “beam alignment” also pertains to the following events:</w:t>
            </w:r>
          </w:p>
          <w:p w14:paraId="625CA2D1" w14:textId="58456F29" w:rsidR="00215E90" w:rsidRPr="00FD723F" w:rsidRDefault="00215E90" w:rsidP="00215E90">
            <w:pPr>
              <w:pStyle w:val="af"/>
              <w:numPr>
                <w:ilvl w:val="0"/>
                <w:numId w:val="13"/>
              </w:numPr>
              <w:snapToGrid w:val="0"/>
              <w:spacing w:after="0" w:line="240" w:lineRule="auto"/>
              <w:contextualSpacing/>
              <w:jc w:val="both"/>
              <w:rPr>
                <w:sz w:val="20"/>
                <w:szCs w:val="20"/>
              </w:rPr>
            </w:pPr>
            <w:r w:rsidRPr="00FD723F">
              <w:rPr>
                <w:sz w:val="20"/>
                <w:szCs w:val="20"/>
              </w:rPr>
              <w:t>The PL-RS is identical to the QCL Type-D RS of the spatial relation RS in the UL or (if applicable) joint TCI state</w:t>
            </w:r>
          </w:p>
          <w:p w14:paraId="16DF05B1" w14:textId="70F4C58F" w:rsidR="00215E90" w:rsidRPr="00FD723F" w:rsidRDefault="00215E90" w:rsidP="00215E90">
            <w:pPr>
              <w:pStyle w:val="af"/>
              <w:numPr>
                <w:ilvl w:val="0"/>
                <w:numId w:val="13"/>
              </w:numPr>
              <w:snapToGrid w:val="0"/>
              <w:spacing w:after="0" w:line="240" w:lineRule="auto"/>
              <w:contextualSpacing/>
              <w:jc w:val="both"/>
              <w:rPr>
                <w:sz w:val="20"/>
                <w:szCs w:val="20"/>
              </w:rPr>
            </w:pPr>
            <w:r w:rsidRPr="00FD723F">
              <w:rPr>
                <w:sz w:val="20"/>
                <w:szCs w:val="20"/>
              </w:rPr>
              <w:t>The QCL Type-D RS of PL-RS is identical to the spatial relation RS in the UL or (if applicable) joint TCI state</w:t>
            </w:r>
          </w:p>
          <w:p w14:paraId="04EA2202" w14:textId="794BFAA7" w:rsidR="00215E90" w:rsidRDefault="00215E90" w:rsidP="00215E90">
            <w:pPr>
              <w:pStyle w:val="af"/>
              <w:numPr>
                <w:ilvl w:val="0"/>
                <w:numId w:val="13"/>
              </w:numPr>
              <w:snapToGrid w:val="0"/>
              <w:spacing w:after="0" w:line="240" w:lineRule="auto"/>
              <w:contextualSpacing/>
              <w:jc w:val="both"/>
              <w:rPr>
                <w:sz w:val="20"/>
                <w:szCs w:val="20"/>
              </w:rPr>
            </w:pPr>
            <w:r w:rsidRPr="00FD723F">
              <w:rPr>
                <w:sz w:val="20"/>
                <w:szCs w:val="20"/>
              </w:rPr>
              <w:t>The QCL Type-D RS of PL-RS is identical to the QCL Type-D RS of the spatial relation RS in the UL or (if applicable) joint TCI state</w:t>
            </w:r>
          </w:p>
          <w:p w14:paraId="72DBD4AC" w14:textId="5010D31D" w:rsidR="00215E90" w:rsidRPr="00813E8B" w:rsidRDefault="00215E90" w:rsidP="00215E90">
            <w:pPr>
              <w:pStyle w:val="af"/>
              <w:numPr>
                <w:ilvl w:val="0"/>
                <w:numId w:val="13"/>
              </w:numPr>
              <w:snapToGrid w:val="0"/>
              <w:spacing w:after="0" w:line="240" w:lineRule="auto"/>
              <w:contextualSpacing/>
              <w:jc w:val="both"/>
              <w:rPr>
                <w:color w:val="FF0000"/>
                <w:sz w:val="20"/>
                <w:szCs w:val="20"/>
              </w:rPr>
            </w:pPr>
            <w:r w:rsidRPr="00813E8B">
              <w:rPr>
                <w:color w:val="FF0000"/>
                <w:sz w:val="20"/>
                <w:szCs w:val="20"/>
              </w:rPr>
              <w:t xml:space="preserve">The QCL Type-D RSs of PL-RS and </w:t>
            </w:r>
            <w:r w:rsidR="00813E8B" w:rsidRPr="00813E8B">
              <w:rPr>
                <w:color w:val="FF0000"/>
                <w:sz w:val="20"/>
                <w:szCs w:val="20"/>
              </w:rPr>
              <w:t>the spatial relation RS have the same source RS for QCL-TypeD.</w:t>
            </w:r>
          </w:p>
          <w:p w14:paraId="52FD2B4C" w14:textId="6A813AF5" w:rsidR="00215E90" w:rsidRDefault="00215E90" w:rsidP="004A4AC4">
            <w:pPr>
              <w:snapToGrid w:val="0"/>
              <w:rPr>
                <w:rFonts w:eastAsia="Malgun Gothic"/>
                <w:bCs/>
                <w:sz w:val="18"/>
                <w:szCs w:val="18"/>
              </w:rPr>
            </w:pPr>
          </w:p>
        </w:tc>
      </w:tr>
      <w:tr w:rsidR="00DE70FC" w14:paraId="1A77C2B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5E4B4" w14:textId="13017728" w:rsidR="00DE70FC" w:rsidRDefault="00DE70FC" w:rsidP="00DE70FC">
            <w:pPr>
              <w:snapToGrid w:val="0"/>
              <w:rPr>
                <w:sz w:val="18"/>
                <w:szCs w:val="18"/>
                <w:lang w:eastAsia="zh-CN"/>
              </w:rPr>
            </w:pPr>
            <w:r>
              <w:rPr>
                <w:rFonts w:eastAsia="新細明體"/>
                <w:sz w:val="18"/>
                <w:szCs w:val="18"/>
                <w:lang w:eastAsia="zh-TW"/>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4F998" w14:textId="77777777" w:rsidR="00DE70FC" w:rsidRDefault="00DE70FC" w:rsidP="00DE70FC">
            <w:pPr>
              <w:snapToGrid w:val="0"/>
              <w:rPr>
                <w:bCs/>
                <w:sz w:val="18"/>
                <w:szCs w:val="18"/>
                <w:lang w:eastAsia="zh-CN"/>
              </w:rPr>
            </w:pPr>
            <w:r>
              <w:rPr>
                <w:b/>
                <w:bCs/>
                <w:sz w:val="18"/>
                <w:szCs w:val="18"/>
                <w:lang w:eastAsia="zh-CN"/>
              </w:rPr>
              <w:t>For 1.A:</w:t>
            </w:r>
            <w:r>
              <w:rPr>
                <w:bCs/>
                <w:sz w:val="18"/>
                <w:szCs w:val="18"/>
                <w:lang w:eastAsia="zh-CN"/>
              </w:rPr>
              <w:t xml:space="preserve"> It seems that the proposal is clarify the maximum number of Rel-15/16 for DL TCI and spatial relation and if so, we need to explicit mention that the above does not imply that either a joint or separate pool is supported. Also, the last FFS seems redundant and is much relevant to Proposal 1.B.2.</w:t>
            </w:r>
          </w:p>
          <w:p w14:paraId="032821AD" w14:textId="77777777" w:rsidR="00DE70FC" w:rsidRDefault="00DE70FC" w:rsidP="00DE70FC">
            <w:pPr>
              <w:snapToGrid w:val="0"/>
              <w:rPr>
                <w:bCs/>
                <w:sz w:val="18"/>
                <w:szCs w:val="18"/>
                <w:lang w:eastAsia="zh-CN"/>
              </w:rPr>
            </w:pPr>
          </w:p>
          <w:p w14:paraId="35A09B14" w14:textId="77777777" w:rsidR="00DE70FC" w:rsidRPr="00A90DF4" w:rsidRDefault="00DE70FC" w:rsidP="00DE70FC">
            <w:pPr>
              <w:snapToGrid w:val="0"/>
              <w:jc w:val="both"/>
              <w:rPr>
                <w:sz w:val="18"/>
                <w:szCs w:val="18"/>
              </w:rPr>
            </w:pPr>
            <w:r w:rsidRPr="00A90DF4">
              <w:rPr>
                <w:b/>
                <w:sz w:val="18"/>
                <w:szCs w:val="18"/>
                <w:u w:val="single"/>
              </w:rPr>
              <w:t>Proposal 1.A</w:t>
            </w:r>
            <w:r w:rsidRPr="00A90DF4">
              <w:rPr>
                <w:sz w:val="18"/>
                <w:szCs w:val="18"/>
              </w:rPr>
              <w:t xml:space="preserve">: On Rel.17 unified TCI framework, for Rel-17 unified TCI, the largest number of configured TCI states is given as follows (following Rel-15/16 principles): </w:t>
            </w:r>
          </w:p>
          <w:p w14:paraId="6D6A0EB4" w14:textId="77777777" w:rsidR="00DE70FC" w:rsidRPr="00A90DF4" w:rsidRDefault="00DE70FC" w:rsidP="00DE70FC">
            <w:pPr>
              <w:pStyle w:val="af"/>
              <w:numPr>
                <w:ilvl w:val="0"/>
                <w:numId w:val="48"/>
              </w:numPr>
              <w:snapToGrid w:val="0"/>
              <w:spacing w:after="0" w:line="240" w:lineRule="auto"/>
              <w:jc w:val="both"/>
              <w:rPr>
                <w:sz w:val="18"/>
                <w:szCs w:val="18"/>
              </w:rPr>
            </w:pPr>
            <w:r w:rsidRPr="00A90DF4">
              <w:rPr>
                <w:sz w:val="18"/>
                <w:szCs w:val="18"/>
              </w:rPr>
              <w:t>When a UE is configured with joint TCI: the largest number of configured joint TCI states is 128 per CC/BWP</w:t>
            </w:r>
          </w:p>
          <w:p w14:paraId="18C30854" w14:textId="77777777" w:rsidR="00DE70FC" w:rsidRPr="00A90DF4" w:rsidRDefault="00DE70FC" w:rsidP="00DE70FC">
            <w:pPr>
              <w:pStyle w:val="af"/>
              <w:numPr>
                <w:ilvl w:val="0"/>
                <w:numId w:val="48"/>
              </w:numPr>
              <w:snapToGrid w:val="0"/>
              <w:spacing w:after="0" w:line="240" w:lineRule="auto"/>
              <w:jc w:val="both"/>
              <w:rPr>
                <w:sz w:val="18"/>
                <w:szCs w:val="18"/>
              </w:rPr>
            </w:pPr>
            <w:r w:rsidRPr="00A90DF4">
              <w:rPr>
                <w:sz w:val="18"/>
                <w:szCs w:val="18"/>
              </w:rPr>
              <w:t>When a UE is configured with separate DL/UL TCI: the largest number of configured DL-only TCI states is 128 per CC/BWP, and the largest number of configured UL-only TCI states is 64 per CC/BWP</w:t>
            </w:r>
          </w:p>
          <w:p w14:paraId="0D233897" w14:textId="77777777" w:rsidR="00DE70FC" w:rsidRPr="00A90DF4" w:rsidRDefault="00DE70FC" w:rsidP="00DE70FC">
            <w:pPr>
              <w:snapToGrid w:val="0"/>
              <w:jc w:val="both"/>
              <w:rPr>
                <w:b/>
                <w:strike/>
                <w:sz w:val="18"/>
                <w:szCs w:val="18"/>
                <w:u w:val="single"/>
              </w:rPr>
            </w:pPr>
            <w:r w:rsidRPr="00A90DF4">
              <w:rPr>
                <w:strike/>
                <w:color w:val="FF0000"/>
                <w:sz w:val="18"/>
                <w:szCs w:val="18"/>
                <w:lang w:eastAsia="zh-CN"/>
              </w:rPr>
              <w:t>FFS: whenever applicable, whether this configuration is per resource, per resource set, or per usage</w:t>
            </w:r>
          </w:p>
          <w:p w14:paraId="1B3EA391" w14:textId="77777777" w:rsidR="00DE70FC" w:rsidRDefault="00DE70FC" w:rsidP="00DE70FC">
            <w:pPr>
              <w:snapToGrid w:val="0"/>
              <w:rPr>
                <w:bCs/>
                <w:sz w:val="18"/>
                <w:szCs w:val="18"/>
                <w:lang w:eastAsia="zh-CN"/>
              </w:rPr>
            </w:pPr>
            <w:r w:rsidRPr="00350764">
              <w:rPr>
                <w:bCs/>
                <w:color w:val="FF0000"/>
                <w:sz w:val="18"/>
                <w:szCs w:val="18"/>
                <w:lang w:eastAsia="zh-CN"/>
              </w:rPr>
              <w:t>Note that TCI state pool for separate DL</w:t>
            </w:r>
            <w:r w:rsidRPr="00350764">
              <w:rPr>
                <w:rFonts w:hint="eastAsia"/>
                <w:bCs/>
                <w:color w:val="FF0000"/>
                <w:sz w:val="18"/>
                <w:szCs w:val="18"/>
                <w:lang w:eastAsia="zh-CN"/>
              </w:rPr>
              <w:t>/</w:t>
            </w:r>
            <w:r w:rsidRPr="00350764">
              <w:rPr>
                <w:bCs/>
                <w:color w:val="FF0000"/>
                <w:sz w:val="18"/>
                <w:szCs w:val="18"/>
                <w:lang w:eastAsia="zh-CN"/>
              </w:rPr>
              <w:t>UL TCI indication is still FFS</w:t>
            </w:r>
          </w:p>
          <w:p w14:paraId="4D15B9AE" w14:textId="77777777" w:rsidR="00DE70FC" w:rsidRDefault="00DE70FC" w:rsidP="00DE70FC">
            <w:pPr>
              <w:snapToGrid w:val="0"/>
              <w:rPr>
                <w:bCs/>
                <w:sz w:val="18"/>
                <w:szCs w:val="18"/>
                <w:lang w:eastAsia="zh-CN"/>
              </w:rPr>
            </w:pPr>
          </w:p>
          <w:p w14:paraId="55813767" w14:textId="77777777" w:rsidR="00DE70FC" w:rsidRDefault="00DE70FC" w:rsidP="00DE70FC">
            <w:pPr>
              <w:snapToGrid w:val="0"/>
              <w:rPr>
                <w:bCs/>
                <w:sz w:val="18"/>
                <w:szCs w:val="18"/>
                <w:lang w:eastAsia="zh-CN"/>
              </w:rPr>
            </w:pPr>
            <w:r>
              <w:rPr>
                <w:b/>
                <w:bCs/>
                <w:sz w:val="18"/>
                <w:szCs w:val="18"/>
                <w:lang w:eastAsia="zh-CN"/>
              </w:rPr>
              <w:t>For 1.B.1:</w:t>
            </w:r>
            <w:r>
              <w:rPr>
                <w:bCs/>
                <w:sz w:val="18"/>
                <w:szCs w:val="18"/>
                <w:lang w:eastAsia="zh-CN"/>
              </w:rPr>
              <w:t xml:space="preserve"> Support. We do NOT identify the necessity of precluding this candidate as in Rel-15/16.</w:t>
            </w:r>
          </w:p>
          <w:p w14:paraId="59375989" w14:textId="77777777" w:rsidR="00DE70FC" w:rsidRDefault="00DE70FC" w:rsidP="00DE70FC">
            <w:pPr>
              <w:snapToGrid w:val="0"/>
              <w:rPr>
                <w:bCs/>
                <w:sz w:val="18"/>
                <w:szCs w:val="18"/>
                <w:lang w:eastAsia="zh-CN"/>
              </w:rPr>
            </w:pPr>
          </w:p>
          <w:p w14:paraId="3B72C4EC" w14:textId="77777777" w:rsidR="00DE70FC" w:rsidRDefault="00DE70FC" w:rsidP="00DE70FC">
            <w:pPr>
              <w:snapToGrid w:val="0"/>
              <w:rPr>
                <w:bCs/>
                <w:sz w:val="18"/>
                <w:szCs w:val="18"/>
                <w:lang w:eastAsia="zh-CN"/>
              </w:rPr>
            </w:pPr>
            <w:r>
              <w:rPr>
                <w:b/>
                <w:bCs/>
                <w:sz w:val="18"/>
                <w:szCs w:val="18"/>
                <w:lang w:eastAsia="zh-CN"/>
              </w:rPr>
              <w:t>For 1.B.2:</w:t>
            </w:r>
            <w:r>
              <w:rPr>
                <w:bCs/>
                <w:sz w:val="18"/>
                <w:szCs w:val="18"/>
                <w:lang w:eastAsia="zh-CN"/>
              </w:rPr>
              <w:t xml:space="preserve"> Support in principle. To be honest, this proposal is confusing. Firstly, we have ‘a list of’, and then ‘configuration is per resource,  …’. Then, we prefer this configuration is per set. Then, the added FFS may not needed, considering that the UE only need to follow the list of CC(s) being applied by indicated TCI state. Please review the following modification.</w:t>
            </w:r>
          </w:p>
          <w:p w14:paraId="3CF957A5" w14:textId="77777777" w:rsidR="00DE70FC" w:rsidRDefault="00DE70FC" w:rsidP="00DE70FC">
            <w:pPr>
              <w:snapToGrid w:val="0"/>
              <w:rPr>
                <w:bCs/>
                <w:sz w:val="18"/>
                <w:szCs w:val="18"/>
                <w:lang w:eastAsia="zh-CN"/>
              </w:rPr>
            </w:pPr>
          </w:p>
          <w:p w14:paraId="44A41A7A" w14:textId="77777777" w:rsidR="00DE70FC" w:rsidRPr="007118C5" w:rsidRDefault="00DE70FC" w:rsidP="00DE70FC">
            <w:pPr>
              <w:tabs>
                <w:tab w:val="left" w:pos="1440"/>
              </w:tabs>
              <w:snapToGrid w:val="0"/>
              <w:jc w:val="both"/>
              <w:rPr>
                <w:sz w:val="18"/>
                <w:szCs w:val="18"/>
              </w:rPr>
            </w:pPr>
            <w:r w:rsidRPr="007118C5">
              <w:rPr>
                <w:b/>
                <w:sz w:val="18"/>
                <w:szCs w:val="18"/>
                <w:u w:val="single"/>
              </w:rPr>
              <w:t>Proposal 1.B.2:</w:t>
            </w:r>
            <w:r w:rsidRPr="007118C5">
              <w:rPr>
                <w:b/>
                <w:sz w:val="18"/>
                <w:szCs w:val="18"/>
              </w:rPr>
              <w:t xml:space="preserve"> </w:t>
            </w:r>
            <w:r w:rsidRPr="007118C5">
              <w:rPr>
                <w:sz w:val="18"/>
                <w:szCs w:val="18"/>
              </w:rPr>
              <w:t xml:space="preserve">On Rel.17 unified TCI framework, for Rel-17 unified TCI, </w:t>
            </w:r>
          </w:p>
          <w:p w14:paraId="66988360" w14:textId="77777777" w:rsidR="00DE70FC" w:rsidRPr="007118C5" w:rsidRDefault="00DE70FC" w:rsidP="00DE70FC">
            <w:pPr>
              <w:pStyle w:val="af"/>
              <w:numPr>
                <w:ilvl w:val="0"/>
                <w:numId w:val="49"/>
              </w:numPr>
              <w:tabs>
                <w:tab w:val="left" w:pos="1440"/>
              </w:tabs>
              <w:snapToGrid w:val="0"/>
              <w:spacing w:after="0" w:line="240" w:lineRule="auto"/>
              <w:jc w:val="both"/>
              <w:rPr>
                <w:rFonts w:eastAsia="Times New Roman"/>
                <w:sz w:val="18"/>
                <w:szCs w:val="18"/>
              </w:rPr>
            </w:pPr>
            <w:del w:id="133" w:author="ZTE-Bo" w:date="2021-10-13T10:08:00Z">
              <w:r w:rsidRPr="007118C5" w:rsidDel="00D31F4F">
                <w:rPr>
                  <w:sz w:val="18"/>
                  <w:szCs w:val="18"/>
                </w:rPr>
                <w:delText>a list of</w:delText>
              </w:r>
            </w:del>
            <w:ins w:id="134" w:author="ZTE-Bo" w:date="2021-10-13T10:08:00Z">
              <w:r w:rsidRPr="007118C5">
                <w:rPr>
                  <w:sz w:val="18"/>
                  <w:szCs w:val="18"/>
                </w:rPr>
                <w:t>Whether</w:t>
              </w:r>
            </w:ins>
            <w:r w:rsidRPr="007118C5">
              <w:rPr>
                <w:sz w:val="18"/>
                <w:szCs w:val="18"/>
              </w:rPr>
              <w:t xml:space="preserve"> </w:t>
            </w:r>
            <w:r w:rsidRPr="007118C5">
              <w:rPr>
                <w:rFonts w:eastAsia="Times New Roman"/>
                <w:bCs/>
                <w:sz w:val="18"/>
                <w:szCs w:val="18"/>
              </w:rPr>
              <w:t xml:space="preserve">DL channels/signals </w:t>
            </w:r>
            <w:del w:id="135" w:author="ZTE-Bo" w:date="2021-10-13T10:08:00Z">
              <w:r w:rsidRPr="007118C5" w:rsidDel="00D31F4F">
                <w:rPr>
                  <w:rFonts w:eastAsia="Times New Roman"/>
                  <w:bCs/>
                  <w:sz w:val="18"/>
                  <w:szCs w:val="18"/>
                </w:rPr>
                <w:delText xml:space="preserve">that </w:delText>
              </w:r>
            </w:del>
            <w:ins w:id="136" w:author="ZTE-Bo" w:date="2021-10-13T10:10:00Z">
              <w:r w:rsidRPr="007118C5">
                <w:rPr>
                  <w:rFonts w:eastAsia="Times New Roman"/>
                  <w:bCs/>
                  <w:sz w:val="18"/>
                  <w:szCs w:val="18"/>
                </w:rPr>
                <w:t xml:space="preserve">can </w:t>
              </w:r>
            </w:ins>
            <w:r w:rsidRPr="007118C5">
              <w:rPr>
                <w:rFonts w:eastAsia="Times New Roman"/>
                <w:bCs/>
                <w:sz w:val="18"/>
                <w:szCs w:val="18"/>
              </w:rPr>
              <w:t xml:space="preserve">share the same indicated </w:t>
            </w:r>
            <w:r w:rsidRPr="007118C5">
              <w:rPr>
                <w:rFonts w:eastAsia="Malgun Gothic"/>
                <w:sz w:val="18"/>
                <w:szCs w:val="18"/>
                <w:lang w:eastAsia="zh-TW"/>
              </w:rPr>
              <w:t>Rel-17 TCI state as UE-dedicated reception on PDSCH/PDCCH</w:t>
            </w:r>
            <w:r w:rsidRPr="007118C5">
              <w:rPr>
                <w:rFonts w:eastAsia="Times New Roman"/>
                <w:bCs/>
                <w:sz w:val="18"/>
                <w:szCs w:val="18"/>
              </w:rPr>
              <w:t xml:space="preserve"> (via Rel-17 MAC-CE/DCI TCI state update) is configured via RRC.</w:t>
            </w:r>
          </w:p>
          <w:p w14:paraId="03F4D78A" w14:textId="77777777" w:rsidR="00DE70FC" w:rsidRPr="007118C5" w:rsidDel="00990C1F" w:rsidRDefault="00DE70FC" w:rsidP="00DE70FC">
            <w:pPr>
              <w:pStyle w:val="af"/>
              <w:numPr>
                <w:ilvl w:val="1"/>
                <w:numId w:val="49"/>
              </w:numPr>
              <w:tabs>
                <w:tab w:val="left" w:pos="1440"/>
              </w:tabs>
              <w:snapToGrid w:val="0"/>
              <w:spacing w:after="0" w:line="240" w:lineRule="auto"/>
              <w:jc w:val="both"/>
              <w:rPr>
                <w:del w:id="137" w:author="ZTE-Bo" w:date="2021-10-13T10:11:00Z"/>
                <w:rFonts w:eastAsia="Times New Roman"/>
                <w:sz w:val="18"/>
                <w:szCs w:val="18"/>
              </w:rPr>
            </w:pPr>
            <w:del w:id="138" w:author="ZTE-Bo" w:date="2021-10-13T10:11:00Z">
              <w:r w:rsidRPr="007118C5" w:rsidDel="00990C1F">
                <w:rPr>
                  <w:sz w:val="18"/>
                  <w:szCs w:val="18"/>
                </w:rPr>
                <w:delText xml:space="preserve">FFS: Whether or not the list can include channels/signals from different CC(s) from the </w:delText>
              </w:r>
              <w:r w:rsidRPr="007118C5" w:rsidDel="00990C1F">
                <w:rPr>
                  <w:rFonts w:eastAsia="Malgun Gothic"/>
                  <w:sz w:val="18"/>
                  <w:szCs w:val="18"/>
                  <w:lang w:eastAsia="zh-TW"/>
                </w:rPr>
                <w:delText>UE-dedicated reception on PDSCH/PDCCH</w:delText>
              </w:r>
            </w:del>
          </w:p>
          <w:p w14:paraId="62FD7E8E" w14:textId="77777777" w:rsidR="00DE70FC" w:rsidRPr="007118C5" w:rsidRDefault="00DE70FC" w:rsidP="00DE70FC">
            <w:pPr>
              <w:pStyle w:val="af"/>
              <w:numPr>
                <w:ilvl w:val="0"/>
                <w:numId w:val="49"/>
              </w:numPr>
              <w:tabs>
                <w:tab w:val="left" w:pos="1440"/>
              </w:tabs>
              <w:snapToGrid w:val="0"/>
              <w:spacing w:after="0" w:line="240" w:lineRule="auto"/>
              <w:jc w:val="both"/>
              <w:rPr>
                <w:rFonts w:eastAsia="Times New Roman"/>
                <w:sz w:val="18"/>
                <w:szCs w:val="18"/>
              </w:rPr>
            </w:pPr>
            <w:del w:id="139" w:author="ZTE-Bo" w:date="2021-10-13T10:09:00Z">
              <w:r w:rsidRPr="007118C5" w:rsidDel="00D31F4F">
                <w:rPr>
                  <w:sz w:val="18"/>
                  <w:szCs w:val="18"/>
                </w:rPr>
                <w:delText>a list of</w:delText>
              </w:r>
            </w:del>
            <w:ins w:id="140" w:author="ZTE-Bo" w:date="2021-10-13T10:09:00Z">
              <w:r w:rsidRPr="007118C5">
                <w:rPr>
                  <w:sz w:val="18"/>
                  <w:szCs w:val="18"/>
                </w:rPr>
                <w:t>Whether</w:t>
              </w:r>
            </w:ins>
            <w:r w:rsidRPr="007118C5">
              <w:rPr>
                <w:sz w:val="18"/>
                <w:szCs w:val="18"/>
              </w:rPr>
              <w:t xml:space="preserve"> </w:t>
            </w:r>
            <w:r w:rsidRPr="007118C5">
              <w:rPr>
                <w:rFonts w:eastAsia="Times New Roman"/>
                <w:bCs/>
                <w:sz w:val="18"/>
                <w:szCs w:val="18"/>
              </w:rPr>
              <w:t xml:space="preserve">UL channels/signals </w:t>
            </w:r>
            <w:del w:id="141" w:author="ZTE-Bo" w:date="2021-10-13T10:10:00Z">
              <w:r w:rsidRPr="007118C5" w:rsidDel="00D31F4F">
                <w:rPr>
                  <w:rFonts w:eastAsia="Times New Roman"/>
                  <w:bCs/>
                  <w:sz w:val="18"/>
                  <w:szCs w:val="18"/>
                </w:rPr>
                <w:delText xml:space="preserve">that </w:delText>
              </w:r>
            </w:del>
            <w:ins w:id="142" w:author="ZTE-Bo" w:date="2021-10-13T10:11:00Z">
              <w:r w:rsidRPr="007118C5">
                <w:rPr>
                  <w:rFonts w:eastAsia="Times New Roman"/>
                  <w:bCs/>
                  <w:sz w:val="18"/>
                  <w:szCs w:val="18"/>
                </w:rPr>
                <w:t xml:space="preserve">can </w:t>
              </w:r>
            </w:ins>
            <w:r w:rsidRPr="007118C5">
              <w:rPr>
                <w:rFonts w:eastAsia="Times New Roman"/>
                <w:bCs/>
                <w:sz w:val="18"/>
                <w:szCs w:val="18"/>
              </w:rPr>
              <w:t xml:space="preserve">share the same indicated </w:t>
            </w:r>
            <w:r w:rsidRPr="007118C5">
              <w:rPr>
                <w:rFonts w:eastAsia="Malgun Gothic"/>
                <w:sz w:val="18"/>
                <w:szCs w:val="18"/>
                <w:lang w:eastAsia="zh-TW"/>
              </w:rPr>
              <w:t>Rel-17 TCI state as dynamic-grant/configured-grant based PUSCH, all of dedicated PUCCH resources (via Rel</w:t>
            </w:r>
            <w:r w:rsidRPr="007118C5">
              <w:rPr>
                <w:rFonts w:eastAsia="Times New Roman"/>
                <w:bCs/>
                <w:sz w:val="18"/>
                <w:szCs w:val="18"/>
              </w:rPr>
              <w:t>-17 MAC-CE/DCI TCI state update) is configured via RRC.</w:t>
            </w:r>
          </w:p>
          <w:p w14:paraId="31ECFAFC" w14:textId="77777777" w:rsidR="00DE70FC" w:rsidRPr="007118C5" w:rsidDel="00990C1F" w:rsidRDefault="00DE70FC" w:rsidP="00DE70FC">
            <w:pPr>
              <w:pStyle w:val="af"/>
              <w:numPr>
                <w:ilvl w:val="1"/>
                <w:numId w:val="49"/>
              </w:numPr>
              <w:tabs>
                <w:tab w:val="left" w:pos="1440"/>
              </w:tabs>
              <w:snapToGrid w:val="0"/>
              <w:spacing w:after="0" w:line="240" w:lineRule="auto"/>
              <w:jc w:val="both"/>
              <w:rPr>
                <w:del w:id="143" w:author="ZTE-Bo" w:date="2021-10-13T10:11:00Z"/>
                <w:rFonts w:eastAsia="Times New Roman"/>
                <w:sz w:val="18"/>
                <w:szCs w:val="18"/>
              </w:rPr>
            </w:pPr>
            <w:del w:id="144" w:author="ZTE-Bo" w:date="2021-10-13T10:11:00Z">
              <w:r w:rsidRPr="007118C5" w:rsidDel="00990C1F">
                <w:rPr>
                  <w:sz w:val="18"/>
                  <w:szCs w:val="18"/>
                </w:rPr>
                <w:delText xml:space="preserve">FFS: Whether or not the list can include channels/signals from different CC(s) from the </w:delText>
              </w:r>
              <w:r w:rsidRPr="007118C5" w:rsidDel="00990C1F">
                <w:rPr>
                  <w:rFonts w:eastAsia="Times New Roman"/>
                  <w:bCs/>
                  <w:color w:val="FF0000"/>
                  <w:sz w:val="18"/>
                  <w:szCs w:val="18"/>
                </w:rPr>
                <w:delText>dynamic-grant/configured-grant based PUSCH, all of dedicated PUCCH resources</w:delText>
              </w:r>
            </w:del>
          </w:p>
          <w:p w14:paraId="6B655083" w14:textId="77777777" w:rsidR="00DE70FC" w:rsidRPr="007118C5" w:rsidRDefault="00DE70FC" w:rsidP="00DE70FC">
            <w:pPr>
              <w:pStyle w:val="af"/>
              <w:numPr>
                <w:ilvl w:val="0"/>
                <w:numId w:val="49"/>
              </w:numPr>
              <w:tabs>
                <w:tab w:val="left" w:pos="1440"/>
              </w:tabs>
              <w:snapToGrid w:val="0"/>
              <w:spacing w:after="0" w:line="240" w:lineRule="auto"/>
              <w:jc w:val="both"/>
              <w:rPr>
                <w:rFonts w:eastAsia="Malgun Gothic"/>
                <w:sz w:val="18"/>
                <w:szCs w:val="18"/>
                <w:lang w:eastAsia="zh-TW"/>
              </w:rPr>
            </w:pPr>
            <w:r w:rsidRPr="007118C5">
              <w:rPr>
                <w:rFonts w:eastAsia="Malgun Gothic"/>
                <w:sz w:val="18"/>
                <w:szCs w:val="18"/>
                <w:lang w:eastAsia="zh-TW"/>
              </w:rPr>
              <w:t xml:space="preserve">FFS: Whether this configuration is per resource, per resource set, or per CORESET </w:t>
            </w:r>
          </w:p>
          <w:p w14:paraId="28CEAFEC" w14:textId="77777777" w:rsidR="00DE70FC" w:rsidRDefault="00DE70FC" w:rsidP="00DE70FC">
            <w:pPr>
              <w:snapToGrid w:val="0"/>
              <w:rPr>
                <w:bCs/>
                <w:sz w:val="18"/>
                <w:szCs w:val="18"/>
                <w:lang w:eastAsia="zh-CN"/>
              </w:rPr>
            </w:pPr>
          </w:p>
          <w:p w14:paraId="1C3FADCE" w14:textId="77777777" w:rsidR="00DE70FC" w:rsidRDefault="00DE70FC" w:rsidP="00DE70FC">
            <w:pPr>
              <w:snapToGrid w:val="0"/>
              <w:rPr>
                <w:bCs/>
                <w:sz w:val="18"/>
                <w:szCs w:val="18"/>
                <w:lang w:eastAsia="zh-CN"/>
              </w:rPr>
            </w:pPr>
            <w:r>
              <w:rPr>
                <w:b/>
                <w:bCs/>
                <w:sz w:val="18"/>
                <w:szCs w:val="18"/>
                <w:lang w:eastAsia="zh-CN"/>
              </w:rPr>
              <w:t xml:space="preserve">For 1.G: </w:t>
            </w:r>
            <w:r>
              <w:rPr>
                <w:bCs/>
                <w:sz w:val="18"/>
                <w:szCs w:val="18"/>
                <w:lang w:eastAsia="zh-CN"/>
              </w:rPr>
              <w:t xml:space="preserve"> Not support. The technical reasons from our sides have been mentioned several time before, and we also share the same views with vivo.</w:t>
            </w:r>
          </w:p>
          <w:p w14:paraId="51FB6CBC" w14:textId="77777777" w:rsidR="00DE70FC" w:rsidRDefault="00DE70FC" w:rsidP="00DE70FC">
            <w:pPr>
              <w:snapToGrid w:val="0"/>
              <w:rPr>
                <w:bCs/>
                <w:sz w:val="18"/>
                <w:szCs w:val="18"/>
                <w:lang w:eastAsia="zh-CN"/>
              </w:rPr>
            </w:pPr>
          </w:p>
          <w:p w14:paraId="35874B47" w14:textId="77777777" w:rsidR="00DE70FC" w:rsidRDefault="00DE70FC" w:rsidP="00DE70FC">
            <w:pPr>
              <w:snapToGrid w:val="0"/>
              <w:rPr>
                <w:bCs/>
                <w:sz w:val="18"/>
                <w:szCs w:val="18"/>
                <w:lang w:eastAsia="zh-CN"/>
              </w:rPr>
            </w:pPr>
            <w:r>
              <w:rPr>
                <w:b/>
                <w:bCs/>
                <w:sz w:val="18"/>
                <w:szCs w:val="18"/>
                <w:lang w:eastAsia="zh-CN"/>
              </w:rPr>
              <w:t xml:space="preserve">For 1.H: </w:t>
            </w:r>
            <w:r>
              <w:rPr>
                <w:bCs/>
                <w:sz w:val="18"/>
                <w:szCs w:val="18"/>
                <w:lang w:eastAsia="zh-CN"/>
              </w:rPr>
              <w:t xml:space="preserve"> Maybe, we can reuse the same wording in WA last meeting. This meeting is second last meeting, and this issue also has RRC impacts. We suggest to complete two candidate solution (RRC only or RRC+MAC-CE) and make down-selection during online.</w:t>
            </w:r>
          </w:p>
          <w:p w14:paraId="225FBA9C" w14:textId="77777777" w:rsidR="00DE70FC" w:rsidRDefault="00DE70FC" w:rsidP="00DE70FC">
            <w:pPr>
              <w:snapToGrid w:val="0"/>
              <w:rPr>
                <w:bCs/>
                <w:sz w:val="18"/>
                <w:szCs w:val="18"/>
                <w:lang w:eastAsia="zh-CN"/>
              </w:rPr>
            </w:pPr>
          </w:p>
          <w:p w14:paraId="4D86C804" w14:textId="77777777" w:rsidR="00DE70FC" w:rsidRDefault="00DE70FC" w:rsidP="00DE70FC">
            <w:pPr>
              <w:snapToGrid w:val="0"/>
              <w:jc w:val="both"/>
              <w:rPr>
                <w:sz w:val="20"/>
              </w:rPr>
            </w:pPr>
          </w:p>
          <w:p w14:paraId="46B41705" w14:textId="77777777" w:rsidR="00DE70FC" w:rsidRPr="0045180A" w:rsidRDefault="00DE70FC" w:rsidP="00DE70FC">
            <w:pPr>
              <w:snapToGrid w:val="0"/>
              <w:jc w:val="both"/>
              <w:rPr>
                <w:sz w:val="18"/>
                <w:szCs w:val="18"/>
              </w:rPr>
            </w:pPr>
            <w:r w:rsidRPr="0045180A">
              <w:rPr>
                <w:b/>
                <w:sz w:val="18"/>
                <w:szCs w:val="18"/>
                <w:u w:val="single"/>
              </w:rPr>
              <w:t>Proposal 1.H</w:t>
            </w:r>
            <w:r w:rsidRPr="0045180A">
              <w:rPr>
                <w:sz w:val="18"/>
                <w:szCs w:val="18"/>
              </w:rPr>
              <w:t>: On Rel.17 unified TCI framework, for the case when the setting of (P0, alpha, closed loop index) for PUSCH, PUCCH, and/or SRS are associated with UL or (if applicable) joint TCI state per BWP:</w:t>
            </w:r>
          </w:p>
          <w:p w14:paraId="05E4054B" w14:textId="77777777" w:rsidR="00DE70FC" w:rsidRDefault="00DE70FC" w:rsidP="00DE70FC">
            <w:pPr>
              <w:pStyle w:val="af"/>
              <w:numPr>
                <w:ilvl w:val="0"/>
                <w:numId w:val="14"/>
              </w:numPr>
              <w:snapToGrid w:val="0"/>
              <w:spacing w:after="0" w:line="240" w:lineRule="auto"/>
              <w:contextualSpacing/>
              <w:jc w:val="both"/>
              <w:rPr>
                <w:sz w:val="18"/>
                <w:szCs w:val="18"/>
              </w:rPr>
            </w:pPr>
            <w:r w:rsidRPr="0045180A">
              <w:rPr>
                <w:sz w:val="18"/>
                <w:szCs w:val="18"/>
              </w:rPr>
              <w:t xml:space="preserve">Support the following: </w:t>
            </w:r>
          </w:p>
          <w:p w14:paraId="17ABC5FF" w14:textId="77777777" w:rsidR="00DE70FC" w:rsidRDefault="00DE70FC" w:rsidP="00DE70FC">
            <w:pPr>
              <w:pStyle w:val="af"/>
              <w:numPr>
                <w:ilvl w:val="1"/>
                <w:numId w:val="14"/>
              </w:numPr>
              <w:snapToGrid w:val="0"/>
              <w:spacing w:after="0" w:line="240" w:lineRule="auto"/>
              <w:contextualSpacing/>
              <w:jc w:val="both"/>
              <w:rPr>
                <w:sz w:val="18"/>
                <w:szCs w:val="18"/>
              </w:rPr>
            </w:pPr>
            <w:r w:rsidRPr="00AB0185">
              <w:rPr>
                <w:color w:val="FF0000"/>
                <w:sz w:val="18"/>
                <w:szCs w:val="18"/>
              </w:rPr>
              <w:t>Alt1</w:t>
            </w:r>
            <w:r>
              <w:rPr>
                <w:sz w:val="18"/>
                <w:szCs w:val="18"/>
              </w:rPr>
              <w:t xml:space="preserve">: </w:t>
            </w:r>
            <w:r w:rsidRPr="0045180A">
              <w:rPr>
                <w:sz w:val="18"/>
                <w:szCs w:val="18"/>
              </w:rPr>
              <w:t xml:space="preserve">for each of the PUSCH, PUCCH, and/or SRS, </w:t>
            </w:r>
            <w:r w:rsidRPr="0045180A">
              <w:rPr>
                <w:strike/>
                <w:color w:val="FF0000"/>
                <w:sz w:val="18"/>
                <w:szCs w:val="18"/>
              </w:rPr>
              <w:t>one setting is associated with</w:t>
            </w:r>
            <w:r w:rsidRPr="0045180A">
              <w:rPr>
                <w:color w:val="FF0000"/>
                <w:sz w:val="18"/>
                <w:szCs w:val="18"/>
              </w:rPr>
              <w:t xml:space="preserve"> </w:t>
            </w:r>
            <w:r w:rsidRPr="0045180A">
              <w:rPr>
                <w:sz w:val="18"/>
                <w:szCs w:val="18"/>
              </w:rPr>
              <w:t>each of the UL or (if applicable) joint TCI state</w:t>
            </w:r>
            <w:r>
              <w:rPr>
                <w:sz w:val="18"/>
                <w:szCs w:val="18"/>
              </w:rPr>
              <w:t xml:space="preserve"> </w:t>
            </w:r>
            <w:r w:rsidRPr="0045180A">
              <w:rPr>
                <w:color w:val="FF0000"/>
                <w:sz w:val="18"/>
                <w:szCs w:val="18"/>
              </w:rPr>
              <w:t xml:space="preserve">can be associated with one setting </w:t>
            </w:r>
            <w:r w:rsidRPr="0045180A">
              <w:rPr>
                <w:sz w:val="18"/>
                <w:szCs w:val="18"/>
              </w:rPr>
              <w:t>in a BWP via RRC</w:t>
            </w:r>
          </w:p>
          <w:p w14:paraId="33D78082" w14:textId="77777777" w:rsidR="00DE70FC" w:rsidRPr="00AB0185" w:rsidRDefault="00DE70FC" w:rsidP="00DE70FC">
            <w:pPr>
              <w:pStyle w:val="af"/>
              <w:numPr>
                <w:ilvl w:val="1"/>
                <w:numId w:val="14"/>
              </w:numPr>
              <w:snapToGrid w:val="0"/>
              <w:spacing w:after="0" w:line="240" w:lineRule="auto"/>
              <w:contextualSpacing/>
              <w:jc w:val="both"/>
              <w:rPr>
                <w:color w:val="FF0000"/>
                <w:sz w:val="18"/>
                <w:szCs w:val="18"/>
              </w:rPr>
            </w:pPr>
            <w:r w:rsidRPr="00AB0185">
              <w:rPr>
                <w:color w:val="FF0000"/>
                <w:sz w:val="18"/>
                <w:szCs w:val="18"/>
              </w:rPr>
              <w:t>Alt2: for each of PUSCH, PUCCH, and/or SRS, each of UL or (if applicable) joint TCI state can be associated with one of configured settings in a BWP via MAC-CE.</w:t>
            </w:r>
          </w:p>
          <w:p w14:paraId="6D69CFE5" w14:textId="77777777" w:rsidR="00DE70FC" w:rsidRDefault="00DE70FC" w:rsidP="00DE70FC">
            <w:pPr>
              <w:snapToGrid w:val="0"/>
              <w:rPr>
                <w:bCs/>
                <w:sz w:val="18"/>
                <w:szCs w:val="18"/>
                <w:lang w:eastAsia="zh-CN"/>
              </w:rPr>
            </w:pPr>
          </w:p>
          <w:p w14:paraId="0F5967C6" w14:textId="77777777" w:rsidR="00DE70FC" w:rsidRDefault="00DE70FC" w:rsidP="00DE70FC">
            <w:pPr>
              <w:snapToGrid w:val="0"/>
              <w:rPr>
                <w:bCs/>
                <w:sz w:val="18"/>
                <w:szCs w:val="18"/>
                <w:lang w:eastAsia="zh-CN"/>
              </w:rPr>
            </w:pPr>
          </w:p>
          <w:p w14:paraId="0BCB89F2" w14:textId="4007E8F4" w:rsidR="00DE70FC" w:rsidRDefault="00DE70FC" w:rsidP="00DE70FC">
            <w:pPr>
              <w:snapToGrid w:val="0"/>
              <w:rPr>
                <w:rFonts w:eastAsia="Malgun Gothic"/>
                <w:bCs/>
                <w:sz w:val="18"/>
                <w:szCs w:val="18"/>
              </w:rPr>
            </w:pPr>
          </w:p>
        </w:tc>
      </w:tr>
      <w:tr w:rsidR="00AF2749" w14:paraId="779FD9A1"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48F22" w14:textId="42CFEC5F" w:rsidR="00AF2749" w:rsidRDefault="00AF2749" w:rsidP="00AF2749">
            <w:pPr>
              <w:snapToGrid w:val="0"/>
              <w:rPr>
                <w:sz w:val="18"/>
                <w:szCs w:val="18"/>
                <w:lang w:eastAsia="zh-CN"/>
              </w:rPr>
            </w:pPr>
            <w:r>
              <w:rPr>
                <w:rFonts w:hint="eastAsia"/>
                <w:sz w:val="18"/>
                <w:szCs w:val="18"/>
                <w:lang w:eastAsia="zh-CN"/>
              </w:rPr>
              <w:lastRenderedPageBreak/>
              <w:t>Spreadtrum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BE17D" w14:textId="77777777" w:rsidR="00AF2749" w:rsidRPr="00F15EF5" w:rsidRDefault="00AF2749" w:rsidP="00AF2749">
            <w:pPr>
              <w:snapToGrid w:val="0"/>
              <w:rPr>
                <w:rFonts w:eastAsiaTheme="minorEastAsia"/>
                <w:bCs/>
                <w:sz w:val="18"/>
                <w:szCs w:val="18"/>
                <w:lang w:eastAsia="zh-CN"/>
              </w:rPr>
            </w:pPr>
            <w:r w:rsidRPr="00F15EF5">
              <w:rPr>
                <w:rFonts w:eastAsiaTheme="minorEastAsia" w:hint="eastAsia"/>
                <w:b/>
                <w:bCs/>
                <w:sz w:val="18"/>
                <w:szCs w:val="18"/>
                <w:lang w:eastAsia="zh-CN"/>
              </w:rPr>
              <w:t>P</w:t>
            </w:r>
            <w:r w:rsidRPr="00F15EF5">
              <w:rPr>
                <w:rFonts w:eastAsiaTheme="minorEastAsia"/>
                <w:b/>
                <w:bCs/>
                <w:sz w:val="18"/>
                <w:szCs w:val="18"/>
                <w:lang w:eastAsia="zh-CN"/>
              </w:rPr>
              <w:t>roposal 1.B.2</w:t>
            </w:r>
            <w:r w:rsidRPr="00F15EF5">
              <w:rPr>
                <w:rFonts w:eastAsiaTheme="minorEastAsia"/>
                <w:bCs/>
                <w:sz w:val="18"/>
                <w:szCs w:val="18"/>
                <w:lang w:eastAsia="zh-CN"/>
              </w:rPr>
              <w:t>: Regarding the list of DL/UL channels/signals, PDCCH is associated with a CORESET ID, but PDSCH does not have an ID for indexing. We suggest to change the ‘list’ to ‘group’, and how to group the channels/signals can be up to RAN2.</w:t>
            </w:r>
          </w:p>
          <w:p w14:paraId="05F63E3F" w14:textId="77777777" w:rsidR="00AF2749" w:rsidRPr="00F15EF5" w:rsidRDefault="00AF2749" w:rsidP="00AF2749">
            <w:pPr>
              <w:tabs>
                <w:tab w:val="left" w:pos="1440"/>
              </w:tabs>
              <w:snapToGrid w:val="0"/>
              <w:jc w:val="both"/>
              <w:rPr>
                <w:sz w:val="18"/>
                <w:szCs w:val="18"/>
              </w:rPr>
            </w:pPr>
            <w:r w:rsidRPr="00F15EF5">
              <w:rPr>
                <w:b/>
                <w:sz w:val="18"/>
                <w:szCs w:val="18"/>
                <w:u w:val="single"/>
              </w:rPr>
              <w:t>Proposal 1.B.2:</w:t>
            </w:r>
            <w:r w:rsidRPr="00F15EF5">
              <w:rPr>
                <w:b/>
                <w:sz w:val="18"/>
                <w:szCs w:val="18"/>
              </w:rPr>
              <w:t xml:space="preserve"> </w:t>
            </w:r>
            <w:r w:rsidRPr="00F15EF5">
              <w:rPr>
                <w:sz w:val="18"/>
                <w:szCs w:val="18"/>
              </w:rPr>
              <w:t xml:space="preserve">On Rel.17 unified TCI framework, for Rel-17 unified TCI, </w:t>
            </w:r>
          </w:p>
          <w:p w14:paraId="52BEB573" w14:textId="77777777" w:rsidR="00AF2749" w:rsidRPr="00F15EF5" w:rsidRDefault="00AF2749" w:rsidP="00AF2749">
            <w:pPr>
              <w:pStyle w:val="af"/>
              <w:numPr>
                <w:ilvl w:val="0"/>
                <w:numId w:val="49"/>
              </w:numPr>
              <w:tabs>
                <w:tab w:val="left" w:pos="1440"/>
              </w:tabs>
              <w:snapToGrid w:val="0"/>
              <w:spacing w:after="0" w:line="240" w:lineRule="auto"/>
              <w:jc w:val="both"/>
              <w:rPr>
                <w:rFonts w:eastAsia="Times New Roman"/>
                <w:sz w:val="18"/>
                <w:szCs w:val="18"/>
              </w:rPr>
            </w:pPr>
            <w:r w:rsidRPr="00F15EF5">
              <w:rPr>
                <w:sz w:val="18"/>
                <w:szCs w:val="18"/>
              </w:rPr>
              <w:t xml:space="preserve">a </w:t>
            </w:r>
            <w:r w:rsidRPr="00F15EF5">
              <w:rPr>
                <w:strike/>
                <w:color w:val="FF0000"/>
                <w:sz w:val="18"/>
                <w:szCs w:val="18"/>
              </w:rPr>
              <w:t>list</w:t>
            </w:r>
            <w:r w:rsidRPr="00F15EF5">
              <w:rPr>
                <w:color w:val="FF0000"/>
                <w:sz w:val="18"/>
                <w:szCs w:val="18"/>
              </w:rPr>
              <w:t>group</w:t>
            </w:r>
            <w:r w:rsidRPr="00F15EF5">
              <w:rPr>
                <w:sz w:val="18"/>
                <w:szCs w:val="18"/>
              </w:rPr>
              <w:t xml:space="preserve"> of </w:t>
            </w:r>
            <w:r w:rsidRPr="00F15EF5">
              <w:rPr>
                <w:rFonts w:eastAsia="Times New Roman"/>
                <w:bCs/>
                <w:sz w:val="18"/>
                <w:szCs w:val="18"/>
              </w:rPr>
              <w:t xml:space="preserve">DL channels/signals that share the same indicated </w:t>
            </w:r>
            <w:r w:rsidRPr="00F15EF5">
              <w:rPr>
                <w:rFonts w:eastAsia="Malgun Gothic"/>
                <w:sz w:val="18"/>
                <w:szCs w:val="18"/>
                <w:lang w:eastAsia="zh-TW"/>
              </w:rPr>
              <w:t>Rel-17 TCI state as UE-dedicated reception on PDSCH/PDCCH</w:t>
            </w:r>
            <w:r w:rsidRPr="00F15EF5">
              <w:rPr>
                <w:rFonts w:eastAsia="Times New Roman"/>
                <w:bCs/>
                <w:sz w:val="18"/>
                <w:szCs w:val="18"/>
              </w:rPr>
              <w:t xml:space="preserve"> (via Rel-17 MAC-CE/DCI TCI state update) is configured via RRC.</w:t>
            </w:r>
          </w:p>
          <w:p w14:paraId="7943F050" w14:textId="77777777" w:rsidR="00AF2749" w:rsidRPr="00F15EF5" w:rsidRDefault="00AF2749" w:rsidP="00AF2749">
            <w:pPr>
              <w:pStyle w:val="af"/>
              <w:numPr>
                <w:ilvl w:val="1"/>
                <w:numId w:val="49"/>
              </w:numPr>
              <w:tabs>
                <w:tab w:val="left" w:pos="1440"/>
              </w:tabs>
              <w:snapToGrid w:val="0"/>
              <w:spacing w:after="0" w:line="240" w:lineRule="auto"/>
              <w:jc w:val="both"/>
              <w:rPr>
                <w:rFonts w:eastAsia="Times New Roman"/>
                <w:sz w:val="18"/>
                <w:szCs w:val="18"/>
              </w:rPr>
            </w:pPr>
            <w:r w:rsidRPr="00F15EF5">
              <w:rPr>
                <w:sz w:val="18"/>
                <w:szCs w:val="18"/>
              </w:rPr>
              <w:t xml:space="preserve">FFS: Whether or not the </w:t>
            </w:r>
            <w:r w:rsidRPr="00F15EF5">
              <w:rPr>
                <w:strike/>
                <w:color w:val="FF0000"/>
                <w:sz w:val="18"/>
                <w:szCs w:val="18"/>
              </w:rPr>
              <w:t>list</w:t>
            </w:r>
            <w:r w:rsidRPr="00F15EF5">
              <w:rPr>
                <w:color w:val="FF0000"/>
                <w:sz w:val="18"/>
                <w:szCs w:val="18"/>
              </w:rPr>
              <w:t>group</w:t>
            </w:r>
            <w:r w:rsidRPr="00F15EF5">
              <w:rPr>
                <w:sz w:val="18"/>
                <w:szCs w:val="18"/>
              </w:rPr>
              <w:t xml:space="preserve"> can include channels/signals from different CC(s) from the </w:t>
            </w:r>
            <w:r w:rsidRPr="00F15EF5">
              <w:rPr>
                <w:rFonts w:eastAsia="Malgun Gothic"/>
                <w:sz w:val="18"/>
                <w:szCs w:val="18"/>
                <w:lang w:eastAsia="zh-TW"/>
              </w:rPr>
              <w:t>UE-dedicated reception on PDSCH/PDCCH</w:t>
            </w:r>
          </w:p>
          <w:p w14:paraId="3E6730B6" w14:textId="77777777" w:rsidR="00AF2749" w:rsidRPr="00F15EF5" w:rsidRDefault="00AF2749" w:rsidP="00AF2749">
            <w:pPr>
              <w:pStyle w:val="af"/>
              <w:numPr>
                <w:ilvl w:val="0"/>
                <w:numId w:val="49"/>
              </w:numPr>
              <w:tabs>
                <w:tab w:val="left" w:pos="1440"/>
              </w:tabs>
              <w:snapToGrid w:val="0"/>
              <w:spacing w:after="0" w:line="240" w:lineRule="auto"/>
              <w:jc w:val="both"/>
              <w:rPr>
                <w:rFonts w:eastAsia="Times New Roman"/>
                <w:sz w:val="18"/>
                <w:szCs w:val="18"/>
              </w:rPr>
            </w:pPr>
            <w:r w:rsidRPr="00F15EF5">
              <w:rPr>
                <w:sz w:val="18"/>
                <w:szCs w:val="18"/>
              </w:rPr>
              <w:t xml:space="preserve">a </w:t>
            </w:r>
            <w:r w:rsidRPr="00F15EF5">
              <w:rPr>
                <w:strike/>
                <w:color w:val="FF0000"/>
                <w:sz w:val="18"/>
                <w:szCs w:val="18"/>
              </w:rPr>
              <w:t>list</w:t>
            </w:r>
            <w:r w:rsidRPr="00F15EF5">
              <w:rPr>
                <w:color w:val="FF0000"/>
                <w:sz w:val="18"/>
                <w:szCs w:val="18"/>
              </w:rPr>
              <w:t>group</w:t>
            </w:r>
            <w:r w:rsidRPr="00F15EF5">
              <w:rPr>
                <w:sz w:val="18"/>
                <w:szCs w:val="18"/>
              </w:rPr>
              <w:t xml:space="preserve"> of </w:t>
            </w:r>
            <w:r w:rsidRPr="00F15EF5">
              <w:rPr>
                <w:rFonts w:eastAsia="Times New Roman"/>
                <w:bCs/>
                <w:sz w:val="18"/>
                <w:szCs w:val="18"/>
              </w:rPr>
              <w:t xml:space="preserve">UL channels/signals that share the same indicated </w:t>
            </w:r>
            <w:r w:rsidRPr="00F15EF5">
              <w:rPr>
                <w:rFonts w:eastAsia="Malgun Gothic"/>
                <w:sz w:val="18"/>
                <w:szCs w:val="18"/>
                <w:lang w:eastAsia="zh-TW"/>
              </w:rPr>
              <w:t xml:space="preserve">Rel-17 TCI state as </w:t>
            </w:r>
            <w:r w:rsidRPr="00F15EF5">
              <w:rPr>
                <w:rFonts w:eastAsia="Times New Roman"/>
                <w:bCs/>
                <w:sz w:val="18"/>
                <w:szCs w:val="18"/>
              </w:rPr>
              <w:t>dynamic-grant/configured-grant based PUSCH, all of dedicated PUCCH resources (via Rel-17 MAC-CE/DCI TCI state update) is configured via RRC.</w:t>
            </w:r>
          </w:p>
          <w:p w14:paraId="17C49581" w14:textId="77777777" w:rsidR="00AF2749" w:rsidRPr="00F15EF5" w:rsidRDefault="00AF2749" w:rsidP="00AF2749">
            <w:pPr>
              <w:pStyle w:val="af"/>
              <w:numPr>
                <w:ilvl w:val="1"/>
                <w:numId w:val="49"/>
              </w:numPr>
              <w:tabs>
                <w:tab w:val="left" w:pos="1440"/>
              </w:tabs>
              <w:snapToGrid w:val="0"/>
              <w:spacing w:after="0" w:line="240" w:lineRule="auto"/>
              <w:jc w:val="both"/>
              <w:rPr>
                <w:rFonts w:eastAsia="Times New Roman"/>
                <w:sz w:val="18"/>
                <w:szCs w:val="18"/>
              </w:rPr>
            </w:pPr>
            <w:r w:rsidRPr="00F15EF5">
              <w:rPr>
                <w:sz w:val="18"/>
                <w:szCs w:val="18"/>
              </w:rPr>
              <w:t xml:space="preserve">FFS: Whether or not the </w:t>
            </w:r>
            <w:r w:rsidRPr="00F15EF5">
              <w:rPr>
                <w:strike/>
                <w:color w:val="FF0000"/>
                <w:sz w:val="18"/>
                <w:szCs w:val="18"/>
              </w:rPr>
              <w:t>list</w:t>
            </w:r>
            <w:r w:rsidRPr="00F15EF5">
              <w:rPr>
                <w:color w:val="FF0000"/>
                <w:sz w:val="18"/>
                <w:szCs w:val="18"/>
              </w:rPr>
              <w:t>group</w:t>
            </w:r>
            <w:r w:rsidRPr="00F15EF5">
              <w:rPr>
                <w:sz w:val="18"/>
                <w:szCs w:val="18"/>
              </w:rPr>
              <w:t xml:space="preserve"> can include channels/signals from different CC(s) from the </w:t>
            </w:r>
            <w:r w:rsidRPr="00F15EF5">
              <w:rPr>
                <w:rFonts w:eastAsia="Times New Roman"/>
                <w:bCs/>
                <w:sz w:val="18"/>
                <w:szCs w:val="18"/>
              </w:rPr>
              <w:t>dynamic-grant/configured-grant based PUSCH, all of dedicated PUCCH resources</w:t>
            </w:r>
          </w:p>
          <w:p w14:paraId="6BA8321A" w14:textId="77777777" w:rsidR="00AF2749" w:rsidRPr="00F15EF5" w:rsidRDefault="00AF2749" w:rsidP="00AF2749">
            <w:pPr>
              <w:snapToGrid w:val="0"/>
              <w:jc w:val="both"/>
              <w:rPr>
                <w:sz w:val="18"/>
                <w:szCs w:val="18"/>
                <w:lang w:eastAsia="zh-CN"/>
              </w:rPr>
            </w:pPr>
            <w:r w:rsidRPr="00F15EF5">
              <w:rPr>
                <w:sz w:val="18"/>
                <w:szCs w:val="18"/>
                <w:lang w:eastAsia="zh-CN"/>
              </w:rPr>
              <w:t xml:space="preserve">FFS: Whether this configuration is per resource, per resource set, or per CORESET </w:t>
            </w:r>
          </w:p>
          <w:p w14:paraId="4C3A6775" w14:textId="2E971126" w:rsidR="00AF2749" w:rsidRDefault="00AF2749" w:rsidP="00AF2749">
            <w:pPr>
              <w:snapToGrid w:val="0"/>
              <w:rPr>
                <w:rFonts w:eastAsia="Malgun Gothic"/>
                <w:b/>
                <w:sz w:val="18"/>
                <w:szCs w:val="18"/>
              </w:rPr>
            </w:pPr>
            <w:r w:rsidRPr="00F15EF5">
              <w:rPr>
                <w:color w:val="FF0000"/>
                <w:sz w:val="18"/>
                <w:szCs w:val="18"/>
                <w:lang w:eastAsia="zh-CN"/>
              </w:rPr>
              <w:t xml:space="preserve">Note: </w:t>
            </w:r>
            <w:r w:rsidRPr="00F15EF5">
              <w:rPr>
                <w:rFonts w:hint="eastAsia"/>
                <w:color w:val="FF0000"/>
                <w:sz w:val="18"/>
                <w:szCs w:val="18"/>
                <w:lang w:eastAsia="zh-CN"/>
              </w:rPr>
              <w:t>H</w:t>
            </w:r>
            <w:r w:rsidRPr="00F15EF5">
              <w:rPr>
                <w:color w:val="FF0000"/>
                <w:sz w:val="18"/>
                <w:szCs w:val="18"/>
                <w:lang w:eastAsia="zh-CN"/>
              </w:rPr>
              <w:t>ow to group the</w:t>
            </w:r>
            <w:r w:rsidRPr="00F15EF5">
              <w:rPr>
                <w:rFonts w:eastAsiaTheme="minorEastAsia"/>
                <w:bCs/>
                <w:sz w:val="18"/>
                <w:szCs w:val="18"/>
                <w:lang w:eastAsia="zh-CN"/>
              </w:rPr>
              <w:t xml:space="preserve"> </w:t>
            </w:r>
            <w:r w:rsidRPr="00F15EF5">
              <w:rPr>
                <w:rFonts w:eastAsiaTheme="minorEastAsia" w:hint="eastAsia"/>
                <w:bCs/>
                <w:color w:val="FF0000"/>
                <w:sz w:val="18"/>
                <w:szCs w:val="18"/>
                <w:lang w:eastAsia="zh-CN"/>
              </w:rPr>
              <w:t>channels</w:t>
            </w:r>
            <w:r w:rsidRPr="00F15EF5">
              <w:rPr>
                <w:rFonts w:eastAsiaTheme="minorEastAsia"/>
                <w:bCs/>
                <w:color w:val="FF0000"/>
                <w:sz w:val="18"/>
                <w:szCs w:val="18"/>
                <w:lang w:eastAsia="zh-CN"/>
              </w:rPr>
              <w:t>/signals is up to RAN2</w:t>
            </w:r>
          </w:p>
        </w:tc>
      </w:tr>
      <w:tr w:rsidR="001D765A" w14:paraId="2F9132C2"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7094C" w14:textId="4DA05D49" w:rsidR="001D765A" w:rsidRDefault="001D765A" w:rsidP="001D765A">
            <w:pPr>
              <w:snapToGrid w:val="0"/>
              <w:rPr>
                <w:rFonts w:hint="eastAsia"/>
                <w:sz w:val="18"/>
                <w:szCs w:val="18"/>
                <w:lang w:eastAsia="zh-CN"/>
              </w:rPr>
            </w:pPr>
            <w:r w:rsidRPr="00C5365D">
              <w:rPr>
                <w:rFonts w:eastAsia="新細明體" w:hint="eastAsia"/>
                <w:sz w:val="18"/>
                <w:szCs w:val="18"/>
                <w:lang w:eastAsia="zh-TW"/>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7905B" w14:textId="77777777" w:rsidR="001D765A" w:rsidRDefault="001D765A" w:rsidP="001D765A">
            <w:pPr>
              <w:tabs>
                <w:tab w:val="left" w:pos="1440"/>
              </w:tabs>
              <w:snapToGrid w:val="0"/>
              <w:jc w:val="both"/>
              <w:rPr>
                <w:sz w:val="20"/>
                <w:szCs w:val="20"/>
              </w:rPr>
            </w:pPr>
            <w:r>
              <w:rPr>
                <w:sz w:val="20"/>
                <w:szCs w:val="20"/>
              </w:rPr>
              <w:t xml:space="preserve">Proposal 1.A: In our view, whether UE is configured with jont DL/UL TCI or separate DL/UL TCI doesn't impact the TCI state pool configuration. Instead, it only means NW can indicate two different TCI states for DL and UL, respectively. Even UE is configured with separate DL/UL TCI, a TCI state indicated for DL can be indicated for UL as well (i.e., </w:t>
            </w:r>
            <w:r w:rsidRPr="000036BB">
              <w:rPr>
                <w:sz w:val="20"/>
                <w:szCs w:val="20"/>
              </w:rPr>
              <w:t>spatial filter is derived from the RS of DL QCL Type D</w:t>
            </w:r>
            <w:r>
              <w:rPr>
                <w:sz w:val="20"/>
                <w:szCs w:val="20"/>
              </w:rPr>
              <w:t xml:space="preserve">). Therefore, we don't see the need of additional 64 </w:t>
            </w:r>
            <w:r w:rsidRPr="0039568A">
              <w:rPr>
                <w:sz w:val="20"/>
                <w:szCs w:val="20"/>
              </w:rPr>
              <w:t>TCI states</w:t>
            </w:r>
            <w:r w:rsidRPr="0039568A">
              <w:rPr>
                <w:rFonts w:hint="eastAsia"/>
                <w:sz w:val="20"/>
                <w:szCs w:val="20"/>
              </w:rPr>
              <w:t xml:space="preserve"> for UL.</w:t>
            </w:r>
            <w:r>
              <w:rPr>
                <w:sz w:val="20"/>
                <w:szCs w:val="20"/>
              </w:rPr>
              <w:t xml:space="preserve"> In summary, we prefer to the following update to the proposal:</w:t>
            </w:r>
          </w:p>
          <w:p w14:paraId="34D9AB41" w14:textId="77777777" w:rsidR="001D765A" w:rsidRDefault="001D765A" w:rsidP="001D765A">
            <w:pPr>
              <w:tabs>
                <w:tab w:val="left" w:pos="1440"/>
              </w:tabs>
              <w:snapToGrid w:val="0"/>
              <w:jc w:val="both"/>
              <w:rPr>
                <w:sz w:val="20"/>
                <w:szCs w:val="20"/>
              </w:rPr>
            </w:pPr>
          </w:p>
          <w:p w14:paraId="1D8BBF4C" w14:textId="77777777" w:rsidR="001D765A" w:rsidRPr="0039568A" w:rsidRDefault="001D765A" w:rsidP="001D765A">
            <w:pPr>
              <w:snapToGrid w:val="0"/>
              <w:jc w:val="both"/>
              <w:rPr>
                <w:ins w:id="145" w:author="Eko Onggosanusi" w:date="2021-10-12T18:44:00Z"/>
                <w:sz w:val="20"/>
                <w:szCs w:val="20"/>
              </w:rPr>
            </w:pPr>
            <w:r w:rsidRPr="0039568A">
              <w:rPr>
                <w:b/>
                <w:sz w:val="20"/>
                <w:u w:val="single"/>
              </w:rPr>
              <w:t>Proposal 1.A</w:t>
            </w:r>
            <w:r w:rsidRPr="0039568A">
              <w:rPr>
                <w:sz w:val="20"/>
              </w:rPr>
              <w:t xml:space="preserve">: </w:t>
            </w:r>
            <w:r w:rsidRPr="0039568A">
              <w:rPr>
                <w:sz w:val="20"/>
                <w:szCs w:val="20"/>
              </w:rPr>
              <w:t xml:space="preserve">On Rel.17 unified TCI framework, for Rel-17 unified TCI, the largest number of configured TCI states </w:t>
            </w:r>
            <w:ins w:id="146" w:author="Eko Onggosanusi" w:date="2021-10-12T18:44:00Z">
              <w:r w:rsidRPr="0039568A">
                <w:rPr>
                  <w:sz w:val="20"/>
                  <w:szCs w:val="20"/>
                </w:rPr>
                <w:t xml:space="preserve">is given as follows (following Rel-15/16 principles): </w:t>
              </w:r>
            </w:ins>
            <w:del w:id="147" w:author="Eko Onggosanusi" w:date="2021-10-12T18:44:00Z">
              <w:r w:rsidRPr="0039568A" w:rsidDel="007C67F7">
                <w:rPr>
                  <w:sz w:val="20"/>
                  <w:szCs w:val="20"/>
                </w:rPr>
                <w:delText xml:space="preserve">(including joint TCI state(s), DL-only TCI state(s), and/or UL-only TCI state(s)) </w:delText>
              </w:r>
            </w:del>
          </w:p>
          <w:p w14:paraId="1536828E" w14:textId="77777777" w:rsidR="001D765A" w:rsidRPr="0039568A" w:rsidRDefault="001D765A" w:rsidP="001D765A">
            <w:pPr>
              <w:pStyle w:val="af"/>
              <w:numPr>
                <w:ilvl w:val="0"/>
                <w:numId w:val="48"/>
              </w:numPr>
              <w:snapToGrid w:val="0"/>
              <w:spacing w:after="0" w:line="240" w:lineRule="auto"/>
              <w:jc w:val="both"/>
              <w:rPr>
                <w:ins w:id="148" w:author="Eko Onggosanusi" w:date="2021-10-12T18:45:00Z"/>
                <w:sz w:val="20"/>
                <w:szCs w:val="20"/>
              </w:rPr>
            </w:pPr>
            <w:ins w:id="149" w:author="Eko Onggosanusi" w:date="2021-10-12T18:46:00Z">
              <w:r w:rsidRPr="0039568A">
                <w:rPr>
                  <w:sz w:val="20"/>
                  <w:szCs w:val="20"/>
                </w:rPr>
                <w:t xml:space="preserve">When a UE is configured with joint </w:t>
              </w:r>
            </w:ins>
            <w:ins w:id="150" w:author="Darcy Tsai" w:date="2021-10-13T12:17:00Z">
              <w:r>
                <w:rPr>
                  <w:sz w:val="20"/>
                  <w:szCs w:val="20"/>
                </w:rPr>
                <w:t xml:space="preserve">DL/UL </w:t>
              </w:r>
            </w:ins>
            <w:ins w:id="151" w:author="Eko Onggosanusi" w:date="2021-10-12T18:46:00Z">
              <w:r w:rsidRPr="0039568A">
                <w:rPr>
                  <w:sz w:val="20"/>
                  <w:szCs w:val="20"/>
                </w:rPr>
                <w:t>TCI: t</w:t>
              </w:r>
            </w:ins>
            <w:ins w:id="152" w:author="Eko Onggosanusi" w:date="2021-10-12T18:45:00Z">
              <w:r w:rsidRPr="0039568A">
                <w:rPr>
                  <w:sz w:val="20"/>
                  <w:szCs w:val="20"/>
                </w:rPr>
                <w:t>he largest number of configured</w:t>
              </w:r>
              <w:del w:id="153" w:author="Darcy Tsai" w:date="2021-10-13T12:17:00Z">
                <w:r w:rsidRPr="0039568A" w:rsidDel="000036BB">
                  <w:rPr>
                    <w:sz w:val="20"/>
                    <w:szCs w:val="20"/>
                  </w:rPr>
                  <w:delText xml:space="preserve"> joint</w:delText>
                </w:r>
              </w:del>
              <w:r w:rsidRPr="0039568A">
                <w:rPr>
                  <w:sz w:val="20"/>
                  <w:szCs w:val="20"/>
                </w:rPr>
                <w:t xml:space="preserve"> TCI states</w:t>
              </w:r>
            </w:ins>
            <w:ins w:id="154" w:author="Darcy Tsai" w:date="2021-10-13T12:17:00Z">
              <w:r>
                <w:rPr>
                  <w:sz w:val="20"/>
                  <w:szCs w:val="20"/>
                </w:rPr>
                <w:t xml:space="preserve"> for joint DL/UL TCI update</w:t>
              </w:r>
            </w:ins>
            <w:ins w:id="155" w:author="Eko Onggosanusi" w:date="2021-10-12T18:45:00Z">
              <w:r w:rsidRPr="0039568A">
                <w:rPr>
                  <w:sz w:val="20"/>
                  <w:szCs w:val="20"/>
                </w:rPr>
                <w:t xml:space="preserve"> is 128 </w:t>
              </w:r>
            </w:ins>
            <w:ins w:id="156" w:author="Eko Onggosanusi" w:date="2021-10-12T18:57:00Z">
              <w:r w:rsidRPr="0039568A">
                <w:rPr>
                  <w:sz w:val="20"/>
                  <w:szCs w:val="20"/>
                </w:rPr>
                <w:t xml:space="preserve">per </w:t>
              </w:r>
            </w:ins>
            <w:ins w:id="157" w:author="Eko Onggosanusi" w:date="2021-10-12T19:05:00Z">
              <w:r w:rsidRPr="0039568A">
                <w:rPr>
                  <w:sz w:val="20"/>
                  <w:szCs w:val="20"/>
                </w:rPr>
                <w:t>CC/</w:t>
              </w:r>
            </w:ins>
            <w:ins w:id="158" w:author="Eko Onggosanusi" w:date="2021-10-12T18:57:00Z">
              <w:r w:rsidRPr="0039568A">
                <w:rPr>
                  <w:sz w:val="20"/>
                  <w:szCs w:val="20"/>
                </w:rPr>
                <w:t>BWP</w:t>
              </w:r>
            </w:ins>
          </w:p>
          <w:p w14:paraId="673B410C" w14:textId="77777777" w:rsidR="001D765A" w:rsidRPr="0039568A" w:rsidRDefault="001D765A" w:rsidP="001D765A">
            <w:pPr>
              <w:pStyle w:val="af"/>
              <w:numPr>
                <w:ilvl w:val="0"/>
                <w:numId w:val="48"/>
              </w:numPr>
              <w:snapToGrid w:val="0"/>
              <w:spacing w:after="0" w:line="240" w:lineRule="auto"/>
              <w:jc w:val="both"/>
              <w:rPr>
                <w:sz w:val="20"/>
                <w:szCs w:val="20"/>
              </w:rPr>
            </w:pPr>
            <w:ins w:id="159" w:author="Eko Onggosanusi" w:date="2021-10-12T18:46:00Z">
              <w:r w:rsidRPr="0039568A">
                <w:rPr>
                  <w:sz w:val="20"/>
                  <w:szCs w:val="20"/>
                </w:rPr>
                <w:lastRenderedPageBreak/>
                <w:t xml:space="preserve">When a UE is configured with </w:t>
              </w:r>
            </w:ins>
            <w:ins w:id="160" w:author="Eko Onggosanusi" w:date="2021-10-12T18:45:00Z">
              <w:r w:rsidRPr="0039568A">
                <w:rPr>
                  <w:sz w:val="20"/>
                  <w:szCs w:val="20"/>
                </w:rPr>
                <w:t xml:space="preserve">separate </w:t>
              </w:r>
            </w:ins>
            <w:ins w:id="161" w:author="Eko Onggosanusi" w:date="2021-10-12T18:46:00Z">
              <w:r w:rsidRPr="0039568A">
                <w:rPr>
                  <w:sz w:val="20"/>
                  <w:szCs w:val="20"/>
                </w:rPr>
                <w:t xml:space="preserve">DL/UL TCI: the largest number of configured </w:t>
              </w:r>
              <w:del w:id="162" w:author="Darcy Tsai" w:date="2021-10-13T12:17:00Z">
                <w:r w:rsidRPr="0039568A" w:rsidDel="000036BB">
                  <w:rPr>
                    <w:sz w:val="20"/>
                    <w:szCs w:val="20"/>
                  </w:rPr>
                  <w:delText xml:space="preserve">DL-only </w:delText>
                </w:r>
              </w:del>
              <w:r w:rsidRPr="0039568A">
                <w:rPr>
                  <w:sz w:val="20"/>
                  <w:szCs w:val="20"/>
                </w:rPr>
                <w:t>TCI states</w:t>
              </w:r>
            </w:ins>
            <w:ins w:id="163" w:author="Darcy Tsai" w:date="2021-10-13T12:18:00Z">
              <w:r>
                <w:rPr>
                  <w:sz w:val="20"/>
                  <w:szCs w:val="20"/>
                </w:rPr>
                <w:t xml:space="preserve"> for DL and/or UL TCI update</w:t>
              </w:r>
            </w:ins>
            <w:ins w:id="164" w:author="Eko Onggosanusi" w:date="2021-10-12T18:46:00Z">
              <w:r w:rsidRPr="0039568A">
                <w:rPr>
                  <w:sz w:val="20"/>
                  <w:szCs w:val="20"/>
                </w:rPr>
                <w:t xml:space="preserve"> is 128</w:t>
              </w:r>
            </w:ins>
            <w:ins w:id="165" w:author="Eko Onggosanusi" w:date="2021-10-12T18:57:00Z">
              <w:r w:rsidRPr="0039568A">
                <w:rPr>
                  <w:sz w:val="20"/>
                  <w:szCs w:val="20"/>
                </w:rPr>
                <w:t xml:space="preserve"> per </w:t>
              </w:r>
            </w:ins>
            <w:ins w:id="166" w:author="Eko Onggosanusi" w:date="2021-10-12T19:05:00Z">
              <w:r w:rsidRPr="0039568A">
                <w:rPr>
                  <w:sz w:val="20"/>
                  <w:szCs w:val="20"/>
                </w:rPr>
                <w:t>CC/</w:t>
              </w:r>
            </w:ins>
            <w:ins w:id="167" w:author="Eko Onggosanusi" w:date="2021-10-12T18:57:00Z">
              <w:r w:rsidRPr="0039568A">
                <w:rPr>
                  <w:sz w:val="20"/>
                  <w:szCs w:val="20"/>
                </w:rPr>
                <w:t>BWP</w:t>
              </w:r>
            </w:ins>
            <w:ins w:id="168" w:author="Eko Onggosanusi" w:date="2021-10-12T18:46:00Z">
              <w:del w:id="169" w:author="Darcy Tsai" w:date="2021-10-13T12:18:00Z">
                <w:r w:rsidRPr="0039568A" w:rsidDel="000036BB">
                  <w:rPr>
                    <w:sz w:val="20"/>
                    <w:szCs w:val="20"/>
                  </w:rPr>
                  <w:delText xml:space="preserve">, and the largest </w:delText>
                </w:r>
              </w:del>
            </w:ins>
            <w:ins w:id="170" w:author="Eko Onggosanusi" w:date="2021-10-12T18:47:00Z">
              <w:del w:id="171" w:author="Darcy Tsai" w:date="2021-10-13T12:18:00Z">
                <w:r w:rsidRPr="0039568A" w:rsidDel="000036BB">
                  <w:rPr>
                    <w:sz w:val="20"/>
                    <w:szCs w:val="20"/>
                  </w:rPr>
                  <w:delText>number of configured UL-only TCI states is 64</w:delText>
                </w:r>
              </w:del>
            </w:ins>
            <w:ins w:id="172" w:author="Eko Onggosanusi" w:date="2021-10-12T18:57:00Z">
              <w:del w:id="173" w:author="Darcy Tsai" w:date="2021-10-13T12:18:00Z">
                <w:r w:rsidRPr="0039568A" w:rsidDel="000036BB">
                  <w:rPr>
                    <w:sz w:val="20"/>
                    <w:szCs w:val="20"/>
                  </w:rPr>
                  <w:delText xml:space="preserve"> per </w:delText>
                </w:r>
              </w:del>
            </w:ins>
            <w:ins w:id="174" w:author="Eko Onggosanusi" w:date="2021-10-12T19:05:00Z">
              <w:del w:id="175" w:author="Darcy Tsai" w:date="2021-10-13T12:18:00Z">
                <w:r w:rsidRPr="0039568A" w:rsidDel="000036BB">
                  <w:rPr>
                    <w:sz w:val="20"/>
                    <w:szCs w:val="20"/>
                  </w:rPr>
                  <w:delText>CC/</w:delText>
                </w:r>
              </w:del>
            </w:ins>
            <w:ins w:id="176" w:author="Eko Onggosanusi" w:date="2021-10-12T18:57:00Z">
              <w:del w:id="177" w:author="Darcy Tsai" w:date="2021-10-13T12:18:00Z">
                <w:r w:rsidRPr="0039568A" w:rsidDel="000036BB">
                  <w:rPr>
                    <w:sz w:val="20"/>
                    <w:szCs w:val="20"/>
                  </w:rPr>
                  <w:delText>BWP</w:delText>
                </w:r>
              </w:del>
            </w:ins>
          </w:p>
          <w:p w14:paraId="673B63CA" w14:textId="77777777" w:rsidR="001D765A" w:rsidRPr="0039568A" w:rsidRDefault="001D765A" w:rsidP="001D765A">
            <w:pPr>
              <w:snapToGrid w:val="0"/>
              <w:jc w:val="both"/>
              <w:rPr>
                <w:b/>
                <w:sz w:val="22"/>
                <w:szCs w:val="20"/>
                <w:u w:val="single"/>
              </w:rPr>
            </w:pPr>
            <w:ins w:id="178" w:author="Eko Onggosanusi" w:date="2021-10-12T18:52:00Z">
              <w:r w:rsidRPr="0039568A">
                <w:rPr>
                  <w:color w:val="FF0000"/>
                  <w:sz w:val="20"/>
                  <w:szCs w:val="18"/>
                  <w:lang w:eastAsia="zh-CN"/>
                </w:rPr>
                <w:t xml:space="preserve">FFS: </w:t>
              </w:r>
            </w:ins>
            <w:ins w:id="179" w:author="Eko Onggosanusi" w:date="2021-10-12T18:53:00Z">
              <w:r w:rsidRPr="0039568A">
                <w:rPr>
                  <w:color w:val="FF0000"/>
                  <w:sz w:val="20"/>
                  <w:szCs w:val="18"/>
                  <w:lang w:eastAsia="zh-CN"/>
                </w:rPr>
                <w:t xml:space="preserve">whenever applicable, </w:t>
              </w:r>
            </w:ins>
            <w:ins w:id="180" w:author="Eko Onggosanusi" w:date="2021-10-12T18:52:00Z">
              <w:r w:rsidRPr="0039568A">
                <w:rPr>
                  <w:color w:val="FF0000"/>
                  <w:sz w:val="20"/>
                  <w:szCs w:val="18"/>
                  <w:lang w:eastAsia="zh-CN"/>
                </w:rPr>
                <w:t>whether this configuration is per resource, per resource set, or per usage</w:t>
              </w:r>
            </w:ins>
          </w:p>
          <w:p w14:paraId="6C7034F1" w14:textId="77777777" w:rsidR="001D765A" w:rsidRDefault="001D765A" w:rsidP="001D765A">
            <w:pPr>
              <w:tabs>
                <w:tab w:val="left" w:pos="1440"/>
              </w:tabs>
              <w:snapToGrid w:val="0"/>
              <w:jc w:val="both"/>
              <w:rPr>
                <w:sz w:val="20"/>
                <w:szCs w:val="20"/>
              </w:rPr>
            </w:pPr>
          </w:p>
          <w:p w14:paraId="27ABE55B" w14:textId="77777777" w:rsidR="001D765A" w:rsidRDefault="001D765A" w:rsidP="001D765A">
            <w:pPr>
              <w:tabs>
                <w:tab w:val="left" w:pos="1440"/>
              </w:tabs>
              <w:snapToGrid w:val="0"/>
              <w:jc w:val="both"/>
              <w:rPr>
                <w:sz w:val="20"/>
                <w:szCs w:val="20"/>
              </w:rPr>
            </w:pPr>
          </w:p>
          <w:p w14:paraId="088AABCE" w14:textId="77777777" w:rsidR="001D765A" w:rsidRPr="003A1B4C" w:rsidRDefault="001D765A" w:rsidP="001D765A">
            <w:pPr>
              <w:tabs>
                <w:tab w:val="left" w:pos="1440"/>
              </w:tabs>
              <w:snapToGrid w:val="0"/>
              <w:jc w:val="both"/>
              <w:rPr>
                <w:sz w:val="20"/>
                <w:szCs w:val="20"/>
              </w:rPr>
            </w:pPr>
            <w:r w:rsidRPr="003A1B4C">
              <w:rPr>
                <w:sz w:val="20"/>
                <w:szCs w:val="20"/>
              </w:rPr>
              <w:t xml:space="preserve">Proposal </w:t>
            </w:r>
            <w:r>
              <w:rPr>
                <w:sz w:val="20"/>
                <w:szCs w:val="20"/>
              </w:rPr>
              <w:t>1.B.2: We see how to provide such configuration (w</w:t>
            </w:r>
            <w:r w:rsidRPr="003A1B4C">
              <w:rPr>
                <w:sz w:val="20"/>
                <w:szCs w:val="20"/>
              </w:rPr>
              <w:t>hether or not share the same indicated Rel-17 TCI state</w:t>
            </w:r>
            <w:r>
              <w:rPr>
                <w:sz w:val="20"/>
                <w:szCs w:val="20"/>
              </w:rPr>
              <w:t xml:space="preserve">) can be left to RAN2 design. RAN1 can focus on whether the configuration is </w:t>
            </w:r>
            <w:r w:rsidRPr="003A1B4C">
              <w:rPr>
                <w:sz w:val="20"/>
                <w:szCs w:val="20"/>
              </w:rPr>
              <w:t>per resource, per resource set, or per CORESET</w:t>
            </w:r>
            <w:r>
              <w:rPr>
                <w:sz w:val="20"/>
                <w:szCs w:val="20"/>
              </w:rPr>
              <w:t xml:space="preserve"> provided. Regarding the configuration should be applied to </w:t>
            </w:r>
            <w:r w:rsidRPr="007D5778">
              <w:rPr>
                <w:rFonts w:eastAsia="Times New Roman"/>
                <w:bCs/>
                <w:sz w:val="20"/>
                <w:szCs w:val="20"/>
              </w:rPr>
              <w:t xml:space="preserve">channels/signals </w:t>
            </w:r>
            <w:r>
              <w:rPr>
                <w:sz w:val="20"/>
                <w:szCs w:val="20"/>
              </w:rPr>
              <w:t>per CC o</w:t>
            </w:r>
            <w:r>
              <w:rPr>
                <w:sz w:val="20"/>
                <w:szCs w:val="20"/>
              </w:rPr>
              <w:t>r</w:t>
            </w:r>
            <w:r>
              <w:rPr>
                <w:sz w:val="20"/>
                <w:szCs w:val="20"/>
              </w:rPr>
              <w:t xml:space="preserve"> all</w:t>
            </w:r>
            <w:r>
              <w:rPr>
                <w:sz w:val="20"/>
                <w:szCs w:val="20"/>
              </w:rPr>
              <w:t xml:space="preserve"> CC</w:t>
            </w:r>
            <w:r>
              <w:rPr>
                <w:sz w:val="20"/>
                <w:szCs w:val="20"/>
              </w:rPr>
              <w:t>s, we can further discuss. However, we think the flexibility of per-CC configuration should be left to NW.</w:t>
            </w:r>
          </w:p>
          <w:p w14:paraId="4AEDA5D9" w14:textId="77777777" w:rsidR="001D765A" w:rsidRDefault="001D765A" w:rsidP="001D765A">
            <w:pPr>
              <w:tabs>
                <w:tab w:val="left" w:pos="1440"/>
              </w:tabs>
              <w:snapToGrid w:val="0"/>
              <w:jc w:val="both"/>
              <w:rPr>
                <w:b/>
                <w:sz w:val="20"/>
                <w:szCs w:val="20"/>
                <w:u w:val="single"/>
              </w:rPr>
            </w:pPr>
          </w:p>
          <w:p w14:paraId="1A004F86" w14:textId="77777777" w:rsidR="001D765A" w:rsidRPr="007D5778" w:rsidRDefault="001D765A" w:rsidP="001D765A">
            <w:pPr>
              <w:tabs>
                <w:tab w:val="left" w:pos="1440"/>
              </w:tabs>
              <w:snapToGrid w:val="0"/>
              <w:jc w:val="both"/>
              <w:rPr>
                <w:sz w:val="20"/>
                <w:szCs w:val="20"/>
              </w:rPr>
            </w:pPr>
            <w:r w:rsidRPr="007D5778">
              <w:rPr>
                <w:b/>
                <w:sz w:val="20"/>
                <w:szCs w:val="20"/>
                <w:u w:val="single"/>
              </w:rPr>
              <w:t>Proposal 1.B.2:</w:t>
            </w:r>
            <w:r w:rsidRPr="007D5778">
              <w:rPr>
                <w:b/>
                <w:sz w:val="20"/>
                <w:szCs w:val="20"/>
              </w:rPr>
              <w:t xml:space="preserve"> </w:t>
            </w:r>
            <w:r w:rsidRPr="007D5778">
              <w:rPr>
                <w:sz w:val="20"/>
                <w:szCs w:val="20"/>
              </w:rPr>
              <w:t xml:space="preserve">On Rel.17 unified TCI framework, for Rel-17 unified TCI, </w:t>
            </w:r>
          </w:p>
          <w:p w14:paraId="18F78B6B" w14:textId="77777777" w:rsidR="001D765A" w:rsidRPr="0090286A" w:rsidRDefault="001D765A" w:rsidP="001D765A">
            <w:pPr>
              <w:pStyle w:val="af"/>
              <w:numPr>
                <w:ilvl w:val="0"/>
                <w:numId w:val="49"/>
              </w:numPr>
              <w:tabs>
                <w:tab w:val="left" w:pos="1440"/>
              </w:tabs>
              <w:snapToGrid w:val="0"/>
              <w:spacing w:after="0" w:line="240" w:lineRule="auto"/>
              <w:jc w:val="both"/>
              <w:rPr>
                <w:ins w:id="181" w:author="Eko Onggosanusi" w:date="2021-10-12T19:10:00Z"/>
                <w:rFonts w:eastAsia="Times New Roman"/>
                <w:sz w:val="20"/>
                <w:szCs w:val="20"/>
              </w:rPr>
            </w:pPr>
            <w:del w:id="182" w:author="Darcy Tsai" w:date="2021-10-13T11:30:00Z">
              <w:r w:rsidRPr="007D5778" w:rsidDel="003A1B4C">
                <w:rPr>
                  <w:sz w:val="20"/>
                  <w:szCs w:val="20"/>
                </w:rPr>
                <w:delText>a list of</w:delText>
              </w:r>
            </w:del>
            <w:ins w:id="183" w:author="Darcy Tsai" w:date="2021-10-13T11:30:00Z">
              <w:r>
                <w:rPr>
                  <w:sz w:val="20"/>
                  <w:szCs w:val="20"/>
                </w:rPr>
                <w:t>Whether or not</w:t>
              </w:r>
            </w:ins>
            <w:r w:rsidRPr="007D5778">
              <w:rPr>
                <w:sz w:val="20"/>
                <w:szCs w:val="20"/>
              </w:rPr>
              <w:t xml:space="preserve"> </w:t>
            </w:r>
            <w:r w:rsidRPr="007D5778">
              <w:rPr>
                <w:rFonts w:eastAsia="Times New Roman"/>
                <w:bCs/>
                <w:sz w:val="20"/>
                <w:szCs w:val="20"/>
              </w:rPr>
              <w:t xml:space="preserve">DL channels/signals </w:t>
            </w:r>
            <w:del w:id="184" w:author="Darcy Tsai" w:date="2021-10-13T11:30:00Z">
              <w:r w:rsidRPr="007D5778" w:rsidDel="003A1B4C">
                <w:rPr>
                  <w:rFonts w:eastAsia="Times New Roman"/>
                  <w:bCs/>
                  <w:sz w:val="20"/>
                  <w:szCs w:val="20"/>
                </w:rPr>
                <w:delText xml:space="preserve">that </w:delText>
              </w:r>
            </w:del>
            <w:r w:rsidRPr="007D5778">
              <w:rPr>
                <w:rFonts w:eastAsia="Times New Roman"/>
                <w:bCs/>
                <w:sz w:val="20"/>
                <w:szCs w:val="20"/>
              </w:rPr>
              <w:t xml:space="preserve">share the same indicated </w:t>
            </w:r>
            <w:r w:rsidRPr="007D5778">
              <w:rPr>
                <w:rFonts w:eastAsia="Malgun Gothic"/>
                <w:sz w:val="20"/>
                <w:szCs w:val="20"/>
                <w:lang w:eastAsia="zh-TW"/>
              </w:rPr>
              <w:t>Rel-17 TCI state as UE-dedicated reception on PDSCH/PDCCH</w:t>
            </w:r>
            <w:r w:rsidRPr="007D5778">
              <w:rPr>
                <w:rFonts w:eastAsia="Times New Roman"/>
                <w:bCs/>
                <w:sz w:val="20"/>
                <w:szCs w:val="20"/>
              </w:rPr>
              <w:t xml:space="preserve"> (via Rel-17 MAC-CE/DCI TCI state update) is configured via RRC.</w:t>
            </w:r>
          </w:p>
          <w:p w14:paraId="6BAC4323" w14:textId="77777777" w:rsidR="001D765A" w:rsidRPr="007D5778" w:rsidRDefault="001D765A" w:rsidP="001D765A">
            <w:pPr>
              <w:pStyle w:val="af"/>
              <w:numPr>
                <w:ilvl w:val="1"/>
                <w:numId w:val="49"/>
              </w:numPr>
              <w:tabs>
                <w:tab w:val="left" w:pos="1440"/>
              </w:tabs>
              <w:snapToGrid w:val="0"/>
              <w:spacing w:after="0" w:line="240" w:lineRule="auto"/>
              <w:rPr>
                <w:ins w:id="185" w:author="Eko Onggosanusi" w:date="2021-10-12T18:48:00Z"/>
                <w:rFonts w:eastAsia="Times New Roman"/>
                <w:sz w:val="20"/>
                <w:szCs w:val="20"/>
              </w:rPr>
            </w:pPr>
            <w:ins w:id="186" w:author="Eko Onggosanusi" w:date="2021-10-12T19:10:00Z">
              <w:r>
                <w:rPr>
                  <w:sz w:val="20"/>
                  <w:szCs w:val="20"/>
                </w:rPr>
                <w:t>FFS: Whether</w:t>
              </w:r>
            </w:ins>
            <w:ins w:id="187" w:author="Eko Onggosanusi" w:date="2021-10-12T19:11:00Z">
              <w:r>
                <w:rPr>
                  <w:sz w:val="20"/>
                  <w:szCs w:val="20"/>
                </w:rPr>
                <w:t xml:space="preserve"> or not</w:t>
              </w:r>
            </w:ins>
            <w:ins w:id="188" w:author="Eko Onggosanusi" w:date="2021-10-12T19:10:00Z">
              <w:r>
                <w:rPr>
                  <w:sz w:val="20"/>
                  <w:szCs w:val="20"/>
                </w:rPr>
                <w:t xml:space="preserve"> the </w:t>
              </w:r>
              <w:del w:id="189" w:author="Darcy Tsai" w:date="2021-10-13T11:30:00Z">
                <w:r w:rsidDel="003A1B4C">
                  <w:rPr>
                    <w:sz w:val="20"/>
                    <w:szCs w:val="20"/>
                  </w:rPr>
                  <w:delText>list</w:delText>
                </w:r>
              </w:del>
            </w:ins>
            <w:ins w:id="190" w:author="Darcy Tsai" w:date="2021-10-13T11:30:00Z">
              <w:r>
                <w:rPr>
                  <w:sz w:val="20"/>
                  <w:szCs w:val="20"/>
                </w:rPr>
                <w:t>configuration</w:t>
              </w:r>
            </w:ins>
            <w:ins w:id="191" w:author="Eko Onggosanusi" w:date="2021-10-12T19:10:00Z">
              <w:r>
                <w:rPr>
                  <w:sz w:val="20"/>
                  <w:szCs w:val="20"/>
                </w:rPr>
                <w:t xml:space="preserve"> can </w:t>
              </w:r>
              <w:del w:id="192" w:author="Darcy Tsai" w:date="2021-10-13T11:47:00Z">
                <w:r w:rsidDel="00460431">
                  <w:rPr>
                    <w:sz w:val="20"/>
                    <w:szCs w:val="20"/>
                  </w:rPr>
                  <w:delText>include</w:delText>
                </w:r>
              </w:del>
            </w:ins>
            <w:ins w:id="193" w:author="Darcy Tsai" w:date="2021-10-13T11:47:00Z">
              <w:r>
                <w:rPr>
                  <w:sz w:val="20"/>
                  <w:szCs w:val="20"/>
                </w:rPr>
                <w:t>apply to</w:t>
              </w:r>
            </w:ins>
            <w:ins w:id="194" w:author="Eko Onggosanusi" w:date="2021-10-12T19:10:00Z">
              <w:r>
                <w:rPr>
                  <w:sz w:val="20"/>
                  <w:szCs w:val="20"/>
                </w:rPr>
                <w:t xml:space="preserve"> channels/signals from different CC(s) from the </w:t>
              </w:r>
            </w:ins>
            <w:ins w:id="195" w:author="Eko Onggosanusi" w:date="2021-10-12T19:11:00Z">
              <w:r w:rsidRPr="007D5778">
                <w:rPr>
                  <w:rFonts w:eastAsia="Malgun Gothic"/>
                  <w:sz w:val="20"/>
                  <w:szCs w:val="20"/>
                  <w:lang w:eastAsia="zh-TW"/>
                </w:rPr>
                <w:t>UE-dedicated reception on PDSCH/PDCCH</w:t>
              </w:r>
            </w:ins>
          </w:p>
          <w:p w14:paraId="4A98898E" w14:textId="77777777" w:rsidR="001D765A" w:rsidRPr="0090286A" w:rsidRDefault="001D765A" w:rsidP="001D765A">
            <w:pPr>
              <w:pStyle w:val="af"/>
              <w:numPr>
                <w:ilvl w:val="0"/>
                <w:numId w:val="49"/>
              </w:numPr>
              <w:tabs>
                <w:tab w:val="left" w:pos="1440"/>
              </w:tabs>
              <w:snapToGrid w:val="0"/>
              <w:spacing w:after="0" w:line="240" w:lineRule="auto"/>
              <w:rPr>
                <w:ins w:id="196" w:author="Eko Onggosanusi" w:date="2021-10-12T19:11:00Z"/>
                <w:rFonts w:eastAsia="Times New Roman"/>
                <w:sz w:val="20"/>
                <w:szCs w:val="20"/>
              </w:rPr>
            </w:pPr>
            <w:ins w:id="197" w:author="Darcy Tsai" w:date="2021-10-13T11:31:00Z">
              <w:r>
                <w:rPr>
                  <w:sz w:val="20"/>
                  <w:szCs w:val="20"/>
                </w:rPr>
                <w:t>Whether or not</w:t>
              </w:r>
              <w:r w:rsidRPr="007D5778">
                <w:rPr>
                  <w:sz w:val="20"/>
                  <w:szCs w:val="20"/>
                </w:rPr>
                <w:t xml:space="preserve"> </w:t>
              </w:r>
            </w:ins>
            <w:ins w:id="198" w:author="Eko Onggosanusi" w:date="2021-10-12T18:48:00Z">
              <w:del w:id="199" w:author="Darcy Tsai" w:date="2021-10-13T11:31:00Z">
                <w:r w:rsidRPr="007D5778" w:rsidDel="003A1B4C">
                  <w:rPr>
                    <w:sz w:val="20"/>
                    <w:szCs w:val="20"/>
                  </w:rPr>
                  <w:delText xml:space="preserve">a list of </w:delText>
                </w:r>
              </w:del>
              <w:r w:rsidRPr="007D5778">
                <w:rPr>
                  <w:rFonts w:eastAsia="Times New Roman"/>
                  <w:bCs/>
                  <w:sz w:val="20"/>
                  <w:szCs w:val="20"/>
                </w:rPr>
                <w:t xml:space="preserve">UL channels/signals </w:t>
              </w:r>
              <w:del w:id="200" w:author="Darcy Tsai" w:date="2021-10-13T11:31:00Z">
                <w:r w:rsidRPr="007D5778" w:rsidDel="003A1B4C">
                  <w:rPr>
                    <w:rFonts w:eastAsia="Times New Roman"/>
                    <w:bCs/>
                    <w:sz w:val="20"/>
                    <w:szCs w:val="20"/>
                  </w:rPr>
                  <w:delText xml:space="preserve">that </w:delText>
                </w:r>
              </w:del>
              <w:r w:rsidRPr="007D5778">
                <w:rPr>
                  <w:rFonts w:eastAsia="Times New Roman"/>
                  <w:bCs/>
                  <w:sz w:val="20"/>
                  <w:szCs w:val="20"/>
                </w:rPr>
                <w:t xml:space="preserve">share the same indicated </w:t>
              </w:r>
              <w:r w:rsidRPr="007D5778">
                <w:rPr>
                  <w:rFonts w:eastAsia="Malgun Gothic"/>
                  <w:sz w:val="20"/>
                  <w:szCs w:val="20"/>
                  <w:lang w:eastAsia="zh-TW"/>
                </w:rPr>
                <w:t xml:space="preserve">Rel-17 TCI state as </w:t>
              </w:r>
              <w:r w:rsidRPr="007D5778">
                <w:rPr>
                  <w:rFonts w:eastAsia="Times New Roman"/>
                  <w:bCs/>
                  <w:color w:val="FF0000"/>
                  <w:sz w:val="20"/>
                  <w:szCs w:val="20"/>
                </w:rPr>
                <w:t xml:space="preserve">dynamic-grant/configured-grant based PUSCH, all of dedicated PUCCH resources </w:t>
              </w:r>
              <w:r w:rsidRPr="007D5778">
                <w:rPr>
                  <w:rFonts w:eastAsia="Times New Roman"/>
                  <w:bCs/>
                  <w:sz w:val="20"/>
                  <w:szCs w:val="20"/>
                </w:rPr>
                <w:t>(via Rel-17 MAC-CE/DCI TCI state update) is configured via RRC.</w:t>
              </w:r>
            </w:ins>
          </w:p>
          <w:p w14:paraId="58E1DF88" w14:textId="77777777" w:rsidR="001D765A" w:rsidRPr="0090286A" w:rsidRDefault="001D765A" w:rsidP="001D765A">
            <w:pPr>
              <w:pStyle w:val="af"/>
              <w:numPr>
                <w:ilvl w:val="1"/>
                <w:numId w:val="49"/>
              </w:numPr>
              <w:tabs>
                <w:tab w:val="left" w:pos="1440"/>
              </w:tabs>
              <w:snapToGrid w:val="0"/>
              <w:spacing w:after="0" w:line="240" w:lineRule="auto"/>
              <w:rPr>
                <w:rFonts w:eastAsia="Times New Roman"/>
                <w:sz w:val="20"/>
                <w:szCs w:val="20"/>
              </w:rPr>
            </w:pPr>
            <w:ins w:id="201" w:author="Eko Onggosanusi" w:date="2021-10-12T19:11:00Z">
              <w:r>
                <w:rPr>
                  <w:sz w:val="20"/>
                  <w:szCs w:val="20"/>
                </w:rPr>
                <w:t xml:space="preserve">FFS: Whether or not the </w:t>
              </w:r>
              <w:del w:id="202" w:author="Darcy Tsai" w:date="2021-10-13T11:31:00Z">
                <w:r w:rsidDel="003A1B4C">
                  <w:rPr>
                    <w:sz w:val="20"/>
                    <w:szCs w:val="20"/>
                  </w:rPr>
                  <w:delText>list</w:delText>
                </w:r>
              </w:del>
            </w:ins>
            <w:ins w:id="203" w:author="Darcy Tsai" w:date="2021-10-13T11:31:00Z">
              <w:r>
                <w:rPr>
                  <w:sz w:val="20"/>
                  <w:szCs w:val="20"/>
                </w:rPr>
                <w:t>configuration</w:t>
              </w:r>
            </w:ins>
            <w:ins w:id="204" w:author="Eko Onggosanusi" w:date="2021-10-12T19:11:00Z">
              <w:r>
                <w:rPr>
                  <w:sz w:val="20"/>
                  <w:szCs w:val="20"/>
                </w:rPr>
                <w:t xml:space="preserve"> can </w:t>
              </w:r>
              <w:del w:id="205" w:author="Darcy Tsai" w:date="2021-10-13T11:47:00Z">
                <w:r w:rsidDel="00460431">
                  <w:rPr>
                    <w:sz w:val="20"/>
                    <w:szCs w:val="20"/>
                  </w:rPr>
                  <w:delText>include</w:delText>
                </w:r>
              </w:del>
            </w:ins>
            <w:ins w:id="206" w:author="Darcy Tsai" w:date="2021-10-13T11:47:00Z">
              <w:r>
                <w:rPr>
                  <w:sz w:val="20"/>
                  <w:szCs w:val="20"/>
                </w:rPr>
                <w:t>apply to</w:t>
              </w:r>
            </w:ins>
            <w:ins w:id="207" w:author="Eko Onggosanusi" w:date="2021-10-12T19:11:00Z">
              <w:r>
                <w:rPr>
                  <w:sz w:val="20"/>
                  <w:szCs w:val="20"/>
                </w:rPr>
                <w:t xml:space="preserve"> channels/signals from different CC(s) from the </w:t>
              </w:r>
              <w:r w:rsidRPr="007D5778">
                <w:rPr>
                  <w:rFonts w:eastAsia="Times New Roman"/>
                  <w:bCs/>
                  <w:color w:val="FF0000"/>
                  <w:sz w:val="20"/>
                  <w:szCs w:val="20"/>
                </w:rPr>
                <w:t>dynamic-grant/configured-grant based PUSCH, all of dedicated PUCCH resources</w:t>
              </w:r>
            </w:ins>
          </w:p>
          <w:p w14:paraId="6C49412A" w14:textId="77777777" w:rsidR="001D765A" w:rsidRDefault="001D765A" w:rsidP="001D765A">
            <w:pPr>
              <w:snapToGrid w:val="0"/>
              <w:rPr>
                <w:color w:val="FF0000"/>
                <w:sz w:val="20"/>
                <w:szCs w:val="18"/>
                <w:lang w:eastAsia="zh-CN"/>
              </w:rPr>
            </w:pPr>
            <w:ins w:id="208" w:author="Eko Onggosanusi" w:date="2021-10-12T19:07:00Z">
              <w:r w:rsidRPr="007D5778">
                <w:rPr>
                  <w:color w:val="FF0000"/>
                  <w:sz w:val="20"/>
                  <w:szCs w:val="18"/>
                  <w:lang w:eastAsia="zh-CN"/>
                </w:rPr>
                <w:t xml:space="preserve">FFS: </w:t>
              </w:r>
            </w:ins>
            <w:ins w:id="209" w:author="Eko Onggosanusi" w:date="2021-10-12T19:09:00Z">
              <w:r>
                <w:rPr>
                  <w:color w:val="FF0000"/>
                  <w:sz w:val="20"/>
                  <w:szCs w:val="18"/>
                  <w:lang w:eastAsia="zh-CN"/>
                </w:rPr>
                <w:t>W</w:t>
              </w:r>
            </w:ins>
            <w:ins w:id="210" w:author="Eko Onggosanusi" w:date="2021-10-12T19:07:00Z">
              <w:r w:rsidRPr="007D5778">
                <w:rPr>
                  <w:color w:val="FF0000"/>
                  <w:sz w:val="20"/>
                  <w:szCs w:val="18"/>
                  <w:lang w:eastAsia="zh-CN"/>
                </w:rPr>
                <w:t xml:space="preserve">hether this configuration is per resource, per resource set, </w:t>
              </w:r>
            </w:ins>
            <w:ins w:id="211" w:author="Eko Onggosanusi" w:date="2021-10-12T19:09:00Z">
              <w:r>
                <w:rPr>
                  <w:color w:val="FF0000"/>
                  <w:sz w:val="20"/>
                  <w:szCs w:val="18"/>
                  <w:lang w:eastAsia="zh-CN"/>
                </w:rPr>
                <w:t xml:space="preserve">or </w:t>
              </w:r>
            </w:ins>
            <w:ins w:id="212" w:author="Eko Onggosanusi" w:date="2021-10-12T19:07:00Z">
              <w:r w:rsidRPr="007D5778">
                <w:rPr>
                  <w:color w:val="FF0000"/>
                  <w:sz w:val="20"/>
                  <w:szCs w:val="18"/>
                  <w:lang w:eastAsia="zh-CN"/>
                </w:rPr>
                <w:t xml:space="preserve">per </w:t>
              </w:r>
            </w:ins>
            <w:ins w:id="213" w:author="Eko Onggosanusi" w:date="2021-10-12T19:08:00Z">
              <w:r>
                <w:rPr>
                  <w:color w:val="FF0000"/>
                  <w:sz w:val="20"/>
                  <w:szCs w:val="18"/>
                  <w:lang w:eastAsia="zh-CN"/>
                </w:rPr>
                <w:t xml:space="preserve">CORESET </w:t>
              </w:r>
            </w:ins>
          </w:p>
          <w:p w14:paraId="24C1579F" w14:textId="77777777" w:rsidR="001D765A" w:rsidRDefault="001D765A" w:rsidP="001D765A">
            <w:pPr>
              <w:snapToGrid w:val="0"/>
              <w:rPr>
                <w:color w:val="FF0000"/>
                <w:sz w:val="20"/>
                <w:szCs w:val="18"/>
                <w:lang w:eastAsia="zh-CN"/>
              </w:rPr>
            </w:pPr>
          </w:p>
          <w:p w14:paraId="284B3F76" w14:textId="77777777" w:rsidR="001D765A" w:rsidRDefault="001D765A" w:rsidP="001D765A">
            <w:pPr>
              <w:snapToGrid w:val="0"/>
              <w:rPr>
                <w:color w:val="FF0000"/>
                <w:sz w:val="20"/>
                <w:szCs w:val="18"/>
                <w:lang w:eastAsia="zh-CN"/>
              </w:rPr>
            </w:pPr>
          </w:p>
          <w:p w14:paraId="2B42F910" w14:textId="3CFC7D74" w:rsidR="001D765A" w:rsidRDefault="001D765A" w:rsidP="001D765A">
            <w:pPr>
              <w:snapToGrid w:val="0"/>
              <w:rPr>
                <w:sz w:val="18"/>
                <w:szCs w:val="18"/>
                <w:lang w:eastAsia="zh-CN"/>
              </w:rPr>
            </w:pPr>
            <w:r w:rsidRPr="001D765A">
              <w:rPr>
                <w:sz w:val="20"/>
                <w:szCs w:val="20"/>
              </w:rPr>
              <w:t>Proposal 1.G:</w:t>
            </w:r>
            <w:r>
              <w:rPr>
                <w:sz w:val="20"/>
                <w:szCs w:val="20"/>
              </w:rPr>
              <w:t xml:space="preserve"> Re OPPO’s comment, the reason to preclude CSI-RS for BM</w:t>
            </w:r>
            <w:r>
              <w:rPr>
                <w:sz w:val="18"/>
                <w:szCs w:val="18"/>
                <w:lang w:eastAsia="zh-CN"/>
              </w:rPr>
              <w:t xml:space="preserve"> because if any one of PL-RS and spatial relation RS is CSI-RS for BM, it is possible that UE determines a beam different from the one determined from the corresponding QCL-TypeD source RS according to a BM procedure.</w:t>
            </w:r>
          </w:p>
          <w:p w14:paraId="69CE5D65" w14:textId="0A9174F5" w:rsidR="001D765A" w:rsidRPr="001D765A" w:rsidRDefault="001D765A" w:rsidP="001D765A">
            <w:pPr>
              <w:tabs>
                <w:tab w:val="left" w:pos="1440"/>
              </w:tabs>
              <w:snapToGrid w:val="0"/>
              <w:jc w:val="both"/>
              <w:rPr>
                <w:ins w:id="214" w:author="Eko Onggosanusi" w:date="2021-10-12T19:09:00Z"/>
                <w:sz w:val="20"/>
                <w:szCs w:val="20"/>
              </w:rPr>
            </w:pPr>
          </w:p>
          <w:p w14:paraId="311C8E70" w14:textId="77777777" w:rsidR="001D765A" w:rsidRPr="00F15EF5" w:rsidRDefault="001D765A" w:rsidP="001D765A">
            <w:pPr>
              <w:snapToGrid w:val="0"/>
              <w:rPr>
                <w:rFonts w:eastAsiaTheme="minorEastAsia" w:hint="eastAsia"/>
                <w:b/>
                <w:bCs/>
                <w:sz w:val="18"/>
                <w:szCs w:val="18"/>
                <w:lang w:eastAsia="zh-CN"/>
              </w:rPr>
            </w:pPr>
          </w:p>
        </w:tc>
      </w:tr>
    </w:tbl>
    <w:p w14:paraId="06AD78EE" w14:textId="77777777"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7E0FC5" w14:paraId="7E3FCDCE"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70065B8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E3A0" w14:textId="77777777" w:rsidR="007E0FC5" w:rsidRDefault="00C00F2E">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3D2D" w14:textId="77777777" w:rsidR="007E0FC5" w:rsidRDefault="00C00F2E">
            <w:pPr>
              <w:snapToGrid w:val="0"/>
              <w:rPr>
                <w:sz w:val="18"/>
                <w:szCs w:val="20"/>
              </w:rPr>
            </w:pPr>
            <w:r>
              <w:rPr>
                <w:sz w:val="18"/>
                <w:szCs w:val="20"/>
              </w:rPr>
              <w:t>Whether to support event-driven inter-cell beam reporting and if so the event definition</w:t>
            </w:r>
          </w:p>
          <w:p w14:paraId="021ACF34" w14:textId="77777777" w:rsidR="007E0FC5" w:rsidRDefault="00C00F2E" w:rsidP="005B13A1">
            <w:pPr>
              <w:numPr>
                <w:ilvl w:val="0"/>
                <w:numId w:val="17"/>
              </w:numPr>
              <w:snapToGrid w:val="0"/>
              <w:rPr>
                <w:rFonts w:eastAsia="Times New Roman"/>
                <w:sz w:val="18"/>
                <w:szCs w:val="20"/>
              </w:rPr>
            </w:pPr>
            <w:r>
              <w:rPr>
                <w:rFonts w:eastAsia="Times New Roman"/>
                <w:sz w:val="18"/>
                <w:szCs w:val="20"/>
              </w:rPr>
              <w:t>Alt1. Support L1-based event-driven beam reporting for inter-cell beam management and inter-cell mTRP</w:t>
            </w:r>
          </w:p>
          <w:p w14:paraId="598BA7ED" w14:textId="77777777" w:rsidR="007E0FC5" w:rsidRDefault="00C00F2E" w:rsidP="005B13A1">
            <w:pPr>
              <w:numPr>
                <w:ilvl w:val="0"/>
                <w:numId w:val="17"/>
              </w:numPr>
              <w:snapToGrid w:val="0"/>
              <w:rPr>
                <w:rFonts w:eastAsia="Times New Roman"/>
                <w:sz w:val="18"/>
                <w:szCs w:val="20"/>
              </w:rPr>
            </w:pPr>
            <w:r>
              <w:rPr>
                <w:rFonts w:eastAsia="Times New Roman"/>
                <w:sz w:val="18"/>
                <w:szCs w:val="20"/>
              </w:rPr>
              <w:t>Alt2. Support MAC CE based event-driven beam reporting for inter-cell beam management and inter-cell mTRP</w:t>
            </w:r>
          </w:p>
          <w:p w14:paraId="5DB6051E" w14:textId="77777777" w:rsidR="007E0FC5" w:rsidRDefault="00C00F2E" w:rsidP="005B13A1">
            <w:pPr>
              <w:numPr>
                <w:ilvl w:val="0"/>
                <w:numId w:val="17"/>
              </w:numPr>
              <w:snapToGrid w:val="0"/>
              <w:rPr>
                <w:rFonts w:eastAsia="Times New Roman"/>
                <w:sz w:val="18"/>
                <w:szCs w:val="20"/>
              </w:rPr>
            </w:pPr>
            <w:r>
              <w:rPr>
                <w:rFonts w:eastAsia="Times New Roman"/>
                <w:sz w:val="18"/>
                <w:szCs w:val="20"/>
              </w:rPr>
              <w:t>Alt3. In Rel-17, event-driven beam reporting is not supported for inter-cell beam management and inter-cell mTRP</w:t>
            </w:r>
          </w:p>
          <w:p w14:paraId="2AEF2E76" w14:textId="77777777" w:rsidR="001579F2" w:rsidRDefault="001579F2" w:rsidP="001579F2">
            <w:pPr>
              <w:tabs>
                <w:tab w:val="left" w:pos="720"/>
              </w:tabs>
              <w:snapToGrid w:val="0"/>
              <w:rPr>
                <w:rFonts w:eastAsia="Times New Roman"/>
                <w:sz w:val="18"/>
                <w:szCs w:val="20"/>
              </w:rPr>
            </w:pPr>
          </w:p>
          <w:p w14:paraId="34D6212F" w14:textId="77777777" w:rsidR="001579F2" w:rsidRDefault="001579F2" w:rsidP="001579F2">
            <w:pPr>
              <w:tabs>
                <w:tab w:val="left" w:pos="720"/>
              </w:tabs>
              <w:snapToGrid w:val="0"/>
              <w:rPr>
                <w:rFonts w:eastAsia="Times New Roman"/>
                <w:sz w:val="18"/>
                <w:szCs w:val="20"/>
              </w:rPr>
            </w:pPr>
            <w:r>
              <w:rPr>
                <w:rFonts w:eastAsia="Times New Roman"/>
                <w:sz w:val="18"/>
                <w:szCs w:val="20"/>
              </w:rPr>
              <w:t>Note: Since it was agreed to finalize this issue in RAN1#106bis-e, if there is no consensus or if Alt1 and Alt2 proponents cannot converge, Alt3 is by default the outcome</w:t>
            </w:r>
            <w:r w:rsidR="005606C5">
              <w:rPr>
                <w:rFonts w:eastAsia="Times New Roman"/>
                <w:sz w:val="18"/>
                <w:szCs w:val="20"/>
              </w:rPr>
              <w:t xml:space="preserve"> for Rel-17</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3EA62" w14:textId="77777777" w:rsidR="001579F2" w:rsidRDefault="001579F2" w:rsidP="001579F2">
            <w:pPr>
              <w:snapToGrid w:val="0"/>
              <w:rPr>
                <w:sz w:val="18"/>
                <w:szCs w:val="20"/>
              </w:rPr>
            </w:pPr>
            <w:r>
              <w:rPr>
                <w:b/>
                <w:sz w:val="18"/>
                <w:szCs w:val="20"/>
              </w:rPr>
              <w:t>Alt1</w:t>
            </w:r>
            <w:r w:rsidR="00C00F2E">
              <w:rPr>
                <w:sz w:val="18"/>
                <w:szCs w:val="20"/>
              </w:rPr>
              <w:t xml:space="preserve">: </w:t>
            </w:r>
          </w:p>
          <w:p w14:paraId="18037112" w14:textId="77777777" w:rsidR="007E0FC5" w:rsidRPr="001579F2" w:rsidRDefault="001579F2" w:rsidP="005B13A1">
            <w:pPr>
              <w:pStyle w:val="af"/>
              <w:numPr>
                <w:ilvl w:val="0"/>
                <w:numId w:val="26"/>
              </w:numPr>
              <w:snapToGrid w:val="0"/>
              <w:spacing w:after="0" w:line="240" w:lineRule="auto"/>
              <w:rPr>
                <w:sz w:val="18"/>
                <w:szCs w:val="20"/>
              </w:rPr>
            </w:pPr>
            <w:r>
              <w:rPr>
                <w:sz w:val="18"/>
                <w:szCs w:val="20"/>
              </w:rPr>
              <w:t xml:space="preserve">Support (9): </w:t>
            </w:r>
            <w:r w:rsidR="00C00F2E" w:rsidRPr="001579F2">
              <w:rPr>
                <w:sz w:val="18"/>
                <w:szCs w:val="20"/>
              </w:rPr>
              <w:t>Huawei/HiSi, Xiaomi, Intel, Sony, LG, Samsung, Qualcomm (2</w:t>
            </w:r>
            <w:r w:rsidR="00C00F2E" w:rsidRPr="001579F2">
              <w:rPr>
                <w:sz w:val="18"/>
                <w:szCs w:val="20"/>
                <w:vertAlign w:val="superscript"/>
              </w:rPr>
              <w:t>nd</w:t>
            </w:r>
            <w:r w:rsidR="00C00F2E" w:rsidRPr="001579F2">
              <w:rPr>
                <w:sz w:val="18"/>
                <w:szCs w:val="20"/>
              </w:rPr>
              <w:t xml:space="preserve"> preference)</w:t>
            </w:r>
            <w:r w:rsidR="00C00F2E" w:rsidRPr="001579F2">
              <w:rPr>
                <w:sz w:val="18"/>
                <w:szCs w:val="18"/>
              </w:rPr>
              <w:t>, Futurewei</w:t>
            </w:r>
          </w:p>
          <w:p w14:paraId="57156D3F" w14:textId="77777777" w:rsidR="001579F2" w:rsidRPr="001579F2" w:rsidRDefault="001579F2" w:rsidP="005B13A1">
            <w:pPr>
              <w:pStyle w:val="af"/>
              <w:numPr>
                <w:ilvl w:val="0"/>
                <w:numId w:val="26"/>
              </w:numPr>
              <w:snapToGrid w:val="0"/>
              <w:spacing w:after="0" w:line="240" w:lineRule="auto"/>
              <w:rPr>
                <w:sz w:val="18"/>
                <w:szCs w:val="20"/>
              </w:rPr>
            </w:pPr>
            <w:r>
              <w:rPr>
                <w:sz w:val="18"/>
                <w:szCs w:val="20"/>
              </w:rPr>
              <w:t xml:space="preserve">Concern: </w:t>
            </w:r>
          </w:p>
          <w:p w14:paraId="6C0CDC15" w14:textId="77777777" w:rsidR="007E0FC5" w:rsidRDefault="007E0FC5" w:rsidP="001579F2">
            <w:pPr>
              <w:snapToGrid w:val="0"/>
              <w:rPr>
                <w:sz w:val="18"/>
                <w:szCs w:val="20"/>
              </w:rPr>
            </w:pPr>
          </w:p>
          <w:p w14:paraId="4463F56F" w14:textId="77777777" w:rsidR="001579F2" w:rsidRDefault="001579F2" w:rsidP="001579F2">
            <w:pPr>
              <w:snapToGrid w:val="0"/>
              <w:rPr>
                <w:sz w:val="18"/>
                <w:szCs w:val="20"/>
              </w:rPr>
            </w:pPr>
            <w:r>
              <w:rPr>
                <w:b/>
                <w:sz w:val="18"/>
                <w:szCs w:val="20"/>
              </w:rPr>
              <w:t>Alt2</w:t>
            </w:r>
            <w:r w:rsidR="00C00F2E">
              <w:rPr>
                <w:sz w:val="18"/>
                <w:szCs w:val="20"/>
              </w:rPr>
              <w:t xml:space="preserve">: </w:t>
            </w:r>
          </w:p>
          <w:p w14:paraId="49CB7B11" w14:textId="77777777" w:rsidR="007E0FC5" w:rsidRDefault="001579F2" w:rsidP="005B13A1">
            <w:pPr>
              <w:pStyle w:val="af"/>
              <w:numPr>
                <w:ilvl w:val="0"/>
                <w:numId w:val="27"/>
              </w:numPr>
              <w:snapToGrid w:val="0"/>
              <w:spacing w:after="0" w:line="240" w:lineRule="auto"/>
              <w:rPr>
                <w:sz w:val="18"/>
                <w:szCs w:val="20"/>
                <w:lang w:eastAsia="zh-CN"/>
              </w:rPr>
            </w:pPr>
            <w:r>
              <w:rPr>
                <w:sz w:val="18"/>
                <w:szCs w:val="20"/>
              </w:rPr>
              <w:t xml:space="preserve">Support (11): </w:t>
            </w:r>
            <w:r w:rsidR="00C00F2E" w:rsidRPr="001579F2">
              <w:rPr>
                <w:sz w:val="18"/>
                <w:szCs w:val="20"/>
              </w:rPr>
              <w:t>ZTE, Lenovo/MotM, CATT, Xiaomi, NTT Docomo, Nokia/NSB, Apple, Qualcomm (1</w:t>
            </w:r>
            <w:r w:rsidR="00C00F2E" w:rsidRPr="001579F2">
              <w:rPr>
                <w:sz w:val="18"/>
                <w:szCs w:val="20"/>
                <w:vertAlign w:val="superscript"/>
              </w:rPr>
              <w:t>st</w:t>
            </w:r>
            <w:r w:rsidR="00C00F2E" w:rsidRPr="001579F2">
              <w:rPr>
                <w:sz w:val="18"/>
                <w:szCs w:val="20"/>
              </w:rPr>
              <w:t xml:space="preserve"> preference), Convida</w:t>
            </w:r>
          </w:p>
          <w:p w14:paraId="1E3D098E" w14:textId="75E39098" w:rsidR="001579F2" w:rsidRPr="001579F2" w:rsidRDefault="001579F2" w:rsidP="005B13A1">
            <w:pPr>
              <w:pStyle w:val="af"/>
              <w:numPr>
                <w:ilvl w:val="0"/>
                <w:numId w:val="27"/>
              </w:numPr>
              <w:snapToGrid w:val="0"/>
              <w:spacing w:after="0" w:line="240" w:lineRule="auto"/>
              <w:rPr>
                <w:sz w:val="18"/>
                <w:szCs w:val="20"/>
                <w:lang w:eastAsia="zh-CN"/>
              </w:rPr>
            </w:pPr>
            <w:r>
              <w:rPr>
                <w:sz w:val="18"/>
                <w:szCs w:val="20"/>
              </w:rPr>
              <w:t>Concern:</w:t>
            </w:r>
            <w:r>
              <w:rPr>
                <w:sz w:val="18"/>
                <w:szCs w:val="20"/>
                <w:lang w:eastAsia="zh-CN"/>
              </w:rPr>
              <w:t xml:space="preserve"> </w:t>
            </w:r>
            <w:r w:rsidR="00BA21E3">
              <w:rPr>
                <w:sz w:val="18"/>
                <w:szCs w:val="20"/>
                <w:lang w:eastAsia="zh-CN"/>
              </w:rPr>
              <w:t>Samsung</w:t>
            </w:r>
          </w:p>
          <w:p w14:paraId="26A43FEA" w14:textId="77777777" w:rsidR="007E0FC5" w:rsidRDefault="007E0FC5" w:rsidP="001579F2">
            <w:pPr>
              <w:snapToGrid w:val="0"/>
              <w:rPr>
                <w:sz w:val="18"/>
                <w:szCs w:val="20"/>
              </w:rPr>
            </w:pPr>
          </w:p>
          <w:p w14:paraId="0634B7BF" w14:textId="77777777" w:rsidR="007E0FC5" w:rsidRDefault="00C00F2E" w:rsidP="001579F2">
            <w:pPr>
              <w:snapToGrid w:val="0"/>
              <w:rPr>
                <w:sz w:val="18"/>
                <w:szCs w:val="20"/>
              </w:rPr>
            </w:pPr>
            <w:r>
              <w:rPr>
                <w:b/>
                <w:sz w:val="18"/>
                <w:szCs w:val="20"/>
              </w:rPr>
              <w:t>Alt3 (4)</w:t>
            </w:r>
            <w:r>
              <w:rPr>
                <w:sz w:val="18"/>
                <w:szCs w:val="20"/>
              </w:rPr>
              <w:t>: OPPO, vivo, Ericsson, MTK</w:t>
            </w:r>
          </w:p>
          <w:p w14:paraId="2F79D5A8" w14:textId="77777777" w:rsidR="007E0FC5" w:rsidRDefault="007E0FC5">
            <w:pPr>
              <w:snapToGrid w:val="0"/>
              <w:rPr>
                <w:b/>
                <w:sz w:val="18"/>
                <w:szCs w:val="18"/>
              </w:rPr>
            </w:pPr>
          </w:p>
        </w:tc>
      </w:tr>
      <w:tr w:rsidR="007E0FC5" w14:paraId="0096BC3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15D06" w14:textId="77777777" w:rsidR="007E0FC5" w:rsidRDefault="00C00F2E">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A7E14" w14:textId="77777777" w:rsidR="007E0FC5" w:rsidRDefault="00C00F2E">
            <w:pPr>
              <w:rPr>
                <w:rFonts w:eastAsia="Times New Roman"/>
                <w:sz w:val="18"/>
                <w:szCs w:val="20"/>
              </w:rPr>
            </w:pPr>
            <w:r>
              <w:rPr>
                <w:rFonts w:eastAsia="Times New Roman"/>
                <w:sz w:val="18"/>
                <w:szCs w:val="20"/>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3A95E" w14:textId="77777777" w:rsidR="007E0FC5" w:rsidRDefault="00C00F2E">
            <w:pPr>
              <w:snapToGrid w:val="0"/>
              <w:rPr>
                <w:sz w:val="18"/>
                <w:szCs w:val="18"/>
                <w:lang w:eastAsia="zh-CN"/>
              </w:rPr>
            </w:pPr>
            <w:r>
              <w:rPr>
                <w:b/>
                <w:sz w:val="18"/>
                <w:szCs w:val="18"/>
              </w:rPr>
              <w:t xml:space="preserve">Yes: </w:t>
            </w:r>
            <w:r>
              <w:rPr>
                <w:sz w:val="18"/>
                <w:szCs w:val="18"/>
              </w:rPr>
              <w:t>Samsung, MTK, Qualcomm, Ericsson, ZTE, FGI/APT, Huawei, HiSilicon</w:t>
            </w:r>
            <w:r>
              <w:rPr>
                <w:rFonts w:hint="eastAsia"/>
                <w:sz w:val="18"/>
                <w:szCs w:val="18"/>
                <w:lang w:eastAsia="zh-CN"/>
              </w:rPr>
              <w:t>, CATT</w:t>
            </w:r>
          </w:p>
          <w:p w14:paraId="25556EC4" w14:textId="77777777" w:rsidR="007E0FC5" w:rsidRDefault="007E0FC5">
            <w:pPr>
              <w:snapToGrid w:val="0"/>
              <w:rPr>
                <w:b/>
                <w:sz w:val="18"/>
                <w:szCs w:val="18"/>
              </w:rPr>
            </w:pPr>
          </w:p>
          <w:p w14:paraId="5987132B" w14:textId="77777777" w:rsidR="007E0FC5" w:rsidRDefault="00C00F2E">
            <w:pPr>
              <w:snapToGrid w:val="0"/>
              <w:rPr>
                <w:b/>
                <w:sz w:val="18"/>
                <w:szCs w:val="18"/>
              </w:rPr>
            </w:pPr>
            <w:r>
              <w:rPr>
                <w:b/>
                <w:sz w:val="18"/>
                <w:szCs w:val="18"/>
              </w:rPr>
              <w:t xml:space="preserve">No: </w:t>
            </w:r>
          </w:p>
          <w:p w14:paraId="2DF73AC7" w14:textId="77777777" w:rsidR="007E0FC5" w:rsidRDefault="007E0FC5">
            <w:pPr>
              <w:snapToGrid w:val="0"/>
              <w:rPr>
                <w:sz w:val="18"/>
                <w:szCs w:val="20"/>
              </w:rPr>
            </w:pPr>
          </w:p>
        </w:tc>
      </w:tr>
      <w:tr w:rsidR="007E0FC5" w14:paraId="17B497B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7777777" w:rsidR="007E0FC5" w:rsidRDefault="00C00F2E">
            <w:pPr>
              <w:snapToGrid w:val="0"/>
              <w:rPr>
                <w:sz w:val="18"/>
                <w:szCs w:val="18"/>
              </w:rPr>
            </w:pPr>
            <w:r>
              <w:rPr>
                <w:sz w:val="18"/>
                <w:szCs w:val="18"/>
              </w:rPr>
              <w:lastRenderedPageBreak/>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980E" w14:textId="3D0B78A5" w:rsidR="009B52AA" w:rsidRDefault="009B52AA">
            <w:pPr>
              <w:snapToGrid w:val="0"/>
              <w:rPr>
                <w:sz w:val="18"/>
                <w:szCs w:val="18"/>
              </w:rPr>
            </w:pPr>
            <w:r>
              <w:rPr>
                <w:sz w:val="18"/>
                <w:szCs w:val="18"/>
              </w:rPr>
              <w:t>UCI Format:</w:t>
            </w:r>
          </w:p>
          <w:p w14:paraId="7C2038AA" w14:textId="77777777" w:rsidR="009B52AA" w:rsidRDefault="009B52AA">
            <w:pPr>
              <w:snapToGrid w:val="0"/>
              <w:rPr>
                <w:sz w:val="18"/>
                <w:szCs w:val="18"/>
              </w:rPr>
            </w:pPr>
          </w:p>
          <w:p w14:paraId="4796DCE4" w14:textId="0B8D0DE4" w:rsidR="00F35817" w:rsidRPr="00F35817" w:rsidRDefault="00F35817">
            <w:pPr>
              <w:snapToGrid w:val="0"/>
              <w:rPr>
                <w:sz w:val="18"/>
                <w:szCs w:val="18"/>
              </w:rPr>
            </w:pPr>
            <w:r w:rsidRPr="00F35817">
              <w:rPr>
                <w:sz w:val="18"/>
                <w:szCs w:val="18"/>
              </w:rPr>
              <w:t xml:space="preserve">Alt.1 Rel-15 L1-RSRP reporting format is reused for all SSBRI-RSRP pairs in one L1-RSRP reporting instance, i.e. </w:t>
            </w:r>
            <w:r w:rsidRPr="00F35817">
              <w:rPr>
                <w:rFonts w:eastAsia="Times New Roman"/>
                <w:sz w:val="18"/>
                <w:szCs w:val="18"/>
              </w:rPr>
              <w:t xml:space="preserve">for K&gt;1, (K-1) </w:t>
            </w:r>
            <w:r w:rsidRPr="00F35817">
              <w:rPr>
                <w:sz w:val="18"/>
                <w:szCs w:val="18"/>
              </w:rPr>
              <w:t>4-bit differential L1-RSRP(s) calculated relative to the 7-bit L1-RSRP</w:t>
            </w:r>
          </w:p>
          <w:p w14:paraId="2D6A1C0C" w14:textId="77777777" w:rsidR="00F35817" w:rsidRPr="00F35817" w:rsidRDefault="00F35817">
            <w:pPr>
              <w:snapToGrid w:val="0"/>
              <w:rPr>
                <w:sz w:val="18"/>
                <w:szCs w:val="18"/>
              </w:rPr>
            </w:pPr>
          </w:p>
          <w:p w14:paraId="68C62E69" w14:textId="3D233EC4" w:rsidR="00F35817" w:rsidRDefault="00F35817">
            <w:pPr>
              <w:snapToGrid w:val="0"/>
              <w:rPr>
                <w:sz w:val="18"/>
                <w:szCs w:val="18"/>
              </w:rPr>
            </w:pPr>
            <w:r w:rsidRPr="00F35817">
              <w:rPr>
                <w:sz w:val="18"/>
                <w:szCs w:val="18"/>
              </w:rPr>
              <w:t>Alt2. Differential L1-RSRP per non-serving cell/serving cell:</w:t>
            </w:r>
            <w:r w:rsidRPr="00F35817">
              <w:rPr>
                <w:b/>
                <w:sz w:val="18"/>
                <w:szCs w:val="18"/>
              </w:rPr>
              <w:t xml:space="preserve"> </w:t>
            </w:r>
            <w:r w:rsidRPr="00F35817">
              <w:rPr>
                <w:sz w:val="18"/>
                <w:szCs w:val="18"/>
              </w:rPr>
              <w:t>When more than one SSBRI/L1-RSRP pairs associated with a same PCI are reported, Rel-15 L1-RSRP reporting format is used for pairs associated with the same PCI, i.e. 4-bit differential L1-RSRP(s) calculated relative to the 7-bit L1-RSRP</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687F" w14:textId="1058FBB9" w:rsidR="007E0FC5" w:rsidRDefault="00F35817">
            <w:pPr>
              <w:snapToGrid w:val="0"/>
              <w:rPr>
                <w:rFonts w:eastAsia="新細明體"/>
                <w:sz w:val="18"/>
                <w:szCs w:val="18"/>
                <w:lang w:eastAsia="zh-TW"/>
              </w:rPr>
            </w:pPr>
            <w:r>
              <w:rPr>
                <w:b/>
                <w:sz w:val="18"/>
                <w:szCs w:val="18"/>
              </w:rPr>
              <w:t>Alt1</w:t>
            </w:r>
            <w:r w:rsidR="00C00F2E">
              <w:rPr>
                <w:b/>
                <w:sz w:val="18"/>
                <w:szCs w:val="18"/>
              </w:rPr>
              <w:t xml:space="preserve">: </w:t>
            </w:r>
            <w:r w:rsidR="00C00F2E">
              <w:rPr>
                <w:sz w:val="18"/>
                <w:szCs w:val="18"/>
              </w:rPr>
              <w:t>Samsung, MTK, Qualcomm, Ericsson</w:t>
            </w:r>
            <w:r w:rsidR="007209EF">
              <w:rPr>
                <w:sz w:val="18"/>
                <w:szCs w:val="18"/>
              </w:rPr>
              <w:t>, Docomo</w:t>
            </w:r>
            <w:r w:rsidR="00FB6FCB">
              <w:rPr>
                <w:sz w:val="18"/>
                <w:szCs w:val="18"/>
              </w:rPr>
              <w:t>, vivo</w:t>
            </w:r>
          </w:p>
          <w:p w14:paraId="1C8892FA" w14:textId="77777777" w:rsidR="007E0FC5" w:rsidRDefault="007E0FC5">
            <w:pPr>
              <w:snapToGrid w:val="0"/>
              <w:rPr>
                <w:b/>
                <w:sz w:val="18"/>
                <w:szCs w:val="18"/>
              </w:rPr>
            </w:pPr>
          </w:p>
          <w:p w14:paraId="3E7B3532" w14:textId="65965B74" w:rsidR="007E0FC5" w:rsidRDefault="00F35817" w:rsidP="00E443BD">
            <w:pPr>
              <w:snapToGrid w:val="0"/>
              <w:rPr>
                <w:b/>
                <w:sz w:val="18"/>
                <w:szCs w:val="18"/>
              </w:rPr>
            </w:pPr>
            <w:r>
              <w:rPr>
                <w:b/>
                <w:sz w:val="18"/>
                <w:szCs w:val="18"/>
              </w:rPr>
              <w:t>Alt2</w:t>
            </w:r>
            <w:r w:rsidR="00C00F2E">
              <w:rPr>
                <w:b/>
                <w:sz w:val="18"/>
                <w:szCs w:val="18"/>
              </w:rPr>
              <w:t xml:space="preserve">: </w:t>
            </w:r>
            <w:r w:rsidR="00C00F2E">
              <w:rPr>
                <w:sz w:val="18"/>
                <w:szCs w:val="18"/>
              </w:rPr>
              <w:t>ZTE</w:t>
            </w:r>
            <w:r w:rsidR="00B709F8">
              <w:rPr>
                <w:sz w:val="18"/>
                <w:szCs w:val="18"/>
              </w:rPr>
              <w:t>, CMCC</w:t>
            </w:r>
            <w:r w:rsidR="00E443BD">
              <w:rPr>
                <w:sz w:val="18"/>
                <w:szCs w:val="18"/>
              </w:rPr>
              <w:t>, Samsung (2</w:t>
            </w:r>
            <w:r w:rsidR="00E443BD" w:rsidRPr="00E443BD">
              <w:rPr>
                <w:sz w:val="18"/>
                <w:szCs w:val="18"/>
                <w:vertAlign w:val="superscript"/>
              </w:rPr>
              <w:t>nd</w:t>
            </w:r>
            <w:r w:rsidR="00E443BD">
              <w:rPr>
                <w:sz w:val="18"/>
                <w:szCs w:val="18"/>
              </w:rPr>
              <w:t xml:space="preserve"> preference)</w:t>
            </w:r>
            <w:r w:rsidR="00C064A8">
              <w:rPr>
                <w:sz w:val="18"/>
                <w:szCs w:val="18"/>
              </w:rPr>
              <w:t>, Lenovo/MotM</w:t>
            </w:r>
            <w:r w:rsidR="0026460D">
              <w:rPr>
                <w:sz w:val="18"/>
                <w:szCs w:val="18"/>
              </w:rPr>
              <w:t>, Qualcomm (2</w:t>
            </w:r>
            <w:r w:rsidR="0026460D" w:rsidRPr="0026460D">
              <w:rPr>
                <w:sz w:val="18"/>
                <w:szCs w:val="18"/>
                <w:vertAlign w:val="superscript"/>
              </w:rPr>
              <w:t>nd</w:t>
            </w:r>
            <w:r w:rsidR="0026460D">
              <w:rPr>
                <w:sz w:val="18"/>
                <w:szCs w:val="18"/>
              </w:rPr>
              <w:t xml:space="preserve"> preference)</w:t>
            </w:r>
          </w:p>
        </w:tc>
      </w:tr>
      <w:tr w:rsidR="007E0FC5" w14:paraId="582BFD6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77777777" w:rsidR="007E0FC5" w:rsidRDefault="00C00F2E">
            <w:pPr>
              <w:snapToGrid w:val="0"/>
              <w:rPr>
                <w:sz w:val="18"/>
                <w:szCs w:val="18"/>
              </w:rPr>
            </w:pPr>
            <w:r>
              <w:rPr>
                <w:sz w:val="18"/>
                <w:szCs w:val="18"/>
              </w:rPr>
              <w:t>2.8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77777777"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53FEAD2C" w14:textId="77777777" w:rsidR="007E0FC5" w:rsidRDefault="00C00F2E">
            <w:pPr>
              <w:snapToGrid w:val="0"/>
              <w:spacing w:line="257" w:lineRule="auto"/>
              <w:rPr>
                <w:sz w:val="18"/>
                <w:szCs w:val="18"/>
              </w:rPr>
            </w:pPr>
            <w:r>
              <w:rPr>
                <w:sz w:val="18"/>
                <w:szCs w:val="18"/>
              </w:rPr>
              <w:t>Alt-1: UE to monitor paging in USS with the newly activated TCI state [11]</w:t>
            </w:r>
          </w:p>
          <w:p w14:paraId="6C46523D" w14:textId="77777777" w:rsidR="007E0FC5" w:rsidRDefault="00C00F2E">
            <w:pPr>
              <w:snapToGrid w:val="0"/>
              <w:spacing w:line="257" w:lineRule="auto"/>
              <w:rPr>
                <w:sz w:val="18"/>
                <w:szCs w:val="18"/>
              </w:rPr>
            </w:pPr>
            <w:r>
              <w:rPr>
                <w:sz w:val="18"/>
                <w:szCs w:val="18"/>
              </w:rPr>
              <w:t>Alt-2: UE to monitor paging in CSS configured for paging with the newly activated TCI state [offline]</w:t>
            </w:r>
          </w:p>
          <w:p w14:paraId="60CDE585" w14:textId="77777777" w:rsidR="007E0FC5" w:rsidRDefault="007E0FC5">
            <w:pPr>
              <w:snapToGrid w:val="0"/>
              <w:spacing w:line="257" w:lineRule="auto"/>
              <w:rPr>
                <w:rFonts w:eastAsia="Malgun Gothic"/>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B06CB" w14:textId="2F016A60" w:rsidR="007E0FC5" w:rsidRDefault="00C00F2E">
            <w:pPr>
              <w:snapToGrid w:val="0"/>
              <w:rPr>
                <w:sz w:val="18"/>
                <w:szCs w:val="20"/>
                <w:lang w:val="sv-SE"/>
              </w:rPr>
            </w:pPr>
            <w:r>
              <w:rPr>
                <w:sz w:val="18"/>
                <w:szCs w:val="20"/>
                <w:lang w:val="sv-SE"/>
              </w:rPr>
              <w:t>Alt-1: Huawei, HiSilicon, Ericsson</w:t>
            </w:r>
            <w:r w:rsidR="007209EF">
              <w:rPr>
                <w:sz w:val="18"/>
                <w:szCs w:val="20"/>
                <w:lang w:val="sv-SE"/>
              </w:rPr>
              <w:t>, Docomo</w:t>
            </w:r>
          </w:p>
          <w:p w14:paraId="34706DAB" w14:textId="1AB55676" w:rsidR="007E0FC5" w:rsidRDefault="00C00F2E">
            <w:pPr>
              <w:snapToGrid w:val="0"/>
              <w:rPr>
                <w:sz w:val="18"/>
                <w:szCs w:val="20"/>
                <w:lang w:val="sv-SE"/>
              </w:rPr>
            </w:pPr>
            <w:r>
              <w:rPr>
                <w:sz w:val="18"/>
                <w:szCs w:val="20"/>
                <w:lang w:val="sv-SE"/>
              </w:rPr>
              <w:t>Alt-2: Huawei, HiSilicon</w:t>
            </w:r>
            <w:r w:rsidR="007209EF">
              <w:rPr>
                <w:sz w:val="18"/>
                <w:szCs w:val="20"/>
                <w:lang w:val="sv-SE"/>
              </w:rPr>
              <w:t>, Docomo</w:t>
            </w:r>
            <w:r w:rsidR="004D6ED9">
              <w:rPr>
                <w:sz w:val="18"/>
                <w:szCs w:val="20"/>
                <w:lang w:val="sv-SE"/>
              </w:rPr>
              <w:t>, Apple</w:t>
            </w:r>
          </w:p>
        </w:tc>
      </w:tr>
    </w:tbl>
    <w:p w14:paraId="2AA45E49" w14:textId="77777777" w:rsidR="007E0FC5" w:rsidRDefault="007E0FC5">
      <w:pPr>
        <w:snapToGrid w:val="0"/>
        <w:rPr>
          <w:lang w:val="sv-SE"/>
        </w:rPr>
      </w:pPr>
    </w:p>
    <w:p w14:paraId="7EC1ED82" w14:textId="77777777" w:rsidR="007E0FC5" w:rsidRDefault="00C00F2E">
      <w:pPr>
        <w:snapToGrid w:val="0"/>
        <w:jc w:val="both"/>
        <w:rPr>
          <w:sz w:val="20"/>
          <w:szCs w:val="20"/>
        </w:rPr>
      </w:pPr>
      <w:r>
        <w:rPr>
          <w:sz w:val="20"/>
          <w:szCs w:val="20"/>
        </w:rPr>
        <w:t>Proposals 2.A and 2.B are taken from the final outcome of the offline discussion [1].</w:t>
      </w:r>
    </w:p>
    <w:p w14:paraId="70C19001" w14:textId="77777777" w:rsidR="007E0FC5" w:rsidRDefault="007E0FC5">
      <w:pPr>
        <w:snapToGrid w:val="0"/>
        <w:jc w:val="both"/>
        <w:rPr>
          <w:sz w:val="20"/>
          <w:szCs w:val="20"/>
        </w:rPr>
      </w:pPr>
    </w:p>
    <w:p w14:paraId="4CBE7943" w14:textId="77777777" w:rsidR="007E0FC5" w:rsidRDefault="00C00F2E">
      <w:pPr>
        <w:snapToGrid w:val="0"/>
        <w:jc w:val="both"/>
        <w:rPr>
          <w:sz w:val="20"/>
          <w:szCs w:val="20"/>
        </w:rPr>
      </w:pPr>
      <w:r>
        <w:rPr>
          <w:sz w:val="20"/>
          <w:szCs w:val="20"/>
        </w:rPr>
        <w:t>The following observation can be made:</w:t>
      </w:r>
    </w:p>
    <w:p w14:paraId="423EE5C4" w14:textId="77777777" w:rsidR="007E0FC5" w:rsidRDefault="00C00F2E" w:rsidP="005B13A1">
      <w:pPr>
        <w:pStyle w:val="af"/>
        <w:numPr>
          <w:ilvl w:val="0"/>
          <w:numId w:val="18"/>
        </w:numPr>
        <w:snapToGrid w:val="0"/>
        <w:spacing w:after="0" w:line="240" w:lineRule="auto"/>
        <w:jc w:val="both"/>
        <w:rPr>
          <w:sz w:val="20"/>
          <w:szCs w:val="20"/>
        </w:rPr>
      </w:pPr>
      <w:r>
        <w:rPr>
          <w:sz w:val="20"/>
          <w:szCs w:val="20"/>
        </w:rPr>
        <w:t>2.3: There is no consensus in adding the additional restriction</w:t>
      </w:r>
    </w:p>
    <w:p w14:paraId="020175A9" w14:textId="77777777" w:rsidR="007E0FC5" w:rsidRDefault="00C00F2E" w:rsidP="005B13A1">
      <w:pPr>
        <w:pStyle w:val="af"/>
        <w:numPr>
          <w:ilvl w:val="0"/>
          <w:numId w:val="18"/>
        </w:numPr>
        <w:snapToGrid w:val="0"/>
        <w:spacing w:after="0" w:line="240" w:lineRule="auto"/>
        <w:jc w:val="both"/>
        <w:rPr>
          <w:sz w:val="20"/>
          <w:szCs w:val="20"/>
        </w:rPr>
      </w:pPr>
      <w:r>
        <w:rPr>
          <w:sz w:val="20"/>
          <w:szCs w:val="20"/>
        </w:rPr>
        <w:t>2.4: Alt1 represents the super-majority view</w:t>
      </w:r>
    </w:p>
    <w:p w14:paraId="0D0B85A0" w14:textId="77777777" w:rsidR="007E0FC5" w:rsidRDefault="00C00F2E" w:rsidP="005B13A1">
      <w:pPr>
        <w:pStyle w:val="af"/>
        <w:numPr>
          <w:ilvl w:val="0"/>
          <w:numId w:val="18"/>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14:paraId="0E120B92" w14:textId="77777777" w:rsidR="007E0FC5" w:rsidRDefault="007E0FC5">
      <w:pPr>
        <w:pStyle w:val="af"/>
        <w:snapToGrid w:val="0"/>
        <w:spacing w:after="0" w:line="240" w:lineRule="auto"/>
        <w:jc w:val="both"/>
        <w:rPr>
          <w:sz w:val="20"/>
          <w:szCs w:val="20"/>
        </w:rPr>
      </w:pPr>
    </w:p>
    <w:p w14:paraId="65528C3C" w14:textId="77777777" w:rsidR="007E0FC5" w:rsidRDefault="007E0FC5">
      <w:pPr>
        <w:snapToGrid w:val="0"/>
        <w:rPr>
          <w:sz w:val="20"/>
          <w:szCs w:val="20"/>
        </w:rPr>
      </w:pPr>
    </w:p>
    <w:p w14:paraId="2ADAD132" w14:textId="77777777" w:rsidR="007E0FC5" w:rsidRDefault="00C00F2E">
      <w:pPr>
        <w:snapToGrid w:val="0"/>
        <w:jc w:val="both"/>
        <w:rPr>
          <w:sz w:val="20"/>
          <w:szCs w:val="20"/>
        </w:rPr>
      </w:pPr>
      <w:r>
        <w:rPr>
          <w:sz w:val="20"/>
          <w:szCs w:val="20"/>
        </w:rPr>
        <w:t>Based on the above observation, the following moderator proposals can be made:</w:t>
      </w:r>
    </w:p>
    <w:p w14:paraId="279842D5" w14:textId="77777777" w:rsidR="007E0FC5" w:rsidRDefault="007E0FC5">
      <w:pPr>
        <w:snapToGrid w:val="0"/>
        <w:jc w:val="both"/>
        <w:rPr>
          <w:sz w:val="20"/>
          <w:szCs w:val="20"/>
        </w:rPr>
      </w:pPr>
    </w:p>
    <w:p w14:paraId="1748ACCA" w14:textId="77777777" w:rsidR="007E0FC5" w:rsidRDefault="007E0FC5">
      <w:pPr>
        <w:snapToGrid w:val="0"/>
        <w:jc w:val="both"/>
        <w:rPr>
          <w:sz w:val="20"/>
          <w:szCs w:val="20"/>
        </w:rPr>
      </w:pPr>
    </w:p>
    <w:p w14:paraId="5A1978D4" w14:textId="77777777" w:rsidR="007E0FC5" w:rsidRDefault="00C00F2E">
      <w:pPr>
        <w:snapToGrid w:val="0"/>
        <w:jc w:val="both"/>
        <w:rPr>
          <w:sz w:val="20"/>
        </w:rPr>
      </w:pPr>
      <w:r>
        <w:rPr>
          <w:b/>
          <w:sz w:val="20"/>
          <w:u w:val="single"/>
        </w:rPr>
        <w:t>Proposed conclusion 2.A</w:t>
      </w:r>
      <w:r>
        <w:rPr>
          <w:sz w:val="20"/>
        </w:rPr>
        <w:t xml:space="preserve">: On Rel-17 beam indication enhancements for inter-cell beam management, the supported number of physical cell IDs different from that of the serving cell </w:t>
      </w:r>
      <w:r w:rsidR="002F75B1">
        <w:rPr>
          <w:sz w:val="20"/>
        </w:rPr>
        <w:t xml:space="preserve">that are associated with activated TCI states </w:t>
      </w:r>
      <w:r w:rsidR="00D16B40">
        <w:rPr>
          <w:sz w:val="20"/>
        </w:rPr>
        <w:t xml:space="preserve">for the supported Rel-17 MAC-CE-based and/or DCI-based beam indication (at least using DCI formats 1_1/1_2 with and without DL assignment including the associated MAC-CE-based TCI state activation) </w:t>
      </w:r>
      <w:r>
        <w:rPr>
          <w:sz w:val="20"/>
        </w:rPr>
        <w:t>will be decided as a part of UE feature discussion.</w:t>
      </w:r>
    </w:p>
    <w:p w14:paraId="1E3D46BE" w14:textId="77777777" w:rsidR="007E0FC5" w:rsidRDefault="00C00F2E" w:rsidP="005B13A1">
      <w:pPr>
        <w:pStyle w:val="af"/>
        <w:numPr>
          <w:ilvl w:val="0"/>
          <w:numId w:val="15"/>
        </w:numPr>
        <w:snapToGrid w:val="0"/>
        <w:jc w:val="both"/>
        <w:rPr>
          <w:sz w:val="20"/>
        </w:rPr>
      </w:pPr>
      <w:r>
        <w:rPr>
          <w:sz w:val="20"/>
        </w:rPr>
        <w:t>Decide in conjunction with inter-cell mTRP, where the candidate value(s) include at least 1</w:t>
      </w:r>
    </w:p>
    <w:p w14:paraId="2FCFA5D1" w14:textId="77777777" w:rsidR="007E0FC5" w:rsidRDefault="007E0FC5" w:rsidP="003F66F4">
      <w:pPr>
        <w:snapToGrid w:val="0"/>
        <w:jc w:val="both"/>
        <w:rPr>
          <w:sz w:val="20"/>
        </w:rPr>
      </w:pPr>
    </w:p>
    <w:p w14:paraId="4C18FEA5" w14:textId="77777777" w:rsidR="007E0FC5" w:rsidRDefault="007E0FC5" w:rsidP="003F66F4">
      <w:pPr>
        <w:snapToGrid w:val="0"/>
        <w:jc w:val="both"/>
        <w:rPr>
          <w:sz w:val="20"/>
        </w:rPr>
      </w:pPr>
    </w:p>
    <w:p w14:paraId="75EDD0DC" w14:textId="39EA8860" w:rsidR="007E0FC5" w:rsidRDefault="00C00F2E" w:rsidP="003F66F4">
      <w:pPr>
        <w:snapToGrid w:val="0"/>
        <w:jc w:val="both"/>
        <w:rPr>
          <w:sz w:val="20"/>
        </w:rPr>
      </w:pPr>
      <w:r>
        <w:rPr>
          <w:b/>
          <w:sz w:val="20"/>
          <w:u w:val="single"/>
        </w:rPr>
        <w:t>Proposed conclusion 2.B</w:t>
      </w:r>
      <w:r>
        <w:rPr>
          <w:sz w:val="20"/>
        </w:rPr>
        <w:t xml:space="preserve">: </w:t>
      </w:r>
      <w:bookmarkStart w:id="215" w:name="_Hlk84843602"/>
      <w:r>
        <w:rPr>
          <w:sz w:val="20"/>
        </w:rPr>
        <w:t xml:space="preserve">On Rel-17 enhancements for inter-cell beam management and inter-cell mTRP, for Rel-17 discussion purpose, RAN1 assumes that the reception of signals from TRPs with PCIs different from the serving cell compared to that for serving cell is within one CP length associated with </w:t>
      </w:r>
      <w:r w:rsidRPr="00B37397">
        <w:rPr>
          <w:sz w:val="20"/>
          <w:szCs w:val="20"/>
        </w:rPr>
        <w:t>the SCS of the active DL BWP</w:t>
      </w:r>
      <w:r w:rsidRPr="00CA1A6B">
        <w:rPr>
          <w:sz w:val="20"/>
          <w:szCs w:val="20"/>
        </w:rPr>
        <w:t>.</w:t>
      </w:r>
    </w:p>
    <w:bookmarkEnd w:id="215"/>
    <w:p w14:paraId="3F728EB8" w14:textId="0274E5E8" w:rsidR="007E0FC5" w:rsidRPr="009C4A30" w:rsidRDefault="009C4A30" w:rsidP="005B13A1">
      <w:pPr>
        <w:pStyle w:val="af"/>
        <w:numPr>
          <w:ilvl w:val="0"/>
          <w:numId w:val="30"/>
        </w:numPr>
        <w:snapToGrid w:val="0"/>
        <w:spacing w:after="0" w:line="240" w:lineRule="auto"/>
        <w:jc w:val="both"/>
        <w:rPr>
          <w:sz w:val="22"/>
          <w:szCs w:val="20"/>
        </w:rPr>
      </w:pPr>
      <w:r w:rsidRPr="009C4A30">
        <w:rPr>
          <w:rFonts w:eastAsia="Malgun Gothic"/>
          <w:bCs/>
          <w:color w:val="FF0000"/>
          <w:sz w:val="20"/>
          <w:szCs w:val="18"/>
        </w:rPr>
        <w:t>[</w:t>
      </w:r>
      <w:r w:rsidRPr="009C4A30">
        <w:rPr>
          <w:rFonts w:eastAsia="Malgun Gothic" w:hint="eastAsia"/>
          <w:bCs/>
          <w:color w:val="FF0000"/>
          <w:sz w:val="20"/>
          <w:szCs w:val="18"/>
        </w:rPr>
        <w:t>F</w:t>
      </w:r>
      <w:r w:rsidRPr="009C4A30">
        <w:rPr>
          <w:rFonts w:eastAsia="Malgun Gothic"/>
          <w:bCs/>
          <w:color w:val="FF0000"/>
          <w:sz w:val="20"/>
          <w:szCs w:val="18"/>
        </w:rPr>
        <w:t>or the case when the Rx signals from TRPs with PCIs different from the serving cell are within SMTC</w:t>
      </w:r>
      <w:ins w:id="216" w:author="Eko Onggosanusi" w:date="2021-10-12T19:24:00Z">
        <w:r w:rsidR="00A76E53">
          <w:rPr>
            <w:rFonts w:eastAsia="Malgun Gothic"/>
            <w:bCs/>
            <w:color w:val="FF0000"/>
            <w:sz w:val="20"/>
            <w:szCs w:val="18"/>
          </w:rPr>
          <w:t xml:space="preserve"> at least for FR1</w:t>
        </w:r>
      </w:ins>
      <w:r w:rsidRPr="009C4A30">
        <w:rPr>
          <w:rFonts w:eastAsia="Malgun Gothic"/>
          <w:bCs/>
          <w:color w:val="FF0000"/>
          <w:sz w:val="20"/>
          <w:szCs w:val="18"/>
        </w:rPr>
        <w:t>, legacy UE behavior remains]</w:t>
      </w:r>
    </w:p>
    <w:p w14:paraId="50A4DFF5" w14:textId="36E99368" w:rsidR="007E0FC5" w:rsidRDefault="007E0FC5" w:rsidP="003F66F4">
      <w:pPr>
        <w:snapToGrid w:val="0"/>
        <w:jc w:val="both"/>
        <w:rPr>
          <w:rFonts w:eastAsia="SimSun"/>
          <w:sz w:val="20"/>
          <w:szCs w:val="20"/>
          <w:lang w:eastAsia="en-US"/>
        </w:rPr>
      </w:pPr>
    </w:p>
    <w:p w14:paraId="6030A97F" w14:textId="77777777" w:rsidR="007E0FC5" w:rsidRDefault="007E0FC5" w:rsidP="003F66F4">
      <w:pPr>
        <w:snapToGrid w:val="0"/>
        <w:jc w:val="both"/>
        <w:rPr>
          <w:rFonts w:eastAsia="SimSun"/>
          <w:sz w:val="20"/>
          <w:szCs w:val="20"/>
          <w:lang w:eastAsia="en-US"/>
        </w:rPr>
      </w:pPr>
    </w:p>
    <w:p w14:paraId="45E351C4" w14:textId="77777777" w:rsidR="007E0FC5" w:rsidRDefault="00C00F2E">
      <w:pPr>
        <w:snapToGrid w:val="0"/>
        <w:jc w:val="both"/>
        <w:rPr>
          <w:color w:val="000000"/>
          <w:sz w:val="20"/>
          <w:szCs w:val="18"/>
          <w:lang w:val="en-GB"/>
        </w:rPr>
      </w:pPr>
      <w:r>
        <w:rPr>
          <w:b/>
          <w:sz w:val="20"/>
          <w:u w:val="single"/>
        </w:rPr>
        <w:t>Proposal 2.D</w:t>
      </w:r>
      <w:r>
        <w:rPr>
          <w:sz w:val="20"/>
        </w:rPr>
        <w:t>: On Rel-17 enhancements for inter-cell beam management and inter-cell mTRP,</w:t>
      </w:r>
      <w:r>
        <w:rPr>
          <w:rFonts w:eastAsia="SimSun"/>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14:paraId="3CC4A3DF"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Note: X as agreed in AI 8.1.2.2</w:t>
      </w:r>
    </w:p>
    <w:p w14:paraId="5ECF696B" w14:textId="77777777" w:rsidR="007E0FC5" w:rsidRPr="00B37397" w:rsidRDefault="00C00F2E" w:rsidP="005B13A1">
      <w:pPr>
        <w:numPr>
          <w:ilvl w:val="0"/>
          <w:numId w:val="16"/>
        </w:numPr>
        <w:snapToGrid w:val="0"/>
        <w:jc w:val="both"/>
        <w:rPr>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 xml:space="preserve">is configured to be X, the UE is RRC-configured for L1-RSRP measurement with up to X PCIs different from </w:t>
      </w:r>
      <w:r w:rsidRPr="00B37397">
        <w:rPr>
          <w:sz w:val="20"/>
          <w:szCs w:val="20"/>
          <w:lang w:val="en-GB"/>
        </w:rPr>
        <w:t>the serving cell PCI </w:t>
      </w:r>
    </w:p>
    <w:p w14:paraId="560C0BAE"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Additional restriction may be added by RAN4</w:t>
      </w:r>
    </w:p>
    <w:p w14:paraId="2728FBF0" w14:textId="77777777" w:rsidR="00B37397" w:rsidRPr="00CF03B5" w:rsidRDefault="00B37397" w:rsidP="005B13A1">
      <w:pPr>
        <w:numPr>
          <w:ilvl w:val="0"/>
          <w:numId w:val="16"/>
        </w:numPr>
        <w:snapToGrid w:val="0"/>
        <w:jc w:val="both"/>
        <w:rPr>
          <w:sz w:val="22"/>
          <w:szCs w:val="20"/>
          <w:lang w:val="en-GB"/>
        </w:rPr>
      </w:pPr>
      <w:r w:rsidRPr="00CF03B5">
        <w:rPr>
          <w:sz w:val="20"/>
          <w:szCs w:val="18"/>
          <w:lang w:val="en-GB"/>
        </w:rPr>
        <w:t>FFS: UE measurement behavio</w:t>
      </w:r>
      <w:r w:rsidR="00F77A6E" w:rsidRPr="00CF03B5">
        <w:rPr>
          <w:sz w:val="20"/>
          <w:szCs w:val="18"/>
          <w:lang w:val="en-GB"/>
        </w:rPr>
        <w:t>u</w:t>
      </w:r>
      <w:r w:rsidRPr="00CF03B5">
        <w:rPr>
          <w:sz w:val="20"/>
          <w:szCs w:val="18"/>
          <w:lang w:val="en-GB"/>
        </w:rPr>
        <w:t>r when SSBs associated with different PCIs overlap</w:t>
      </w:r>
      <w:r w:rsidR="00F77A6E" w:rsidRPr="00CF03B5">
        <w:rPr>
          <w:sz w:val="20"/>
          <w:szCs w:val="18"/>
          <w:lang w:val="en-GB"/>
        </w:rPr>
        <w:t xml:space="preserve">, including whether this is up to UE capability </w:t>
      </w:r>
    </w:p>
    <w:p w14:paraId="6A55E4FA" w14:textId="77777777" w:rsidR="007E0FC5" w:rsidRDefault="007E0FC5">
      <w:pPr>
        <w:snapToGrid w:val="0"/>
        <w:jc w:val="both"/>
        <w:rPr>
          <w:rFonts w:eastAsia="SimSun"/>
          <w:sz w:val="20"/>
          <w:szCs w:val="20"/>
          <w:lang w:val="en-GB" w:eastAsia="en-US"/>
        </w:rPr>
      </w:pPr>
    </w:p>
    <w:p w14:paraId="7C3E2CE6" w14:textId="77777777" w:rsidR="007E0FC5" w:rsidRDefault="007E0FC5">
      <w:pPr>
        <w:snapToGrid w:val="0"/>
        <w:jc w:val="both"/>
        <w:rPr>
          <w:rFonts w:eastAsia="SimSun"/>
          <w:sz w:val="20"/>
          <w:szCs w:val="20"/>
          <w:lang w:val="en-GB" w:eastAsia="en-US"/>
        </w:rPr>
      </w:pPr>
    </w:p>
    <w:p w14:paraId="784D6AD6" w14:textId="5CB8A3AE" w:rsidR="007E0FC5" w:rsidRDefault="003C1660">
      <w:pPr>
        <w:snapToGrid w:val="0"/>
        <w:jc w:val="both"/>
        <w:rPr>
          <w:sz w:val="20"/>
        </w:rPr>
      </w:pPr>
      <w:r>
        <w:rPr>
          <w:b/>
          <w:sz w:val="20"/>
          <w:u w:val="single"/>
        </w:rPr>
        <w:lastRenderedPageBreak/>
        <w:t>Proposal</w:t>
      </w:r>
      <w:r w:rsidR="00C00F2E">
        <w:rPr>
          <w:b/>
          <w:sz w:val="20"/>
          <w:u w:val="single"/>
        </w:rPr>
        <w:t xml:space="preserve"> 2.E</w:t>
      </w:r>
      <w:r w:rsidR="00C00F2E">
        <w:rPr>
          <w:sz w:val="20"/>
        </w:rPr>
        <w:t xml:space="preserve">: On Rel-17 enhancements for inter-cell beam management and inter-cell mTRP, </w:t>
      </w:r>
      <w:r w:rsidRPr="002C255E">
        <w:rPr>
          <w:sz w:val="20"/>
          <w:highlight w:val="yellow"/>
        </w:rPr>
        <w:t>[event-driven – after more discussion]</w:t>
      </w:r>
    </w:p>
    <w:p w14:paraId="326C446C" w14:textId="55CB71AB" w:rsidR="008F4515" w:rsidRDefault="008F4515">
      <w:pPr>
        <w:snapToGrid w:val="0"/>
        <w:jc w:val="both"/>
        <w:rPr>
          <w:sz w:val="20"/>
        </w:rPr>
      </w:pPr>
    </w:p>
    <w:p w14:paraId="78D47E1E" w14:textId="77777777" w:rsidR="005D6533" w:rsidRPr="005D6533" w:rsidRDefault="005D6533" w:rsidP="005D6533">
      <w:pPr>
        <w:snapToGrid w:val="0"/>
        <w:jc w:val="both"/>
        <w:rPr>
          <w:sz w:val="20"/>
          <w:szCs w:val="20"/>
        </w:rPr>
      </w:pPr>
    </w:p>
    <w:p w14:paraId="1F2F94E4" w14:textId="5ADEED87" w:rsidR="005D6533" w:rsidRPr="005D6533" w:rsidRDefault="008F4515" w:rsidP="005D6533">
      <w:pPr>
        <w:snapToGrid w:val="0"/>
        <w:jc w:val="both"/>
        <w:rPr>
          <w:sz w:val="20"/>
          <w:szCs w:val="20"/>
          <w:lang w:val="en-GB"/>
        </w:rPr>
      </w:pPr>
      <w:r w:rsidRPr="005D6533">
        <w:rPr>
          <w:rFonts w:eastAsia="SimSun"/>
          <w:b/>
          <w:sz w:val="20"/>
          <w:szCs w:val="20"/>
          <w:u w:val="single"/>
          <w:lang w:val="en-GB" w:eastAsia="en-US"/>
        </w:rPr>
        <w:t>Proposal 2.F</w:t>
      </w:r>
      <w:r w:rsidRPr="005D6533">
        <w:rPr>
          <w:rFonts w:eastAsia="SimSun"/>
          <w:sz w:val="20"/>
          <w:szCs w:val="20"/>
          <w:lang w:val="en-GB" w:eastAsia="en-US"/>
        </w:rPr>
        <w:t xml:space="preserve">: </w:t>
      </w:r>
      <w:r w:rsidR="005D6533" w:rsidRPr="005D6533">
        <w:rPr>
          <w:sz w:val="20"/>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w:t>
      </w:r>
      <w:r w:rsidR="005D6533">
        <w:rPr>
          <w:sz w:val="20"/>
          <w:szCs w:val="20"/>
          <w:lang w:val="en-GB"/>
        </w:rPr>
        <w:t xml:space="preserve">, the </w:t>
      </w:r>
      <w:r w:rsidR="005D6533" w:rsidRPr="005D6533">
        <w:rPr>
          <w:sz w:val="20"/>
          <w:szCs w:val="20"/>
          <w:lang w:val="en-GB"/>
        </w:rPr>
        <w:t>non-UE dedicated channels/signals</w:t>
      </w:r>
      <w:r w:rsidR="005D6533">
        <w:rPr>
          <w:sz w:val="20"/>
          <w:szCs w:val="20"/>
          <w:lang w:val="en-GB"/>
        </w:rPr>
        <w:t xml:space="preserve"> (on which such </w:t>
      </w:r>
      <w:ins w:id="217" w:author="Eko Onggosanusi" w:date="2021-10-12T19:25:00Z">
        <w:r w:rsidR="0026460D">
          <w:rPr>
            <w:sz w:val="20"/>
            <w:szCs w:val="20"/>
            <w:lang w:val="en-GB"/>
          </w:rPr>
          <w:t xml:space="preserve">inter-cell </w:t>
        </w:r>
      </w:ins>
      <w:r w:rsidR="005D6533">
        <w:rPr>
          <w:sz w:val="20"/>
          <w:szCs w:val="20"/>
          <w:lang w:val="en-GB"/>
        </w:rPr>
        <w:t>beam indication does not apply) comprise</w:t>
      </w:r>
      <w:r w:rsidR="005D6533" w:rsidRPr="005D6533">
        <w:rPr>
          <w:sz w:val="20"/>
          <w:szCs w:val="20"/>
          <w:lang w:val="en-GB"/>
        </w:rPr>
        <w:t>:</w:t>
      </w:r>
    </w:p>
    <w:p w14:paraId="7F6FA359" w14:textId="77777777" w:rsidR="005D6533" w:rsidRPr="005D6533" w:rsidRDefault="005D6533" w:rsidP="005B13A1">
      <w:pPr>
        <w:pStyle w:val="af"/>
        <w:numPr>
          <w:ilvl w:val="0"/>
          <w:numId w:val="36"/>
        </w:numPr>
        <w:snapToGrid w:val="0"/>
        <w:spacing w:after="0" w:line="240" w:lineRule="auto"/>
        <w:jc w:val="both"/>
        <w:rPr>
          <w:color w:val="000000"/>
          <w:sz w:val="20"/>
          <w:szCs w:val="20"/>
          <w:lang w:eastAsia="x-none"/>
        </w:rPr>
      </w:pPr>
      <w:r w:rsidRPr="005D6533">
        <w:rPr>
          <w:color w:val="000000"/>
          <w:sz w:val="20"/>
          <w:szCs w:val="20"/>
          <w:lang w:eastAsia="x-none"/>
        </w:rPr>
        <w:t xml:space="preserve">All PDCCH receptions on CORESET(s) along with the respective PDSCH receptions if the CORESET(s) is associated with any Type0/0A/1/2 CSS set </w:t>
      </w:r>
    </w:p>
    <w:p w14:paraId="00E024DA" w14:textId="167FC7B2" w:rsidR="008F4515" w:rsidRPr="005D6533" w:rsidRDefault="008F4515" w:rsidP="005D6533">
      <w:pPr>
        <w:snapToGrid w:val="0"/>
        <w:jc w:val="both"/>
        <w:rPr>
          <w:rFonts w:eastAsia="SimSun"/>
          <w:sz w:val="20"/>
          <w:szCs w:val="20"/>
          <w:lang w:eastAsia="en-US"/>
        </w:rPr>
      </w:pPr>
    </w:p>
    <w:p w14:paraId="3F1CA944" w14:textId="499678FC" w:rsidR="008F4515" w:rsidRDefault="008F4515" w:rsidP="005D6533">
      <w:pPr>
        <w:snapToGrid w:val="0"/>
        <w:jc w:val="both"/>
        <w:rPr>
          <w:rFonts w:eastAsia="SimSun"/>
          <w:sz w:val="20"/>
          <w:szCs w:val="20"/>
          <w:lang w:val="en-GB" w:eastAsia="en-US"/>
        </w:rPr>
      </w:pPr>
    </w:p>
    <w:p w14:paraId="2CAC28E0" w14:textId="6D4AF89D" w:rsidR="008F4515" w:rsidRPr="00B22DFB" w:rsidRDefault="008F4515" w:rsidP="00B22DFB">
      <w:pPr>
        <w:snapToGrid w:val="0"/>
        <w:jc w:val="both"/>
        <w:rPr>
          <w:sz w:val="20"/>
        </w:rPr>
      </w:pPr>
      <w:r w:rsidRPr="005D6533">
        <w:rPr>
          <w:rFonts w:eastAsia="SimSun"/>
          <w:b/>
          <w:sz w:val="20"/>
          <w:szCs w:val="20"/>
          <w:u w:val="single"/>
          <w:lang w:val="en-GB" w:eastAsia="en-US"/>
        </w:rPr>
        <w:t>Proposal 2.G</w:t>
      </w:r>
      <w:r>
        <w:rPr>
          <w:rFonts w:eastAsia="SimSun"/>
          <w:sz w:val="20"/>
          <w:szCs w:val="20"/>
          <w:lang w:val="en-GB" w:eastAsia="en-US"/>
        </w:rPr>
        <w:t xml:space="preserve">: </w:t>
      </w:r>
      <w:r w:rsidR="005D6533">
        <w:rPr>
          <w:sz w:val="20"/>
        </w:rPr>
        <w:t xml:space="preserve">On Rel-17 enhancements for inter-cell beam </w:t>
      </w:r>
      <w:r w:rsidR="00B22DFB">
        <w:rPr>
          <w:sz w:val="20"/>
        </w:rPr>
        <w:t xml:space="preserve">management and inter-cell mTRP, </w:t>
      </w:r>
      <w:r w:rsidR="00B22DFB" w:rsidRPr="00B22DFB">
        <w:rPr>
          <w:sz w:val="20"/>
        </w:rPr>
        <w:t>t</w:t>
      </w:r>
      <w:r w:rsidR="005D6533" w:rsidRPr="00B22DFB">
        <w:rPr>
          <w:sz w:val="20"/>
        </w:rPr>
        <w:t>he L1-RSRP reporting reuses Rel-15 L1-RSRP table</w:t>
      </w:r>
    </w:p>
    <w:p w14:paraId="08C34BA5" w14:textId="6A47BEE7" w:rsidR="005D6533" w:rsidRPr="005D6533" w:rsidDel="00392F47" w:rsidRDefault="005D6533" w:rsidP="005B13A1">
      <w:pPr>
        <w:pStyle w:val="af"/>
        <w:numPr>
          <w:ilvl w:val="0"/>
          <w:numId w:val="36"/>
        </w:numPr>
        <w:snapToGrid w:val="0"/>
        <w:spacing w:after="0" w:line="240" w:lineRule="auto"/>
        <w:jc w:val="both"/>
        <w:rPr>
          <w:del w:id="218" w:author="Eko Onggosanusi" w:date="2021-10-12T19:23:00Z"/>
          <w:sz w:val="20"/>
          <w:szCs w:val="20"/>
          <w:lang w:val="en-GB"/>
        </w:rPr>
      </w:pPr>
      <w:del w:id="219" w:author="Eko Onggosanusi" w:date="2021-10-12T19:23:00Z">
        <w:r w:rsidDel="00392F47">
          <w:rPr>
            <w:sz w:val="20"/>
          </w:rPr>
          <w:delText>When more than one SSBRI/L1-RSRP pairs associated with a same PCI are reported, Rel-15 L1-RSRP reporting format is used for pairs associated with the same PCI, i.e. 4-bit differential L1-RSRP(s) calculated relative to the 7-bit L1-RSRP</w:delText>
        </w:r>
      </w:del>
    </w:p>
    <w:p w14:paraId="4D089A8A" w14:textId="77777777" w:rsidR="007E0FC5" w:rsidRDefault="007E0FC5" w:rsidP="005D6533">
      <w:pPr>
        <w:snapToGrid w:val="0"/>
        <w:jc w:val="both"/>
        <w:rPr>
          <w:sz w:val="22"/>
          <w:szCs w:val="20"/>
          <w:lang w:val="en-GB"/>
        </w:rPr>
      </w:pPr>
    </w:p>
    <w:p w14:paraId="5E1D7147" w14:textId="77777777" w:rsidR="007E0FC5" w:rsidRDefault="007E0FC5">
      <w:pPr>
        <w:snapToGrid w:val="0"/>
        <w:jc w:val="both"/>
        <w:rPr>
          <w:sz w:val="22"/>
          <w:szCs w:val="20"/>
        </w:rPr>
      </w:pPr>
    </w:p>
    <w:p w14:paraId="2A8FA622" w14:textId="77777777" w:rsidR="007E0FC5" w:rsidRDefault="00C00F2E">
      <w:pPr>
        <w:pStyle w:val="a3"/>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93C6C" w14:textId="113FEECB" w:rsidR="008F4515" w:rsidRPr="005D6533" w:rsidRDefault="008F4515" w:rsidP="005D6533">
            <w:pPr>
              <w:snapToGrid w:val="0"/>
              <w:rPr>
                <w:b/>
                <w:color w:val="3333FF"/>
                <w:sz w:val="18"/>
                <w:szCs w:val="18"/>
                <w:lang w:eastAsia="zh-CN"/>
              </w:rPr>
            </w:pPr>
            <w:r w:rsidRPr="005D6533">
              <w:rPr>
                <w:b/>
                <w:color w:val="3333FF"/>
                <w:sz w:val="18"/>
                <w:szCs w:val="18"/>
                <w:lang w:eastAsia="zh-CN"/>
              </w:rPr>
              <w:t>Proposals 2.A, 2.B, 2.D are relatively stable apart from some minor issues</w:t>
            </w:r>
          </w:p>
          <w:p w14:paraId="504FAC38" w14:textId="77777777" w:rsidR="008F4515" w:rsidRPr="005D6533" w:rsidRDefault="008F4515" w:rsidP="005D6533">
            <w:pPr>
              <w:snapToGrid w:val="0"/>
              <w:rPr>
                <w:b/>
                <w:color w:val="3333FF"/>
                <w:sz w:val="18"/>
                <w:szCs w:val="18"/>
                <w:lang w:eastAsia="zh-CN"/>
              </w:rPr>
            </w:pPr>
          </w:p>
          <w:p w14:paraId="54C42FA5" w14:textId="120A0975" w:rsidR="007E0FC5" w:rsidRPr="0078732D" w:rsidRDefault="00C00F2E" w:rsidP="005D6533">
            <w:pPr>
              <w:snapToGrid w:val="0"/>
              <w:rPr>
                <w:b/>
                <w:color w:val="3333FF"/>
                <w:sz w:val="28"/>
                <w:szCs w:val="18"/>
                <w:u w:val="single"/>
                <w:lang w:eastAsia="zh-CN"/>
              </w:rPr>
            </w:pPr>
            <w:r w:rsidRPr="0078732D">
              <w:rPr>
                <w:b/>
                <w:color w:val="3333FF"/>
                <w:sz w:val="28"/>
                <w:szCs w:val="18"/>
                <w:u w:val="single"/>
                <w:lang w:eastAsia="zh-CN"/>
              </w:rPr>
              <w:t xml:space="preserve">1) Check and update </w:t>
            </w:r>
            <w:r w:rsidR="0078732D" w:rsidRPr="0078732D">
              <w:rPr>
                <w:b/>
                <w:color w:val="3333FF"/>
                <w:sz w:val="28"/>
                <w:szCs w:val="18"/>
                <w:u w:val="single"/>
                <w:lang w:eastAsia="zh-CN"/>
              </w:rPr>
              <w:t xml:space="preserve">your view in </w:t>
            </w:r>
            <w:r w:rsidRPr="0078732D">
              <w:rPr>
                <w:b/>
                <w:color w:val="3333FF"/>
                <w:sz w:val="28"/>
                <w:szCs w:val="18"/>
                <w:u w:val="single"/>
                <w:lang w:eastAsia="zh-CN"/>
              </w:rPr>
              <w:t xml:space="preserve">Table 3 </w:t>
            </w:r>
            <w:r w:rsidR="0078732D" w:rsidRPr="0078732D">
              <w:rPr>
                <w:b/>
                <w:color w:val="3333FF"/>
                <w:sz w:val="28"/>
                <w:szCs w:val="18"/>
                <w:u w:val="single"/>
                <w:lang w:eastAsia="zh-CN"/>
              </w:rPr>
              <w:t>(esp issue 2.5 per proponents</w:t>
            </w:r>
            <w:r w:rsidR="0078732D">
              <w:rPr>
                <w:b/>
                <w:color w:val="3333FF"/>
                <w:sz w:val="28"/>
                <w:szCs w:val="18"/>
                <w:u w:val="single"/>
                <w:lang w:eastAsia="zh-CN"/>
              </w:rPr>
              <w:t>’</w:t>
            </w:r>
            <w:r w:rsidR="0078732D" w:rsidRPr="0078732D">
              <w:rPr>
                <w:b/>
                <w:color w:val="3333FF"/>
                <w:sz w:val="28"/>
                <w:szCs w:val="18"/>
                <w:u w:val="single"/>
                <w:lang w:eastAsia="zh-CN"/>
              </w:rPr>
              <w:t xml:space="preserve"> strong request to continue discussion)</w:t>
            </w:r>
          </w:p>
          <w:p w14:paraId="362FDE8B" w14:textId="77777777" w:rsidR="007E0FC5" w:rsidRPr="005D6533" w:rsidRDefault="00C00F2E" w:rsidP="005D6533">
            <w:pPr>
              <w:snapToGrid w:val="0"/>
              <w:rPr>
                <w:b/>
                <w:color w:val="3333FF"/>
                <w:sz w:val="18"/>
                <w:szCs w:val="18"/>
                <w:lang w:eastAsia="zh-CN"/>
              </w:rPr>
            </w:pPr>
            <w:r w:rsidRPr="005D6533">
              <w:rPr>
                <w:b/>
                <w:color w:val="3333FF"/>
                <w:sz w:val="18"/>
                <w:szCs w:val="18"/>
                <w:lang w:eastAsia="zh-CN"/>
              </w:rPr>
              <w:t>2) Share your inputs on the above FL proposals</w:t>
            </w:r>
            <w:r w:rsidR="008F4515" w:rsidRPr="005D6533">
              <w:rPr>
                <w:b/>
                <w:color w:val="3333FF"/>
                <w:sz w:val="18"/>
                <w:szCs w:val="18"/>
                <w:lang w:eastAsia="zh-CN"/>
              </w:rPr>
              <w:t>, especially re</w:t>
            </w:r>
          </w:p>
          <w:p w14:paraId="27D2A9F0" w14:textId="57CE2012" w:rsidR="008F4515" w:rsidRPr="005D6533" w:rsidRDefault="008F4515" w:rsidP="005B13A1">
            <w:pPr>
              <w:pStyle w:val="af"/>
              <w:numPr>
                <w:ilvl w:val="0"/>
                <w:numId w:val="30"/>
              </w:numPr>
              <w:snapToGrid w:val="0"/>
              <w:spacing w:after="0" w:line="240" w:lineRule="auto"/>
              <w:rPr>
                <w:b/>
                <w:color w:val="3333FF"/>
                <w:sz w:val="18"/>
                <w:szCs w:val="18"/>
                <w:lang w:eastAsia="zh-CN"/>
              </w:rPr>
            </w:pPr>
            <w:r w:rsidRPr="005D6533">
              <w:rPr>
                <w:b/>
                <w:color w:val="3333FF"/>
                <w:sz w:val="18"/>
                <w:szCs w:val="18"/>
                <w:lang w:eastAsia="zh-CN"/>
              </w:rPr>
              <w:t>Red text in proposed conclusion 2.B</w:t>
            </w:r>
          </w:p>
          <w:p w14:paraId="19B1421C" w14:textId="3BB8F201" w:rsidR="008F4515" w:rsidRPr="005D6533" w:rsidRDefault="008F4515" w:rsidP="005B13A1">
            <w:pPr>
              <w:pStyle w:val="af"/>
              <w:numPr>
                <w:ilvl w:val="0"/>
                <w:numId w:val="30"/>
              </w:numPr>
              <w:snapToGrid w:val="0"/>
              <w:spacing w:after="0" w:line="240" w:lineRule="auto"/>
              <w:rPr>
                <w:b/>
                <w:color w:val="3333FF"/>
                <w:sz w:val="18"/>
                <w:szCs w:val="18"/>
                <w:lang w:eastAsia="zh-CN"/>
              </w:rPr>
            </w:pPr>
            <w:r w:rsidRPr="005D6533">
              <w:rPr>
                <w:b/>
                <w:color w:val="3333FF"/>
                <w:sz w:val="18"/>
                <w:szCs w:val="18"/>
                <w:lang w:eastAsia="zh-CN"/>
              </w:rPr>
              <w:t>Any refinement needed for proposal 2.D</w:t>
            </w:r>
          </w:p>
          <w:p w14:paraId="4128EC73" w14:textId="28CB7966" w:rsidR="008F4515" w:rsidRPr="005D6533" w:rsidRDefault="005D6533" w:rsidP="005B13A1">
            <w:pPr>
              <w:pStyle w:val="af"/>
              <w:numPr>
                <w:ilvl w:val="0"/>
                <w:numId w:val="30"/>
              </w:numPr>
              <w:snapToGrid w:val="0"/>
              <w:spacing w:after="0" w:line="240" w:lineRule="auto"/>
              <w:rPr>
                <w:b/>
                <w:color w:val="3333FF"/>
                <w:sz w:val="18"/>
                <w:szCs w:val="18"/>
                <w:lang w:eastAsia="zh-CN"/>
              </w:rPr>
            </w:pPr>
            <w:r w:rsidRPr="005D6533">
              <w:rPr>
                <w:b/>
                <w:color w:val="3333FF"/>
                <w:sz w:val="18"/>
                <w:szCs w:val="18"/>
                <w:lang w:eastAsia="zh-CN"/>
              </w:rPr>
              <w:t xml:space="preserve">New proposal 2.F (on the definition of non-UE-dedciated channels/signals raised by MTK) </w:t>
            </w:r>
          </w:p>
          <w:p w14:paraId="0564AAD5" w14:textId="2D2C2007" w:rsidR="008F4515" w:rsidRPr="008F4515" w:rsidRDefault="005D6533" w:rsidP="005B13A1">
            <w:pPr>
              <w:pStyle w:val="af"/>
              <w:numPr>
                <w:ilvl w:val="0"/>
                <w:numId w:val="30"/>
              </w:numPr>
              <w:snapToGrid w:val="0"/>
              <w:spacing w:after="0" w:line="240" w:lineRule="auto"/>
              <w:rPr>
                <w:sz w:val="18"/>
                <w:szCs w:val="18"/>
                <w:lang w:eastAsia="zh-CN"/>
              </w:rPr>
            </w:pPr>
            <w:r w:rsidRPr="005D6533">
              <w:rPr>
                <w:b/>
                <w:color w:val="3333FF"/>
                <w:sz w:val="18"/>
                <w:szCs w:val="18"/>
                <w:lang w:eastAsia="zh-CN"/>
              </w:rPr>
              <w:t>New proposal 2.G (on L1-RSRP reporting format)</w:t>
            </w:r>
          </w:p>
        </w:tc>
      </w:tr>
      <w:tr w:rsidR="003F66F4" w14:paraId="593CC5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3A490" w14:textId="09A9BB6C" w:rsidR="003F66F4" w:rsidRPr="007209EF" w:rsidRDefault="007209EF">
            <w:pPr>
              <w:snapToGrid w:val="0"/>
              <w:rPr>
                <w:rFonts w:eastAsia="MS Mincho"/>
                <w:sz w:val="18"/>
                <w:szCs w:val="18"/>
                <w:lang w:eastAsia="ja-JP"/>
              </w:rPr>
            </w:pPr>
            <w:r>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FCC7F" w14:textId="77777777" w:rsidR="003F66F4" w:rsidRPr="007769C3" w:rsidRDefault="007769C3">
            <w:pPr>
              <w:snapToGrid w:val="0"/>
              <w:rPr>
                <w:rFonts w:eastAsia="MS Mincho"/>
                <w:sz w:val="18"/>
                <w:szCs w:val="18"/>
                <w:lang w:eastAsia="ja-JP"/>
              </w:rPr>
            </w:pPr>
            <w:r w:rsidRPr="007769C3">
              <w:rPr>
                <w:rFonts w:eastAsia="MS Mincho"/>
                <w:sz w:val="18"/>
                <w:szCs w:val="18"/>
                <w:lang w:eastAsia="ja-JP"/>
              </w:rPr>
              <w:t>2.A: Support.</w:t>
            </w:r>
          </w:p>
          <w:p w14:paraId="7060E061" w14:textId="6BE18600"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B</w:t>
            </w:r>
            <w:r w:rsidRPr="007769C3">
              <w:rPr>
                <w:rFonts w:eastAsia="MS Mincho"/>
                <w:sz w:val="18"/>
                <w:szCs w:val="18"/>
                <w:lang w:eastAsia="ja-JP"/>
              </w:rPr>
              <w:t>: Support.</w:t>
            </w:r>
          </w:p>
          <w:p w14:paraId="07B1968A" w14:textId="7B754E3A"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D</w:t>
            </w:r>
            <w:r w:rsidRPr="007769C3">
              <w:rPr>
                <w:rFonts w:eastAsia="MS Mincho"/>
                <w:sz w:val="18"/>
                <w:szCs w:val="18"/>
                <w:lang w:eastAsia="ja-JP"/>
              </w:rPr>
              <w:t>: Support.</w:t>
            </w:r>
          </w:p>
          <w:p w14:paraId="5E470A58" w14:textId="7E929D0C"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E</w:t>
            </w:r>
            <w:r w:rsidRPr="007769C3">
              <w:rPr>
                <w:rFonts w:eastAsia="MS Mincho"/>
                <w:sz w:val="18"/>
                <w:szCs w:val="18"/>
                <w:lang w:eastAsia="ja-JP"/>
              </w:rPr>
              <w:t>: Support</w:t>
            </w:r>
            <w:r>
              <w:rPr>
                <w:rFonts w:eastAsia="MS Mincho"/>
                <w:sz w:val="18"/>
                <w:szCs w:val="18"/>
                <w:lang w:eastAsia="ja-JP"/>
              </w:rPr>
              <w:t xml:space="preserve"> MAC CE based event triggered beam reporting</w:t>
            </w:r>
            <w:r w:rsidRPr="007769C3">
              <w:rPr>
                <w:rFonts w:eastAsia="MS Mincho"/>
                <w:sz w:val="18"/>
                <w:szCs w:val="18"/>
                <w:lang w:eastAsia="ja-JP"/>
              </w:rPr>
              <w:t>.</w:t>
            </w:r>
            <w:r>
              <w:rPr>
                <w:rFonts w:eastAsia="MS Mincho"/>
                <w:sz w:val="18"/>
                <w:szCs w:val="18"/>
                <w:lang w:eastAsia="ja-JP"/>
              </w:rPr>
              <w:t xml:space="preserve"> One drawback of beam reporting for non-serving cell would be larger UCI overhead (including higher reporting frequency). If event based beam reporting is supported, in addition to regacy beam reporting, gNB can configure legacy beam reporting in low frequency. For UCI based, since both gNB and UE should have the common understanding of UCI payload, it is difficult to use UCI for event based beam reporting. On the other hand, UE can send MAC CE whenever UE wants. Hence, we believe MAC CE is more suitable for the event triggered beam reporting.</w:t>
            </w:r>
          </w:p>
          <w:p w14:paraId="15D17613" w14:textId="70F1FADD" w:rsidR="007769C3" w:rsidRDefault="00E07D6A" w:rsidP="00E07D6A">
            <w:pPr>
              <w:snapToGrid w:val="0"/>
              <w:rPr>
                <w:rFonts w:eastAsia="MS Mincho"/>
                <w:sz w:val="18"/>
                <w:szCs w:val="18"/>
                <w:lang w:eastAsia="ja-JP"/>
              </w:rPr>
            </w:pPr>
            <w:r>
              <w:rPr>
                <w:rFonts w:eastAsia="MS Mincho" w:hint="eastAsia"/>
                <w:sz w:val="18"/>
                <w:szCs w:val="18"/>
                <w:lang w:eastAsia="ja-JP"/>
              </w:rPr>
              <w:t xml:space="preserve">2.F: </w:t>
            </w:r>
            <w:r>
              <w:rPr>
                <w:rFonts w:eastAsia="MS Mincho"/>
                <w:sz w:val="18"/>
                <w:szCs w:val="18"/>
                <w:lang w:eastAsia="ja-JP"/>
              </w:rPr>
              <w:t xml:space="preserve">As agreed </w:t>
            </w:r>
            <w:r w:rsidR="004D6FB1">
              <w:rPr>
                <w:rFonts w:eastAsia="MS Mincho"/>
                <w:sz w:val="18"/>
                <w:szCs w:val="18"/>
                <w:lang w:eastAsia="ja-JP"/>
              </w:rPr>
              <w:t>“C</w:t>
            </w:r>
            <w:r>
              <w:rPr>
                <w:rFonts w:eastAsia="MS Mincho"/>
                <w:sz w:val="18"/>
                <w:szCs w:val="18"/>
                <w:lang w:eastAsia="ja-JP"/>
              </w:rPr>
              <w:t>ombo</w:t>
            </w:r>
            <w:r w:rsidR="004D6FB1">
              <w:rPr>
                <w:rFonts w:eastAsia="MS Mincho"/>
                <w:sz w:val="18"/>
                <w:szCs w:val="18"/>
                <w:lang w:eastAsia="ja-JP"/>
              </w:rPr>
              <w:t>”</w:t>
            </w:r>
            <w:r>
              <w:rPr>
                <w:rFonts w:eastAsia="MS Mincho"/>
                <w:sz w:val="18"/>
                <w:szCs w:val="18"/>
                <w:lang w:eastAsia="ja-JP"/>
              </w:rPr>
              <w:t xml:space="preserve"> proposal in RAN1#106e, “non-UE dedicated” is not supported for inter cell beam indication. Hence the </w:t>
            </w:r>
            <w:r>
              <w:rPr>
                <w:rFonts w:eastAsia="MS Mincho" w:hint="eastAsia"/>
                <w:sz w:val="18"/>
                <w:szCs w:val="18"/>
                <w:lang w:eastAsia="ja-JP"/>
              </w:rPr>
              <w:t xml:space="preserve">intention of 2.F is to preclude </w:t>
            </w:r>
            <w:r>
              <w:rPr>
                <w:rFonts w:eastAsia="MS Mincho"/>
                <w:sz w:val="18"/>
                <w:szCs w:val="18"/>
                <w:lang w:eastAsia="ja-JP"/>
              </w:rPr>
              <w:t>“</w:t>
            </w:r>
            <w:r w:rsidRPr="00E07D6A">
              <w:rPr>
                <w:rFonts w:eastAsia="MS Mincho"/>
                <w:sz w:val="18"/>
                <w:szCs w:val="18"/>
                <w:lang w:eastAsia="ja-JP"/>
              </w:rPr>
              <w:t>All PDCCH reception</w:t>
            </w:r>
            <w:r>
              <w:rPr>
                <w:rFonts w:eastAsia="MS Mincho"/>
                <w:sz w:val="18"/>
                <w:szCs w:val="18"/>
                <w:lang w:eastAsia="ja-JP"/>
              </w:rPr>
              <w:t>…”</w:t>
            </w:r>
            <w:r w:rsidR="004D6FB1">
              <w:rPr>
                <w:rFonts w:eastAsia="MS Mincho"/>
                <w:sz w:val="18"/>
                <w:szCs w:val="18"/>
                <w:lang w:eastAsia="ja-JP"/>
              </w:rPr>
              <w:t>, i</w:t>
            </w:r>
            <w:r>
              <w:rPr>
                <w:rFonts w:eastAsia="MS Mincho"/>
                <w:sz w:val="18"/>
                <w:szCs w:val="18"/>
                <w:lang w:eastAsia="ja-JP"/>
              </w:rPr>
              <w:t xml:space="preserve">s </w:t>
            </w:r>
            <w:r w:rsidR="004D6FB1">
              <w:rPr>
                <w:rFonts w:eastAsia="MS Mincho"/>
                <w:sz w:val="18"/>
                <w:szCs w:val="18"/>
                <w:lang w:eastAsia="ja-JP"/>
              </w:rPr>
              <w:t>this</w:t>
            </w:r>
            <w:r>
              <w:rPr>
                <w:rFonts w:eastAsia="MS Mincho"/>
                <w:sz w:val="18"/>
                <w:szCs w:val="18"/>
                <w:lang w:eastAsia="ja-JP"/>
              </w:rPr>
              <w:t xml:space="preserve"> correct understanding? </w:t>
            </w:r>
          </w:p>
          <w:p w14:paraId="1186B599" w14:textId="77777777" w:rsidR="00E07D6A" w:rsidRDefault="00E07D6A" w:rsidP="00E07D6A">
            <w:pPr>
              <w:snapToGrid w:val="0"/>
              <w:rPr>
                <w:rFonts w:eastAsia="MS Mincho"/>
                <w:sz w:val="18"/>
                <w:szCs w:val="18"/>
                <w:lang w:eastAsia="ja-JP"/>
              </w:rPr>
            </w:pPr>
          </w:p>
          <w:tbl>
            <w:tblPr>
              <w:tblStyle w:val="ab"/>
              <w:tblW w:w="0" w:type="auto"/>
              <w:tblLook w:val="04A0" w:firstRow="1" w:lastRow="0" w:firstColumn="1" w:lastColumn="0" w:noHBand="0" w:noVBand="1"/>
            </w:tblPr>
            <w:tblGrid>
              <w:gridCol w:w="8370"/>
            </w:tblGrid>
            <w:tr w:rsidR="00E07D6A" w14:paraId="20CA01B2" w14:textId="77777777" w:rsidTr="00E07D6A">
              <w:tc>
                <w:tcPr>
                  <w:tcW w:w="8370" w:type="dxa"/>
                </w:tcPr>
                <w:p w14:paraId="00AFBE31" w14:textId="77777777" w:rsidR="00E07D6A" w:rsidRPr="00E07D6A" w:rsidRDefault="00E07D6A" w:rsidP="00E07D6A">
                  <w:pPr>
                    <w:snapToGrid w:val="0"/>
                    <w:rPr>
                      <w:rFonts w:eastAsia="Malgun Gothic"/>
                      <w:sz w:val="18"/>
                      <w:szCs w:val="18"/>
                      <w:highlight w:val="green"/>
                    </w:rPr>
                  </w:pPr>
                  <w:r w:rsidRPr="00E07D6A">
                    <w:rPr>
                      <w:rFonts w:eastAsia="Malgun Gothic"/>
                      <w:b/>
                      <w:sz w:val="18"/>
                      <w:szCs w:val="18"/>
                      <w:highlight w:val="green"/>
                    </w:rPr>
                    <w:t>Agreement</w:t>
                  </w:r>
                </w:p>
                <w:p w14:paraId="71201DF0" w14:textId="77777777" w:rsidR="00E07D6A" w:rsidRPr="00E07D6A" w:rsidRDefault="00E07D6A" w:rsidP="00E07D6A">
                  <w:pPr>
                    <w:snapToGrid w:val="0"/>
                    <w:rPr>
                      <w:sz w:val="18"/>
                      <w:szCs w:val="18"/>
                    </w:rPr>
                  </w:pPr>
                  <w:r w:rsidRPr="00E07D6A">
                    <w:rPr>
                      <w:rFonts w:eastAsia="Times New Roman"/>
                      <w:sz w:val="18"/>
                      <w:szCs w:val="18"/>
                    </w:rPr>
                    <w:t xml:space="preserve">On Rel.17 unified TCI framework, </w:t>
                  </w:r>
                  <w:r w:rsidRPr="00E07D6A">
                    <w:rPr>
                      <w:sz w:val="18"/>
                      <w:szCs w:val="18"/>
                      <w:highlight w:val="yellow"/>
                    </w:rPr>
                    <w:t>for intra-cell beam indication</w:t>
                  </w:r>
                  <w:r w:rsidRPr="00E07D6A">
                    <w:rPr>
                      <w:sz w:val="18"/>
                      <w:szCs w:val="18"/>
                    </w:rPr>
                    <w:t xml:space="preserve">, the following DL RSs can share the same indicated Rel-17 TCI state as </w:t>
                  </w:r>
                  <w:r w:rsidRPr="00E07D6A">
                    <w:rPr>
                      <w:sz w:val="18"/>
                      <w:szCs w:val="18"/>
                      <w:highlight w:val="yellow"/>
                    </w:rPr>
                    <w:t>UE-dedicated reception</w:t>
                  </w:r>
                  <w:r w:rsidRPr="00E07D6A">
                    <w:rPr>
                      <w:sz w:val="18"/>
                      <w:szCs w:val="18"/>
                    </w:rPr>
                    <w:t xml:space="preserve"> on PDSCH and for UE-dedicated reception on all or subset of CORESETs in a CC: </w:t>
                  </w:r>
                </w:p>
                <w:p w14:paraId="78296C9B" w14:textId="77777777" w:rsidR="00E07D6A" w:rsidRPr="00E07D6A" w:rsidRDefault="00E07D6A" w:rsidP="00E07D6A">
                  <w:pPr>
                    <w:pStyle w:val="af"/>
                    <w:numPr>
                      <w:ilvl w:val="0"/>
                      <w:numId w:val="41"/>
                    </w:numPr>
                    <w:snapToGrid w:val="0"/>
                    <w:spacing w:after="0" w:line="240" w:lineRule="auto"/>
                    <w:rPr>
                      <w:rFonts w:eastAsia="Malgun Gothic"/>
                      <w:sz w:val="18"/>
                      <w:szCs w:val="18"/>
                    </w:rPr>
                  </w:pPr>
                  <w:r w:rsidRPr="00E07D6A">
                    <w:rPr>
                      <w:sz w:val="18"/>
                      <w:szCs w:val="18"/>
                    </w:rPr>
                    <w:t xml:space="preserve">DMRS(s) associated with non-UE-dedicated reception on CORESET(s) and </w:t>
                  </w:r>
                  <w:r w:rsidRPr="00E07D6A">
                    <w:rPr>
                      <w:rFonts w:eastAsia="DengXian"/>
                      <w:sz w:val="18"/>
                      <w:szCs w:val="18"/>
                      <w:lang w:eastAsia="zh-CN"/>
                    </w:rPr>
                    <w:t>the associated PDSCH</w:t>
                  </w:r>
                  <w:r w:rsidRPr="00E07D6A">
                    <w:rPr>
                      <w:sz w:val="18"/>
                      <w:szCs w:val="18"/>
                    </w:rPr>
                    <w:t xml:space="preserve"> </w:t>
                  </w:r>
                </w:p>
                <w:p w14:paraId="68387BC1" w14:textId="77777777" w:rsidR="00E07D6A" w:rsidRPr="00E07D6A" w:rsidRDefault="00E07D6A" w:rsidP="00E07D6A">
                  <w:pPr>
                    <w:pStyle w:val="af"/>
                    <w:numPr>
                      <w:ilvl w:val="0"/>
                      <w:numId w:val="41"/>
                    </w:numPr>
                    <w:snapToGrid w:val="0"/>
                    <w:spacing w:after="0" w:line="240" w:lineRule="auto"/>
                    <w:rPr>
                      <w:rFonts w:eastAsia="Malgun Gothic"/>
                      <w:sz w:val="18"/>
                      <w:szCs w:val="18"/>
                    </w:rPr>
                  </w:pPr>
                  <w:r w:rsidRPr="00E07D6A">
                    <w:rPr>
                      <w:rFonts w:eastAsia="Malgun Gothic"/>
                      <w:sz w:val="18"/>
                      <w:szCs w:val="18"/>
                    </w:rPr>
                    <w:t xml:space="preserve">FFS (to be concluded in RAN1#106bis-e): </w:t>
                  </w:r>
                  <w:r w:rsidRPr="00E07D6A">
                    <w:rPr>
                      <w:sz w:val="18"/>
                      <w:szCs w:val="18"/>
                    </w:rPr>
                    <w:t>Non-UE-dedicated PUCCH and non-UE-dedicated PUSCH</w:t>
                  </w:r>
                </w:p>
                <w:p w14:paraId="59F08848" w14:textId="77777777" w:rsidR="00E07D6A" w:rsidRPr="00E07D6A" w:rsidRDefault="00E07D6A" w:rsidP="00E07D6A">
                  <w:pPr>
                    <w:snapToGrid w:val="0"/>
                    <w:rPr>
                      <w:rFonts w:eastAsia="Malgun Gothic"/>
                      <w:sz w:val="18"/>
                      <w:szCs w:val="18"/>
                    </w:rPr>
                  </w:pPr>
                  <w:r w:rsidRPr="00E07D6A">
                    <w:rPr>
                      <w:rFonts w:eastAsia="Malgun Gothic"/>
                      <w:sz w:val="18"/>
                      <w:szCs w:val="18"/>
                    </w:rPr>
                    <w:t xml:space="preserve">On Rel.17 beam indication enhancements </w:t>
                  </w:r>
                  <w:r w:rsidRPr="00E07D6A">
                    <w:rPr>
                      <w:rFonts w:eastAsia="Malgun Gothic"/>
                      <w:sz w:val="18"/>
                      <w:szCs w:val="18"/>
                      <w:highlight w:val="cyan"/>
                    </w:rPr>
                    <w:t>for inter-cell beam management</w:t>
                  </w:r>
                  <w:r w:rsidRPr="00E07D6A">
                    <w:rPr>
                      <w:rFonts w:eastAsia="Malgun Gothic"/>
                      <w:sz w:val="18"/>
                      <w:szCs w:val="18"/>
                    </w:rPr>
                    <w:t>, the supported Rel-17 MAC-CE-based and/or DCI-based beam indication (at least using DCI formats 1_1/1_2 with and without DL assignment including the associated MAC-CE-based TCI state activation) applies to:</w:t>
                  </w:r>
                </w:p>
                <w:p w14:paraId="7BA924F1" w14:textId="77777777" w:rsidR="00E07D6A" w:rsidRPr="00E07D6A" w:rsidRDefault="00E07D6A" w:rsidP="00E07D6A">
                  <w:pPr>
                    <w:numPr>
                      <w:ilvl w:val="0"/>
                      <w:numId w:val="42"/>
                    </w:numPr>
                    <w:snapToGrid w:val="0"/>
                    <w:rPr>
                      <w:rFonts w:eastAsia="Malgun Gothic"/>
                      <w:sz w:val="18"/>
                      <w:szCs w:val="18"/>
                    </w:rPr>
                  </w:pPr>
                  <w:r w:rsidRPr="00E07D6A">
                    <w:rPr>
                      <w:rFonts w:eastAsia="Malgun Gothic"/>
                      <w:sz w:val="18"/>
                      <w:szCs w:val="18"/>
                    </w:rPr>
                    <w:t xml:space="preserve">The channels and signals as for intra-cell beam management </w:t>
                  </w:r>
                  <w:r w:rsidRPr="00E07D6A">
                    <w:rPr>
                      <w:rFonts w:eastAsia="Malgun Gothic"/>
                      <w:sz w:val="18"/>
                      <w:szCs w:val="18"/>
                      <w:highlight w:val="cyan"/>
                    </w:rPr>
                    <w:t>except for non-UE dedicated</w:t>
                  </w:r>
                  <w:r w:rsidRPr="00E07D6A">
                    <w:rPr>
                      <w:rFonts w:eastAsia="Malgun Gothic"/>
                      <w:sz w:val="18"/>
                      <w:szCs w:val="18"/>
                    </w:rPr>
                    <w:t xml:space="preserve"> channels/signals </w:t>
                  </w:r>
                </w:p>
                <w:p w14:paraId="22FB3C3F" w14:textId="77777777" w:rsidR="00E07D6A" w:rsidRPr="00E07D6A" w:rsidRDefault="00E07D6A" w:rsidP="00E07D6A">
                  <w:pPr>
                    <w:numPr>
                      <w:ilvl w:val="0"/>
                      <w:numId w:val="42"/>
                    </w:numPr>
                    <w:snapToGrid w:val="0"/>
                    <w:rPr>
                      <w:rFonts w:eastAsia="Malgun Gothic"/>
                      <w:sz w:val="18"/>
                      <w:szCs w:val="18"/>
                    </w:rPr>
                  </w:pPr>
                  <w:r w:rsidRPr="00E07D6A">
                    <w:rPr>
                      <w:rFonts w:eastAsia="Malgun Gothic"/>
                      <w:sz w:val="18"/>
                      <w:szCs w:val="18"/>
                    </w:rPr>
                    <w:t>For the aforementioned applicable channels and signals, SSB associated with a physical cell ID different from that of the serving cell is used as an indirect QCL reference for DL TCI (in case of separate DL/UL TCI) or joint TCI, or an indirect/direct QCL reference for UL TCI (in case of separate DL/UL TCI)</w:t>
                  </w:r>
                </w:p>
                <w:p w14:paraId="1B42F8C2" w14:textId="77777777" w:rsidR="00E07D6A" w:rsidRPr="00E07D6A" w:rsidRDefault="00E07D6A" w:rsidP="00E07D6A">
                  <w:pPr>
                    <w:numPr>
                      <w:ilvl w:val="1"/>
                      <w:numId w:val="42"/>
                    </w:numPr>
                    <w:snapToGrid w:val="0"/>
                    <w:rPr>
                      <w:rFonts w:eastAsia="Malgun Gothic"/>
                      <w:sz w:val="18"/>
                      <w:szCs w:val="18"/>
                    </w:rPr>
                  </w:pPr>
                  <w:r w:rsidRPr="00E07D6A">
                    <w:rPr>
                      <w:rFonts w:eastAsia="Malgun Gothic"/>
                      <w:sz w:val="18"/>
                      <w:szCs w:val="18"/>
                    </w:rPr>
                    <w:t xml:space="preserve">Note: When RS X is an indirect QCL reference of a target channel, there exists at least one other source signal on the QCL chain between RS X and the target channel. Here, Rel-15/16 </w:t>
                  </w:r>
                  <w:r w:rsidRPr="00E07D6A">
                    <w:rPr>
                      <w:rFonts w:eastAsia="Malgun Gothic"/>
                      <w:sz w:val="18"/>
                      <w:szCs w:val="18"/>
                    </w:rPr>
                    <w:lastRenderedPageBreak/>
                    <w:t>QCL rule is reused by replacing SSB with SSB associated with a physical cell ID different from that of the serving cell</w:t>
                  </w:r>
                </w:p>
                <w:p w14:paraId="734DE2F8" w14:textId="77777777" w:rsidR="00E07D6A" w:rsidRPr="00E07D6A" w:rsidRDefault="00E07D6A" w:rsidP="00E07D6A">
                  <w:pPr>
                    <w:numPr>
                      <w:ilvl w:val="0"/>
                      <w:numId w:val="42"/>
                    </w:numPr>
                    <w:snapToGrid w:val="0"/>
                    <w:rPr>
                      <w:rFonts w:eastAsia="Malgun Gothic"/>
                      <w:sz w:val="18"/>
                      <w:szCs w:val="18"/>
                    </w:rPr>
                  </w:pPr>
                  <w:r w:rsidRPr="00E07D6A">
                    <w:rPr>
                      <w:rFonts w:eastAsia="Malgun Gothic"/>
                      <w:sz w:val="18"/>
                      <w:szCs w:val="18"/>
                    </w:rPr>
                    <w:t>For inter-cell beam management, the support of more than one Rel-17 active DL TCI state / QCL per band is a UE capability</w:t>
                  </w:r>
                </w:p>
                <w:p w14:paraId="0E0942A7" w14:textId="77777777" w:rsidR="00E07D6A" w:rsidRPr="00E07D6A" w:rsidRDefault="00E07D6A" w:rsidP="00E07D6A">
                  <w:pPr>
                    <w:pStyle w:val="af"/>
                    <w:numPr>
                      <w:ilvl w:val="1"/>
                      <w:numId w:val="42"/>
                    </w:numPr>
                    <w:snapToGrid w:val="0"/>
                    <w:spacing w:after="0" w:line="240" w:lineRule="auto"/>
                    <w:rPr>
                      <w:rFonts w:eastAsia="Malgun Gothic"/>
                      <w:sz w:val="18"/>
                      <w:szCs w:val="18"/>
                    </w:rPr>
                  </w:pPr>
                  <w:r w:rsidRPr="00E07D6A">
                    <w:rPr>
                      <w:rFonts w:eastAsia="Malgun Gothic"/>
                      <w:sz w:val="18"/>
                      <w:szCs w:val="18"/>
                    </w:rPr>
                    <w:t>If UE does not support such capability, MAC-CE based beam indication (activation of one TCI state) can be used to switch between two different DL receptions along two different beams</w:t>
                  </w:r>
                </w:p>
                <w:p w14:paraId="144EAC34" w14:textId="77777777" w:rsidR="00E07D6A" w:rsidRPr="00E07D6A" w:rsidRDefault="00E07D6A" w:rsidP="00E07D6A">
                  <w:pPr>
                    <w:numPr>
                      <w:ilvl w:val="2"/>
                      <w:numId w:val="42"/>
                    </w:numPr>
                    <w:snapToGrid w:val="0"/>
                    <w:rPr>
                      <w:rFonts w:eastAsia="Malgun Gothic"/>
                      <w:sz w:val="18"/>
                      <w:szCs w:val="18"/>
                    </w:rPr>
                  </w:pPr>
                  <w:r w:rsidRPr="00E07D6A">
                    <w:rPr>
                      <w:rFonts w:eastAsia="Malgun Gothic"/>
                      <w:sz w:val="18"/>
                      <w:szCs w:val="18"/>
                    </w:rPr>
                    <w:t>Note: The serving cell does not change when beam selection is done</w:t>
                  </w:r>
                </w:p>
                <w:p w14:paraId="29310ED3" w14:textId="77777777" w:rsidR="00E07D6A" w:rsidRPr="00E07D6A" w:rsidRDefault="00E07D6A" w:rsidP="00E07D6A">
                  <w:pPr>
                    <w:pStyle w:val="af"/>
                    <w:numPr>
                      <w:ilvl w:val="1"/>
                      <w:numId w:val="42"/>
                    </w:numPr>
                    <w:snapToGrid w:val="0"/>
                    <w:spacing w:after="0" w:line="240" w:lineRule="auto"/>
                    <w:rPr>
                      <w:rFonts w:eastAsia="Malgun Gothic"/>
                      <w:sz w:val="18"/>
                      <w:szCs w:val="18"/>
                    </w:rPr>
                  </w:pPr>
                  <w:r w:rsidRPr="00E07D6A">
                    <w:rPr>
                      <w:rFonts w:eastAsia="Malgun Gothic"/>
                      <w:sz w:val="18"/>
                      <w:szCs w:val="18"/>
                    </w:rPr>
                    <w:t xml:space="preserve">Note: This does not preclude the possibility for TA update on non-serving cell </w:t>
                  </w:r>
                </w:p>
                <w:p w14:paraId="5A127683" w14:textId="77777777" w:rsidR="00E07D6A" w:rsidRPr="00E07D6A" w:rsidRDefault="00E07D6A" w:rsidP="00E07D6A">
                  <w:pPr>
                    <w:pStyle w:val="af"/>
                    <w:numPr>
                      <w:ilvl w:val="1"/>
                      <w:numId w:val="42"/>
                    </w:numPr>
                    <w:snapToGrid w:val="0"/>
                    <w:spacing w:after="0" w:line="240" w:lineRule="auto"/>
                    <w:rPr>
                      <w:rFonts w:eastAsia="Malgun Gothic"/>
                      <w:sz w:val="18"/>
                      <w:szCs w:val="18"/>
                    </w:rPr>
                  </w:pPr>
                  <w:r w:rsidRPr="00E07D6A">
                    <w:rPr>
                      <w:rFonts w:eastAsia="Malgun Gothic"/>
                      <w:sz w:val="18"/>
                      <w:szCs w:val="18"/>
                    </w:rPr>
                    <w:t>FFS: For a UE supporting Rel.17 beam indication feature for inter-cell beam management, up to 5 CORESETs can be configured per BWP</w:t>
                  </w:r>
                </w:p>
                <w:p w14:paraId="632F1874" w14:textId="77777777" w:rsidR="00E07D6A" w:rsidRPr="00E07D6A" w:rsidRDefault="00E07D6A" w:rsidP="00E07D6A">
                  <w:pPr>
                    <w:snapToGrid w:val="0"/>
                    <w:rPr>
                      <w:rFonts w:eastAsia="MS Mincho"/>
                      <w:sz w:val="18"/>
                      <w:szCs w:val="18"/>
                      <w:lang w:eastAsia="ja-JP"/>
                    </w:rPr>
                  </w:pPr>
                </w:p>
              </w:tc>
            </w:tr>
          </w:tbl>
          <w:p w14:paraId="04345524" w14:textId="6B8A2378" w:rsidR="00E07D6A" w:rsidRDefault="00E07D6A" w:rsidP="00E07D6A">
            <w:pPr>
              <w:snapToGrid w:val="0"/>
              <w:rPr>
                <w:rFonts w:eastAsia="MS Mincho"/>
                <w:sz w:val="18"/>
                <w:szCs w:val="18"/>
                <w:lang w:eastAsia="ja-JP"/>
              </w:rPr>
            </w:pPr>
          </w:p>
          <w:p w14:paraId="2D7FB2B9" w14:textId="0A351457" w:rsidR="00E07D6A" w:rsidRDefault="00E07D6A" w:rsidP="00E07D6A">
            <w:pPr>
              <w:snapToGrid w:val="0"/>
              <w:rPr>
                <w:rFonts w:eastAsia="MS Mincho"/>
                <w:sz w:val="18"/>
                <w:szCs w:val="18"/>
                <w:lang w:eastAsia="ja-JP"/>
              </w:rPr>
            </w:pPr>
            <w:r>
              <w:rPr>
                <w:rFonts w:eastAsia="MS Mincho" w:hint="eastAsia"/>
                <w:sz w:val="18"/>
                <w:szCs w:val="18"/>
                <w:lang w:eastAsia="ja-JP"/>
              </w:rPr>
              <w:t xml:space="preserve">Proposal 2.G: </w:t>
            </w:r>
            <w:r w:rsidR="00573255" w:rsidRPr="00573255">
              <w:rPr>
                <w:rFonts w:eastAsia="MS Mincho"/>
                <w:sz w:val="18"/>
                <w:szCs w:val="18"/>
                <w:lang w:eastAsia="ja-JP"/>
              </w:rPr>
              <w:t xml:space="preserve">For K&gt;1, </w:t>
            </w:r>
            <w:r w:rsidR="00573255">
              <w:rPr>
                <w:rFonts w:eastAsia="MS Mincho"/>
                <w:sz w:val="18"/>
                <w:szCs w:val="18"/>
                <w:lang w:eastAsia="ja-JP"/>
              </w:rPr>
              <w:t xml:space="preserve">we can </w:t>
            </w:r>
            <w:r w:rsidR="00573255" w:rsidRPr="00573255">
              <w:rPr>
                <w:rFonts w:eastAsia="MS Mincho"/>
                <w:sz w:val="18"/>
                <w:szCs w:val="18"/>
                <w:lang w:eastAsia="ja-JP"/>
              </w:rPr>
              <w:t>reuse (K-1) Rel-15 differential L1-RSRP</w:t>
            </w:r>
            <w:r w:rsidR="00573255">
              <w:rPr>
                <w:rFonts w:eastAsia="MS Mincho"/>
                <w:sz w:val="18"/>
                <w:szCs w:val="18"/>
                <w:lang w:eastAsia="ja-JP"/>
              </w:rPr>
              <w:t>, where</w:t>
            </w:r>
            <w:r w:rsidR="00573255" w:rsidRPr="00573255">
              <w:rPr>
                <w:rFonts w:eastAsia="MS Mincho"/>
                <w:sz w:val="18"/>
                <w:szCs w:val="18"/>
                <w:lang w:eastAsia="ja-JP"/>
              </w:rPr>
              <w:t xml:space="preserve"> the first L1-RSRP value</w:t>
            </w:r>
            <w:r w:rsidR="00573255">
              <w:rPr>
                <w:rFonts w:eastAsia="MS Mincho"/>
                <w:sz w:val="18"/>
                <w:szCs w:val="18"/>
                <w:lang w:eastAsia="ja-JP"/>
              </w:rPr>
              <w:t xml:space="preserve"> is the largest L1-RSRP among serving cell/non-serving cell, and remaining K-1 L1-RSRP (includes both serving cell/non-serving cell) can be differential L1-RSRP.</w:t>
            </w:r>
          </w:p>
          <w:p w14:paraId="671CDC50" w14:textId="77F16ECB" w:rsidR="00E07D6A" w:rsidRPr="00573255" w:rsidRDefault="00E07D6A" w:rsidP="00E07D6A">
            <w:pPr>
              <w:snapToGrid w:val="0"/>
              <w:rPr>
                <w:rFonts w:eastAsia="MS Mincho"/>
                <w:sz w:val="18"/>
                <w:szCs w:val="18"/>
                <w:lang w:eastAsia="ja-JP"/>
              </w:rPr>
            </w:pPr>
          </w:p>
        </w:tc>
      </w:tr>
      <w:tr w:rsidR="004A4AC4" w14:paraId="2A67B7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E00E" w14:textId="6B30E2F8" w:rsidR="004A4AC4" w:rsidRDefault="004A4AC4" w:rsidP="004A4AC4">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033E3" w14:textId="45E5F697" w:rsidR="004A4AC4" w:rsidRDefault="004A4AC4" w:rsidP="004A4AC4">
            <w:pPr>
              <w:snapToGrid w:val="0"/>
              <w:rPr>
                <w:bCs/>
                <w:color w:val="000000" w:themeColor="text1"/>
                <w:sz w:val="18"/>
                <w:szCs w:val="18"/>
                <w:lang w:eastAsia="zh-CN"/>
              </w:rPr>
            </w:pPr>
            <w:r>
              <w:rPr>
                <w:bCs/>
                <w:color w:val="000000" w:themeColor="text1"/>
                <w:sz w:val="18"/>
                <w:szCs w:val="18"/>
                <w:lang w:eastAsia="zh-CN"/>
              </w:rPr>
              <w:t xml:space="preserve">For </w:t>
            </w:r>
            <w:r w:rsidRPr="000A2594">
              <w:rPr>
                <w:bCs/>
                <w:color w:val="000000" w:themeColor="text1"/>
                <w:sz w:val="18"/>
                <w:szCs w:val="18"/>
                <w:lang w:eastAsia="zh-CN"/>
              </w:rPr>
              <w:t>Proposed conclusion 2.B</w:t>
            </w:r>
            <w:r>
              <w:rPr>
                <w:bCs/>
                <w:color w:val="000000" w:themeColor="text1"/>
                <w:sz w:val="18"/>
                <w:szCs w:val="18"/>
                <w:lang w:eastAsia="zh-CN"/>
              </w:rPr>
              <w:t xml:space="preserve">, RAN4 LS already says: </w:t>
            </w:r>
            <w:r w:rsidRPr="00752DB3">
              <w:rPr>
                <w:bCs/>
                <w:color w:val="000000" w:themeColor="text1"/>
                <w:sz w:val="18"/>
                <w:szCs w:val="18"/>
                <w:lang w:eastAsia="zh-CN"/>
              </w:rPr>
              <w:t>For the case when the measurement RS from the non-serving cell is within SMTC in FR1, legacy measurement behavior based on L3 measurement may be reused from RAN4 perspective.</w:t>
            </w:r>
            <w:r>
              <w:rPr>
                <w:bCs/>
                <w:color w:val="000000" w:themeColor="text1"/>
                <w:sz w:val="18"/>
                <w:szCs w:val="18"/>
                <w:lang w:eastAsia="zh-CN"/>
              </w:rPr>
              <w:t xml:space="preserve"> So we propose the following revision:</w:t>
            </w:r>
          </w:p>
          <w:p w14:paraId="4A53659A" w14:textId="77777777" w:rsidR="004A4AC4" w:rsidRDefault="004A4AC4" w:rsidP="004A4AC4">
            <w:pPr>
              <w:snapToGrid w:val="0"/>
              <w:rPr>
                <w:bCs/>
                <w:color w:val="000000" w:themeColor="text1"/>
                <w:sz w:val="18"/>
                <w:szCs w:val="18"/>
                <w:lang w:eastAsia="zh-CN"/>
              </w:rPr>
            </w:pPr>
          </w:p>
          <w:p w14:paraId="7C6DB27D" w14:textId="77777777" w:rsidR="004A4AC4" w:rsidRDefault="004A4AC4" w:rsidP="004A4AC4">
            <w:pPr>
              <w:snapToGrid w:val="0"/>
              <w:jc w:val="both"/>
              <w:rPr>
                <w:sz w:val="20"/>
              </w:rPr>
            </w:pPr>
            <w:r w:rsidRPr="00752DB3">
              <w:rPr>
                <w:b/>
                <w:sz w:val="20"/>
                <w:highlight w:val="yellow"/>
                <w:u w:val="single"/>
              </w:rPr>
              <w:t>Revised Proposed conclusion 2.B</w:t>
            </w:r>
            <w:r w:rsidRPr="00752DB3">
              <w:rPr>
                <w:sz w:val="20"/>
                <w:highlight w:val="yellow"/>
              </w:rPr>
              <w:t>:</w:t>
            </w:r>
            <w:r>
              <w:rPr>
                <w:sz w:val="20"/>
              </w:rPr>
              <w:t xml:space="preserve"> On Rel-17 enhancements for inter-cell beam management and inter-cell mTRP, for Rel-17 discussion purpose, RAN1 assumes that the reception of signals from TRPs with PCIs different from the serving cell compared to that for serving cell is within one CP length associated with </w:t>
            </w:r>
            <w:r w:rsidRPr="00B37397">
              <w:rPr>
                <w:sz w:val="20"/>
                <w:szCs w:val="20"/>
              </w:rPr>
              <w:t>the SCS of the active DL BWP</w:t>
            </w:r>
            <w:r w:rsidRPr="00CA1A6B">
              <w:rPr>
                <w:sz w:val="20"/>
                <w:szCs w:val="20"/>
              </w:rPr>
              <w:t>.</w:t>
            </w:r>
          </w:p>
          <w:p w14:paraId="176554AE" w14:textId="77777777" w:rsidR="004A4AC4" w:rsidRPr="009C4A30" w:rsidRDefault="004A4AC4" w:rsidP="004A4AC4">
            <w:pPr>
              <w:pStyle w:val="af"/>
              <w:numPr>
                <w:ilvl w:val="0"/>
                <w:numId w:val="30"/>
              </w:numPr>
              <w:snapToGrid w:val="0"/>
              <w:spacing w:after="0" w:line="240" w:lineRule="auto"/>
              <w:jc w:val="both"/>
              <w:rPr>
                <w:sz w:val="22"/>
                <w:szCs w:val="20"/>
              </w:rPr>
            </w:pPr>
            <w:r>
              <w:rPr>
                <w:rFonts w:eastAsia="Malgun Gothic"/>
                <w:bCs/>
                <w:color w:val="FF0000"/>
                <w:sz w:val="20"/>
                <w:szCs w:val="18"/>
              </w:rPr>
              <w:t>F</w:t>
            </w:r>
            <w:r w:rsidRPr="009C4A30">
              <w:rPr>
                <w:rFonts w:eastAsia="Malgun Gothic"/>
                <w:bCs/>
                <w:color w:val="FF0000"/>
                <w:sz w:val="20"/>
                <w:szCs w:val="18"/>
              </w:rPr>
              <w:t>or the case when the Rx signals from TRPs with PCIs different from the serving cell are within SMTC</w:t>
            </w:r>
            <w:r>
              <w:rPr>
                <w:rFonts w:eastAsia="Malgun Gothic"/>
                <w:bCs/>
                <w:color w:val="FF0000"/>
                <w:sz w:val="20"/>
                <w:szCs w:val="18"/>
              </w:rPr>
              <w:t xml:space="preserve"> </w:t>
            </w:r>
            <w:r w:rsidRPr="00752DB3">
              <w:rPr>
                <w:rFonts w:eastAsia="Malgun Gothic"/>
                <w:bCs/>
                <w:color w:val="FF0000"/>
                <w:sz w:val="20"/>
                <w:szCs w:val="18"/>
                <w:highlight w:val="yellow"/>
              </w:rPr>
              <w:t>at least for FR1</w:t>
            </w:r>
            <w:r w:rsidRPr="009C4A30">
              <w:rPr>
                <w:rFonts w:eastAsia="Malgun Gothic"/>
                <w:bCs/>
                <w:color w:val="FF0000"/>
                <w:sz w:val="20"/>
                <w:szCs w:val="18"/>
              </w:rPr>
              <w:t>, legacy</w:t>
            </w:r>
            <w:r>
              <w:rPr>
                <w:rFonts w:eastAsia="Malgun Gothic"/>
                <w:bCs/>
                <w:color w:val="FF0000"/>
                <w:sz w:val="20"/>
                <w:szCs w:val="18"/>
              </w:rPr>
              <w:t xml:space="preserve"> measurement</w:t>
            </w:r>
            <w:r w:rsidRPr="009C4A30">
              <w:rPr>
                <w:rFonts w:eastAsia="Malgun Gothic"/>
                <w:bCs/>
                <w:color w:val="FF0000"/>
                <w:sz w:val="20"/>
                <w:szCs w:val="18"/>
              </w:rPr>
              <w:t xml:space="preserve"> UE behavior </w:t>
            </w:r>
            <w:r>
              <w:rPr>
                <w:rFonts w:eastAsia="Malgun Gothic"/>
                <w:bCs/>
                <w:color w:val="FF0000"/>
                <w:sz w:val="20"/>
                <w:szCs w:val="18"/>
              </w:rPr>
              <w:t>is reused.</w:t>
            </w:r>
          </w:p>
          <w:p w14:paraId="256E6703" w14:textId="1196ECC4" w:rsidR="004A4AC4" w:rsidRDefault="0026460D" w:rsidP="004A4AC4">
            <w:pPr>
              <w:snapToGrid w:val="0"/>
              <w:rPr>
                <w:ins w:id="220" w:author="Eko Onggosanusi" w:date="2021-10-12T19:26:00Z"/>
                <w:bCs/>
                <w:color w:val="000000" w:themeColor="text1"/>
                <w:sz w:val="18"/>
                <w:szCs w:val="18"/>
                <w:lang w:eastAsia="zh-CN"/>
              </w:rPr>
            </w:pPr>
            <w:ins w:id="221" w:author="Eko Onggosanusi" w:date="2021-10-12T19:25:00Z">
              <w:r>
                <w:rPr>
                  <w:bCs/>
                  <w:color w:val="000000" w:themeColor="text1"/>
                  <w:sz w:val="18"/>
                  <w:szCs w:val="18"/>
                  <w:lang w:eastAsia="zh-CN"/>
                </w:rPr>
                <w:t xml:space="preserve">[Mod: OK, but I will keep this </w:t>
              </w:r>
            </w:ins>
            <w:ins w:id="222" w:author="Eko Onggosanusi" w:date="2021-10-12T19:26:00Z">
              <w:r>
                <w:rPr>
                  <w:bCs/>
                  <w:color w:val="000000" w:themeColor="text1"/>
                  <w:sz w:val="18"/>
                  <w:szCs w:val="18"/>
                  <w:lang w:eastAsia="zh-CN"/>
                </w:rPr>
                <w:t xml:space="preserve"> bullet </w:t>
              </w:r>
            </w:ins>
            <w:ins w:id="223" w:author="Eko Onggosanusi" w:date="2021-10-12T19:25:00Z">
              <w:r>
                <w:rPr>
                  <w:bCs/>
                  <w:color w:val="000000" w:themeColor="text1"/>
                  <w:sz w:val="18"/>
                  <w:szCs w:val="18"/>
                  <w:lang w:eastAsia="zh-CN"/>
                </w:rPr>
                <w:t xml:space="preserve">in brackets since some companies </w:t>
              </w:r>
            </w:ins>
            <w:ins w:id="224" w:author="Eko Onggosanusi" w:date="2021-10-12T19:26:00Z">
              <w:r>
                <w:rPr>
                  <w:bCs/>
                  <w:color w:val="000000" w:themeColor="text1"/>
                  <w:sz w:val="18"/>
                  <w:szCs w:val="18"/>
                  <w:lang w:eastAsia="zh-CN"/>
                </w:rPr>
                <w:t>still need more time]</w:t>
              </w:r>
            </w:ins>
          </w:p>
          <w:p w14:paraId="6EA3F1D4" w14:textId="77777777" w:rsidR="0026460D" w:rsidRPr="00752DB3" w:rsidRDefault="0026460D" w:rsidP="004A4AC4">
            <w:pPr>
              <w:snapToGrid w:val="0"/>
              <w:rPr>
                <w:bCs/>
                <w:color w:val="000000" w:themeColor="text1"/>
                <w:sz w:val="18"/>
                <w:szCs w:val="18"/>
                <w:lang w:eastAsia="zh-CN"/>
              </w:rPr>
            </w:pPr>
          </w:p>
          <w:p w14:paraId="1772A2BA" w14:textId="77777777" w:rsidR="004A4AC4" w:rsidRDefault="004A4AC4" w:rsidP="004A4AC4">
            <w:pPr>
              <w:snapToGrid w:val="0"/>
              <w:rPr>
                <w:bCs/>
                <w:color w:val="000000" w:themeColor="text1"/>
                <w:sz w:val="18"/>
                <w:szCs w:val="18"/>
                <w:lang w:eastAsia="zh-CN"/>
              </w:rPr>
            </w:pPr>
            <w:r>
              <w:rPr>
                <w:bCs/>
                <w:color w:val="000000" w:themeColor="text1"/>
                <w:sz w:val="18"/>
                <w:szCs w:val="18"/>
                <w:lang w:eastAsia="zh-CN"/>
              </w:rPr>
              <w:t>For Proposal F, we are fine.</w:t>
            </w:r>
          </w:p>
          <w:p w14:paraId="23D97BBC" w14:textId="77777777" w:rsidR="004A4AC4" w:rsidRDefault="004A4AC4" w:rsidP="004A4AC4">
            <w:pPr>
              <w:snapToGrid w:val="0"/>
              <w:rPr>
                <w:bCs/>
                <w:color w:val="000000" w:themeColor="text1"/>
                <w:sz w:val="18"/>
                <w:szCs w:val="18"/>
                <w:lang w:eastAsia="zh-CN"/>
              </w:rPr>
            </w:pPr>
            <w:r>
              <w:rPr>
                <w:bCs/>
                <w:color w:val="000000" w:themeColor="text1"/>
                <w:sz w:val="18"/>
                <w:szCs w:val="18"/>
                <w:lang w:eastAsia="zh-CN"/>
              </w:rPr>
              <w:t xml:space="preserve">For Proposal G, we are ok with the first bullet. But for the second bullet, we don’t understand the benefit of differential L1-RSRP within each cell, which has the larger UCI payload size compared to legacy report format. Therefore, we suggest removing the second bullet. </w:t>
            </w:r>
          </w:p>
          <w:p w14:paraId="696C9DAE" w14:textId="77777777" w:rsidR="004A4AC4" w:rsidRDefault="004A4AC4" w:rsidP="004A4AC4">
            <w:pPr>
              <w:snapToGrid w:val="0"/>
              <w:jc w:val="both"/>
              <w:rPr>
                <w:sz w:val="20"/>
              </w:rPr>
            </w:pPr>
            <w:r w:rsidRPr="00752DB3">
              <w:rPr>
                <w:rFonts w:eastAsia="SimSun"/>
                <w:b/>
                <w:sz w:val="20"/>
                <w:szCs w:val="20"/>
                <w:highlight w:val="yellow"/>
                <w:u w:val="single"/>
                <w:lang w:val="en-GB" w:eastAsia="en-US"/>
              </w:rPr>
              <w:t>Revised Proposal 2.G</w:t>
            </w:r>
            <w:r w:rsidRPr="00752DB3">
              <w:rPr>
                <w:rFonts w:eastAsia="SimSun"/>
                <w:sz w:val="20"/>
                <w:szCs w:val="20"/>
                <w:highlight w:val="yellow"/>
                <w:lang w:val="en-GB" w:eastAsia="en-US"/>
              </w:rPr>
              <w:t>:</w:t>
            </w:r>
            <w:r>
              <w:rPr>
                <w:rFonts w:eastAsia="SimSun"/>
                <w:sz w:val="20"/>
                <w:szCs w:val="20"/>
                <w:lang w:val="en-GB" w:eastAsia="en-US"/>
              </w:rPr>
              <w:t xml:space="preserve"> </w:t>
            </w:r>
            <w:r>
              <w:rPr>
                <w:sz w:val="20"/>
              </w:rPr>
              <w:t xml:space="preserve">On Rel-17 enhancements for inter-cell beam management and inter-cell mTRP: </w:t>
            </w:r>
          </w:p>
          <w:p w14:paraId="06EA19DF" w14:textId="77777777" w:rsidR="004A4AC4" w:rsidRPr="005D6533" w:rsidRDefault="004A4AC4" w:rsidP="004A4AC4">
            <w:pPr>
              <w:pStyle w:val="af"/>
              <w:numPr>
                <w:ilvl w:val="0"/>
                <w:numId w:val="36"/>
              </w:numPr>
              <w:snapToGrid w:val="0"/>
              <w:spacing w:after="0" w:line="240" w:lineRule="auto"/>
              <w:jc w:val="both"/>
              <w:rPr>
                <w:sz w:val="20"/>
                <w:szCs w:val="20"/>
                <w:lang w:val="en-GB"/>
              </w:rPr>
            </w:pPr>
            <w:r>
              <w:rPr>
                <w:sz w:val="20"/>
              </w:rPr>
              <w:t>T</w:t>
            </w:r>
            <w:r w:rsidRPr="005D6533">
              <w:rPr>
                <w:sz w:val="20"/>
              </w:rPr>
              <w:t>he L1-RSRP reporting</w:t>
            </w:r>
            <w:r>
              <w:rPr>
                <w:sz w:val="20"/>
              </w:rPr>
              <w:t xml:space="preserve"> reuses Rel-15 L1-RSRP table</w:t>
            </w:r>
          </w:p>
          <w:p w14:paraId="5DEF2493" w14:textId="77777777" w:rsidR="004A4AC4" w:rsidRPr="00752DB3" w:rsidRDefault="004A4AC4" w:rsidP="004A4AC4">
            <w:pPr>
              <w:pStyle w:val="af"/>
              <w:numPr>
                <w:ilvl w:val="0"/>
                <w:numId w:val="36"/>
              </w:numPr>
              <w:snapToGrid w:val="0"/>
              <w:spacing w:after="0" w:line="240" w:lineRule="auto"/>
              <w:jc w:val="both"/>
              <w:rPr>
                <w:strike/>
                <w:color w:val="FF0000"/>
                <w:sz w:val="20"/>
                <w:szCs w:val="20"/>
                <w:lang w:val="en-GB"/>
              </w:rPr>
            </w:pPr>
            <w:r w:rsidRPr="00752DB3">
              <w:rPr>
                <w:strike/>
                <w:color w:val="FF0000"/>
                <w:sz w:val="20"/>
              </w:rPr>
              <w:t>When more than one SSBRI/L1-RSRP pairs associated with a same PCI are reported, Rel-15 L1-RSRP reporting format is used for pairs associated with the same PCI, i.e. 4-bit differential L1-RSRP(s) calculated relative to the 7-bit L1-RSRP</w:t>
            </w:r>
          </w:p>
          <w:p w14:paraId="3A5B0DD2" w14:textId="38C363B4" w:rsidR="004A4AC4" w:rsidRPr="00752DB3" w:rsidRDefault="0026460D" w:rsidP="004A4AC4">
            <w:pPr>
              <w:snapToGrid w:val="0"/>
              <w:rPr>
                <w:b/>
                <w:color w:val="3333FF"/>
                <w:sz w:val="18"/>
                <w:szCs w:val="18"/>
                <w:lang w:val="en-GB" w:eastAsia="zh-CN"/>
              </w:rPr>
            </w:pPr>
            <w:ins w:id="225" w:author="Eko Onggosanusi" w:date="2021-10-12T19:26:00Z">
              <w:r>
                <w:rPr>
                  <w:b/>
                  <w:color w:val="3333FF"/>
                  <w:sz w:val="18"/>
                  <w:szCs w:val="18"/>
                  <w:lang w:val="en-GB" w:eastAsia="zh-CN"/>
                </w:rPr>
                <w:t>[Mod: OK]</w:t>
              </w:r>
            </w:ins>
          </w:p>
          <w:p w14:paraId="038F4571" w14:textId="77777777" w:rsidR="004A4AC4" w:rsidRPr="007769C3" w:rsidRDefault="004A4AC4" w:rsidP="004A4AC4">
            <w:pPr>
              <w:snapToGrid w:val="0"/>
              <w:rPr>
                <w:sz w:val="18"/>
                <w:szCs w:val="18"/>
                <w:lang w:eastAsia="zh-CN"/>
              </w:rPr>
            </w:pPr>
          </w:p>
        </w:tc>
      </w:tr>
      <w:tr w:rsidR="000A1574" w14:paraId="5EBC959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CEEC5" w14:textId="359CD10F" w:rsidR="000A1574" w:rsidRDefault="000A1574" w:rsidP="000A1574">
            <w:pPr>
              <w:snapToGrid w:val="0"/>
              <w:rPr>
                <w:sz w:val="18"/>
                <w:szCs w:val="18"/>
                <w:lang w:eastAsia="zh-CN"/>
              </w:rPr>
            </w:pPr>
            <w:r>
              <w:rPr>
                <w:sz w:val="18"/>
                <w:szCs w:val="18"/>
                <w:lang w:eastAsia="zh-CN"/>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CFF05" w14:textId="77777777" w:rsidR="000A1574" w:rsidRDefault="000A1574" w:rsidP="000A1574">
            <w:pPr>
              <w:snapToGrid w:val="0"/>
              <w:rPr>
                <w:sz w:val="18"/>
                <w:szCs w:val="18"/>
                <w:lang w:eastAsia="zh-CN"/>
              </w:rPr>
            </w:pPr>
            <w:r w:rsidRPr="000E09CA">
              <w:rPr>
                <w:sz w:val="18"/>
                <w:szCs w:val="18"/>
                <w:lang w:eastAsia="zh-CN"/>
              </w:rPr>
              <w:t>Proposed conclusion 2.B</w:t>
            </w:r>
            <w:r>
              <w:rPr>
                <w:sz w:val="18"/>
                <w:szCs w:val="18"/>
                <w:lang w:eastAsia="zh-CN"/>
              </w:rPr>
              <w:t xml:space="preserve">: It is unclear for us what “legacy UE </w:t>
            </w:r>
            <w:r w:rsidRPr="000E09CA">
              <w:rPr>
                <w:sz w:val="18"/>
                <w:szCs w:val="18"/>
                <w:lang w:eastAsia="zh-CN"/>
              </w:rPr>
              <w:t>behavior</w:t>
            </w:r>
            <w:r>
              <w:rPr>
                <w:sz w:val="18"/>
                <w:szCs w:val="18"/>
                <w:lang w:eastAsia="zh-CN"/>
              </w:rPr>
              <w:t xml:space="preserve">” mean in this proposal. From our understanding, performing L1-RSRP measurement/reporting on SSBs with PCID different from the one of the serving cell is a new feature in Rel-17, and there is no legacy UE </w:t>
            </w:r>
            <w:r w:rsidRPr="000E09CA">
              <w:rPr>
                <w:sz w:val="18"/>
                <w:szCs w:val="18"/>
                <w:lang w:eastAsia="zh-CN"/>
              </w:rPr>
              <w:t>behavior</w:t>
            </w:r>
            <w:r>
              <w:rPr>
                <w:sz w:val="18"/>
                <w:szCs w:val="18"/>
                <w:lang w:eastAsia="zh-CN"/>
              </w:rPr>
              <w:t xml:space="preserve"> corresponding to this featue. Thus, we prefer to remove the sub-bullet.</w:t>
            </w:r>
          </w:p>
          <w:p w14:paraId="7A0201EF" w14:textId="77777777" w:rsidR="000A1574" w:rsidRDefault="000A1574" w:rsidP="000A1574">
            <w:pPr>
              <w:snapToGrid w:val="0"/>
              <w:rPr>
                <w:sz w:val="18"/>
                <w:szCs w:val="18"/>
                <w:lang w:eastAsia="zh-CN"/>
              </w:rPr>
            </w:pPr>
          </w:p>
          <w:p w14:paraId="3A111693" w14:textId="17A801F5" w:rsidR="000A1574" w:rsidRDefault="000A1574" w:rsidP="000A1574">
            <w:pPr>
              <w:snapToGrid w:val="0"/>
              <w:rPr>
                <w:sz w:val="18"/>
                <w:szCs w:val="18"/>
                <w:lang w:eastAsia="zh-CN"/>
              </w:rPr>
            </w:pPr>
            <w:r w:rsidRPr="000A1574">
              <w:rPr>
                <w:sz w:val="18"/>
                <w:szCs w:val="18"/>
                <w:lang w:eastAsia="zh-CN"/>
              </w:rPr>
              <w:t>Proposal 2.F</w:t>
            </w:r>
            <w:r>
              <w:rPr>
                <w:sz w:val="18"/>
                <w:szCs w:val="18"/>
                <w:lang w:eastAsia="zh-CN"/>
              </w:rPr>
              <w:t xml:space="preserve">: Re question from DCM, yes, your understading is correct. </w:t>
            </w:r>
          </w:p>
          <w:p w14:paraId="79A04319" w14:textId="77777777" w:rsidR="000A1574" w:rsidRDefault="000A1574" w:rsidP="000A1574">
            <w:pPr>
              <w:snapToGrid w:val="0"/>
              <w:rPr>
                <w:sz w:val="18"/>
                <w:szCs w:val="18"/>
                <w:lang w:eastAsia="zh-CN"/>
              </w:rPr>
            </w:pPr>
          </w:p>
          <w:p w14:paraId="143AFF96" w14:textId="77777777" w:rsidR="000A1574" w:rsidRDefault="000A1574" w:rsidP="000A1574">
            <w:pPr>
              <w:snapToGrid w:val="0"/>
              <w:rPr>
                <w:sz w:val="18"/>
                <w:szCs w:val="18"/>
                <w:lang w:eastAsia="zh-CN"/>
              </w:rPr>
            </w:pPr>
            <w:r w:rsidRPr="002B7044">
              <w:rPr>
                <w:sz w:val="18"/>
                <w:szCs w:val="18"/>
                <w:lang w:eastAsia="zh-CN"/>
              </w:rPr>
              <w:t>Proposal 2.G</w:t>
            </w:r>
            <w:r>
              <w:rPr>
                <w:sz w:val="18"/>
                <w:szCs w:val="18"/>
                <w:lang w:eastAsia="zh-CN"/>
              </w:rPr>
              <w:t>: In a L1-RSRP reporting instance, whether the</w:t>
            </w:r>
            <w:r w:rsidRPr="002B7044">
              <w:rPr>
                <w:sz w:val="18"/>
                <w:szCs w:val="18"/>
                <w:lang w:eastAsia="zh-CN"/>
              </w:rPr>
              <w:t xml:space="preserve">more than one SSBRI/L1-RSRP pairs </w:t>
            </w:r>
            <w:r>
              <w:rPr>
                <w:sz w:val="18"/>
                <w:szCs w:val="18"/>
                <w:lang w:eastAsia="zh-CN"/>
              </w:rPr>
              <w:t xml:space="preserve">are </w:t>
            </w:r>
            <w:r w:rsidRPr="002B7044">
              <w:rPr>
                <w:sz w:val="18"/>
                <w:szCs w:val="18"/>
                <w:lang w:eastAsia="zh-CN"/>
              </w:rPr>
              <w:t>associated with a same PCI</w:t>
            </w:r>
            <w:r>
              <w:rPr>
                <w:sz w:val="18"/>
                <w:szCs w:val="18"/>
                <w:lang w:eastAsia="zh-CN"/>
              </w:rPr>
              <w:t>D</w:t>
            </w:r>
            <w:r w:rsidRPr="002B7044">
              <w:rPr>
                <w:sz w:val="18"/>
                <w:szCs w:val="18"/>
                <w:lang w:eastAsia="zh-CN"/>
              </w:rPr>
              <w:t xml:space="preserve"> </w:t>
            </w:r>
            <w:r>
              <w:rPr>
                <w:sz w:val="18"/>
                <w:szCs w:val="18"/>
                <w:lang w:eastAsia="zh-CN"/>
              </w:rPr>
              <w:t xml:space="preserve">or different PCIDs, we prefer to use </w:t>
            </w:r>
            <w:r w:rsidRPr="002B7044">
              <w:rPr>
                <w:sz w:val="18"/>
                <w:szCs w:val="18"/>
                <w:lang w:eastAsia="zh-CN"/>
              </w:rPr>
              <w:t>differential reporting for all of them.</w:t>
            </w:r>
            <w:r>
              <w:rPr>
                <w:sz w:val="18"/>
                <w:szCs w:val="18"/>
                <w:lang w:eastAsia="zh-CN"/>
              </w:rPr>
              <w:t xml:space="preserve"> If the L1-RSRP of a beam is out of range of differential reporting, it means the beam quality is really bad where the reported beam will not be used as serving BPL.</w:t>
            </w:r>
          </w:p>
          <w:p w14:paraId="366BC761" w14:textId="77777777" w:rsidR="000A1574" w:rsidRDefault="000A1574" w:rsidP="000A1574">
            <w:pPr>
              <w:snapToGrid w:val="0"/>
              <w:rPr>
                <w:sz w:val="18"/>
                <w:szCs w:val="18"/>
                <w:lang w:eastAsia="zh-CN"/>
              </w:rPr>
            </w:pPr>
          </w:p>
          <w:p w14:paraId="5FCC9C51" w14:textId="77777777" w:rsidR="000A1574" w:rsidRPr="002B7044" w:rsidRDefault="000A1574" w:rsidP="000A1574">
            <w:pPr>
              <w:snapToGrid w:val="0"/>
              <w:jc w:val="both"/>
              <w:rPr>
                <w:sz w:val="18"/>
              </w:rPr>
            </w:pPr>
            <w:r w:rsidRPr="002B7044">
              <w:rPr>
                <w:rFonts w:eastAsia="SimSun"/>
                <w:b/>
                <w:sz w:val="18"/>
                <w:szCs w:val="20"/>
                <w:u w:val="single"/>
                <w:lang w:val="en-GB" w:eastAsia="en-US"/>
              </w:rPr>
              <w:t>Proposal 2.G</w:t>
            </w:r>
            <w:r w:rsidRPr="002B7044">
              <w:rPr>
                <w:rFonts w:eastAsia="SimSun"/>
                <w:sz w:val="18"/>
                <w:szCs w:val="20"/>
                <w:lang w:val="en-GB" w:eastAsia="en-US"/>
              </w:rPr>
              <w:t xml:space="preserve">: </w:t>
            </w:r>
            <w:r w:rsidRPr="002B7044">
              <w:rPr>
                <w:sz w:val="18"/>
              </w:rPr>
              <w:t xml:space="preserve">On Rel-17 enhancements for inter-cell beam management and inter-cell mTRP: </w:t>
            </w:r>
          </w:p>
          <w:p w14:paraId="4795C596" w14:textId="77777777" w:rsidR="000A1574" w:rsidRPr="002B7044" w:rsidRDefault="000A1574" w:rsidP="000A1574">
            <w:pPr>
              <w:pStyle w:val="af"/>
              <w:numPr>
                <w:ilvl w:val="0"/>
                <w:numId w:val="36"/>
              </w:numPr>
              <w:snapToGrid w:val="0"/>
              <w:spacing w:after="0" w:line="240" w:lineRule="auto"/>
              <w:jc w:val="both"/>
              <w:rPr>
                <w:sz w:val="18"/>
                <w:szCs w:val="20"/>
                <w:lang w:val="en-GB"/>
              </w:rPr>
            </w:pPr>
            <w:r w:rsidRPr="002B7044">
              <w:rPr>
                <w:sz w:val="18"/>
              </w:rPr>
              <w:t>The L1-RSRP reporting reuses Rel-15 L1-RSRP table</w:t>
            </w:r>
          </w:p>
          <w:p w14:paraId="57C9F67D" w14:textId="726EB573" w:rsidR="000A1574" w:rsidRPr="002B7044" w:rsidRDefault="000A1574" w:rsidP="000A1574">
            <w:pPr>
              <w:pStyle w:val="af"/>
              <w:numPr>
                <w:ilvl w:val="0"/>
                <w:numId w:val="36"/>
              </w:numPr>
              <w:snapToGrid w:val="0"/>
              <w:spacing w:after="0" w:line="240" w:lineRule="auto"/>
              <w:jc w:val="both"/>
              <w:rPr>
                <w:sz w:val="18"/>
                <w:szCs w:val="20"/>
                <w:lang w:val="en-GB"/>
              </w:rPr>
            </w:pPr>
            <w:r w:rsidRPr="002B7044">
              <w:rPr>
                <w:sz w:val="18"/>
              </w:rPr>
              <w:t xml:space="preserve">Rel-15 L1-RSRP reporting format is used for </w:t>
            </w:r>
            <w:r>
              <w:rPr>
                <w:sz w:val="18"/>
              </w:rPr>
              <w:t>all SSBRI-</w:t>
            </w:r>
            <w:r w:rsidRPr="002B7044">
              <w:rPr>
                <w:sz w:val="18"/>
              </w:rPr>
              <w:t>RSRP pairs</w:t>
            </w:r>
            <w:r>
              <w:rPr>
                <w:sz w:val="18"/>
              </w:rPr>
              <w:t xml:space="preserve"> in one </w:t>
            </w:r>
            <w:r w:rsidRPr="002B7044">
              <w:rPr>
                <w:sz w:val="18"/>
              </w:rPr>
              <w:t xml:space="preserve">L1-RSRP </w:t>
            </w:r>
            <w:r>
              <w:rPr>
                <w:sz w:val="18"/>
              </w:rPr>
              <w:t>reporting instrance</w:t>
            </w:r>
            <w:r w:rsidRPr="002B7044">
              <w:rPr>
                <w:sz w:val="18"/>
              </w:rPr>
              <w:t>, i.e. 4-bit differential L1-RSRP(s) calculated relative to the 7-bit L1-RSRP</w:t>
            </w:r>
          </w:p>
          <w:p w14:paraId="0C20BB42" w14:textId="77777777" w:rsidR="000A1574" w:rsidRDefault="000A1574" w:rsidP="000A1574">
            <w:pPr>
              <w:snapToGrid w:val="0"/>
              <w:rPr>
                <w:b/>
                <w:color w:val="3333FF"/>
                <w:sz w:val="18"/>
                <w:szCs w:val="18"/>
                <w:lang w:eastAsia="zh-CN"/>
              </w:rPr>
            </w:pPr>
          </w:p>
        </w:tc>
      </w:tr>
      <w:tr w:rsidR="004A4AC4"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1F66E057" w:rsidR="004A4AC4" w:rsidRDefault="00666A4B" w:rsidP="004A4AC4">
            <w:pPr>
              <w:snapToGrid w:val="0"/>
              <w:rPr>
                <w:sz w:val="18"/>
                <w:szCs w:val="18"/>
                <w:lang w:eastAsia="zh-CN"/>
              </w:rPr>
            </w:pPr>
            <w:r>
              <w:rPr>
                <w:sz w:val="18"/>
                <w:szCs w:val="18"/>
                <w:lang w:eastAsia="zh-CN"/>
              </w:rPr>
              <w:t>Lenovo/MotM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35D37" w14:textId="2556D454" w:rsidR="004A4AC4" w:rsidRPr="001A7787" w:rsidRDefault="00666A4B" w:rsidP="004A4AC4">
            <w:pPr>
              <w:snapToGrid w:val="0"/>
              <w:rPr>
                <w:bCs/>
                <w:sz w:val="18"/>
                <w:szCs w:val="18"/>
                <w:lang w:eastAsia="zh-CN"/>
              </w:rPr>
            </w:pPr>
            <w:r w:rsidRPr="001A7787">
              <w:rPr>
                <w:bCs/>
                <w:sz w:val="18"/>
                <w:szCs w:val="18"/>
                <w:lang w:eastAsia="zh-CN"/>
              </w:rPr>
              <w:t xml:space="preserve">Proposal 2.A: </w:t>
            </w:r>
            <w:r w:rsidR="00765220" w:rsidRPr="001A7787">
              <w:rPr>
                <w:bCs/>
                <w:sz w:val="18"/>
                <w:szCs w:val="18"/>
                <w:lang w:eastAsia="zh-CN"/>
              </w:rPr>
              <w:t>Support</w:t>
            </w:r>
          </w:p>
          <w:p w14:paraId="5F4672DC" w14:textId="77777777" w:rsidR="00765220" w:rsidRPr="001A7787" w:rsidRDefault="00765220" w:rsidP="004A4AC4">
            <w:pPr>
              <w:snapToGrid w:val="0"/>
              <w:rPr>
                <w:bCs/>
                <w:sz w:val="18"/>
                <w:szCs w:val="18"/>
                <w:lang w:eastAsia="zh-CN"/>
              </w:rPr>
            </w:pPr>
            <w:r w:rsidRPr="001A7787">
              <w:rPr>
                <w:bCs/>
                <w:sz w:val="18"/>
                <w:szCs w:val="18"/>
                <w:lang w:eastAsia="zh-CN"/>
              </w:rPr>
              <w:t>Proposal 2.B: Support</w:t>
            </w:r>
          </w:p>
          <w:p w14:paraId="22BF1C1D" w14:textId="77777777" w:rsidR="00765220" w:rsidRPr="001A7787" w:rsidRDefault="00765220" w:rsidP="004A4AC4">
            <w:pPr>
              <w:snapToGrid w:val="0"/>
              <w:rPr>
                <w:bCs/>
                <w:sz w:val="18"/>
                <w:szCs w:val="18"/>
                <w:lang w:eastAsia="zh-CN"/>
              </w:rPr>
            </w:pPr>
            <w:r w:rsidRPr="001A7787">
              <w:rPr>
                <w:bCs/>
                <w:sz w:val="18"/>
                <w:szCs w:val="18"/>
                <w:lang w:eastAsia="zh-CN"/>
              </w:rPr>
              <w:t>Proposal 2.D: Support</w:t>
            </w:r>
          </w:p>
          <w:p w14:paraId="042ABE48" w14:textId="677126FF" w:rsidR="001A7787" w:rsidRPr="001A7787" w:rsidRDefault="00765220" w:rsidP="004A4AC4">
            <w:pPr>
              <w:snapToGrid w:val="0"/>
              <w:rPr>
                <w:bCs/>
                <w:sz w:val="18"/>
                <w:szCs w:val="18"/>
                <w:lang w:eastAsia="zh-CN"/>
              </w:rPr>
            </w:pPr>
            <w:r w:rsidRPr="001A7787">
              <w:rPr>
                <w:bCs/>
                <w:sz w:val="18"/>
                <w:szCs w:val="18"/>
                <w:lang w:eastAsia="zh-CN"/>
              </w:rPr>
              <w:t xml:space="preserve">Proposal 2.E: </w:t>
            </w:r>
            <w:r w:rsidR="001A7787">
              <w:rPr>
                <w:bCs/>
                <w:sz w:val="18"/>
                <w:szCs w:val="18"/>
                <w:lang w:eastAsia="zh-CN"/>
              </w:rPr>
              <w:t>If event-driven reporting is not supported, the dedicated UL resource required for CSI reporting will be significant. This is because t</w:t>
            </w:r>
            <w:r w:rsidR="001A7787" w:rsidRPr="001A7787">
              <w:rPr>
                <w:bCs/>
                <w:sz w:val="18"/>
                <w:szCs w:val="18"/>
                <w:lang w:eastAsia="zh-CN"/>
              </w:rPr>
              <w:t>he number of RS transmitted by non-serving cell</w:t>
            </w:r>
            <w:r w:rsidR="001A7787">
              <w:rPr>
                <w:bCs/>
                <w:sz w:val="18"/>
                <w:szCs w:val="18"/>
                <w:lang w:eastAsia="zh-CN"/>
              </w:rPr>
              <w:t xml:space="preserve"> and need to be measured for CSI </w:t>
            </w:r>
            <w:r w:rsidR="001A7787">
              <w:rPr>
                <w:bCs/>
                <w:sz w:val="18"/>
                <w:szCs w:val="18"/>
                <w:lang w:eastAsia="zh-CN"/>
              </w:rPr>
              <w:lastRenderedPageBreak/>
              <w:t xml:space="preserve">will be at least as many as, or even more, than those transmitted by the serving cell. </w:t>
            </w:r>
            <w:r w:rsidR="001A7787" w:rsidRPr="001A7787">
              <w:rPr>
                <w:bCs/>
                <w:sz w:val="18"/>
                <w:szCs w:val="18"/>
                <w:lang w:eastAsia="zh-CN"/>
              </w:rPr>
              <w:t xml:space="preserve">To reduce the total CSI-report overhead, event-driven report shall be supported. </w:t>
            </w:r>
          </w:p>
          <w:p w14:paraId="3098A144" w14:textId="0CC10E34" w:rsidR="00460CCB" w:rsidRDefault="00460CCB" w:rsidP="004A4AC4">
            <w:pPr>
              <w:snapToGrid w:val="0"/>
              <w:rPr>
                <w:bCs/>
                <w:sz w:val="18"/>
                <w:szCs w:val="18"/>
                <w:lang w:eastAsia="zh-CN"/>
              </w:rPr>
            </w:pPr>
            <w:r>
              <w:rPr>
                <w:bCs/>
                <w:sz w:val="18"/>
                <w:szCs w:val="18"/>
                <w:lang w:eastAsia="zh-CN"/>
              </w:rPr>
              <w:t>Proposal 2.F: Support</w:t>
            </w:r>
          </w:p>
          <w:p w14:paraId="75C0B016" w14:textId="098AE5A5" w:rsidR="00765220" w:rsidRPr="001A7787" w:rsidRDefault="001A7787" w:rsidP="004A4AC4">
            <w:pPr>
              <w:snapToGrid w:val="0"/>
              <w:rPr>
                <w:bCs/>
                <w:sz w:val="18"/>
                <w:szCs w:val="18"/>
                <w:lang w:eastAsia="zh-CN"/>
              </w:rPr>
            </w:pPr>
            <w:r w:rsidRPr="001A7787">
              <w:rPr>
                <w:bCs/>
                <w:sz w:val="18"/>
                <w:szCs w:val="18"/>
                <w:lang w:eastAsia="zh-CN"/>
              </w:rPr>
              <w:t>Proposal 2.</w:t>
            </w:r>
            <w:r w:rsidR="00460CCB">
              <w:rPr>
                <w:bCs/>
                <w:sz w:val="18"/>
                <w:szCs w:val="18"/>
                <w:lang w:eastAsia="zh-CN"/>
              </w:rPr>
              <w:t>G: Support</w:t>
            </w:r>
          </w:p>
        </w:tc>
      </w:tr>
      <w:tr w:rsidR="004A4AC4" w14:paraId="61B246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FE8EF" w14:textId="525DAE21" w:rsidR="004A4AC4" w:rsidRDefault="009C5431" w:rsidP="004A4AC4">
            <w:pPr>
              <w:snapToGrid w:val="0"/>
              <w:rPr>
                <w:sz w:val="18"/>
                <w:szCs w:val="18"/>
                <w:lang w:eastAsia="zh-CN"/>
              </w:rPr>
            </w:pPr>
            <w:r>
              <w:rPr>
                <w:sz w:val="18"/>
                <w:szCs w:val="18"/>
                <w:lang w:eastAsia="zh-CN"/>
              </w:rPr>
              <w:lastRenderedPageBreak/>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A4A1" w14:textId="77777777" w:rsidR="009C5431" w:rsidRDefault="009C5431" w:rsidP="009C5431">
            <w:pPr>
              <w:snapToGrid w:val="0"/>
              <w:rPr>
                <w:sz w:val="18"/>
                <w:szCs w:val="18"/>
                <w:lang w:eastAsia="zh-CN"/>
              </w:rPr>
            </w:pPr>
            <w:r w:rsidRPr="00E31B19">
              <w:rPr>
                <w:sz w:val="18"/>
                <w:szCs w:val="18"/>
                <w:lang w:eastAsia="zh-CN"/>
              </w:rPr>
              <w:t>For 2.A, support</w:t>
            </w:r>
          </w:p>
          <w:p w14:paraId="05FC97B2" w14:textId="77777777" w:rsidR="009C5431" w:rsidRPr="00B73F3B" w:rsidRDefault="009C5431" w:rsidP="009C5431">
            <w:pPr>
              <w:snapToGrid w:val="0"/>
              <w:rPr>
                <w:sz w:val="18"/>
                <w:szCs w:val="18"/>
                <w:lang w:eastAsia="zh-CN"/>
              </w:rPr>
            </w:pPr>
            <w:r w:rsidRPr="00B73F3B">
              <w:rPr>
                <w:sz w:val="18"/>
                <w:szCs w:val="18"/>
                <w:lang w:eastAsia="zh-CN"/>
              </w:rPr>
              <w:t xml:space="preserve">For 2.B, support, except for the contents in bracket. There is no legacy UE behavior for L1 measurement based on SSB from non-serving PCI in SMTC window. </w:t>
            </w:r>
          </w:p>
          <w:p w14:paraId="46544E06" w14:textId="77777777" w:rsidR="009C5431" w:rsidRPr="00B73F3B" w:rsidRDefault="009C5431" w:rsidP="009C5431">
            <w:pPr>
              <w:snapToGrid w:val="0"/>
              <w:rPr>
                <w:sz w:val="18"/>
                <w:szCs w:val="18"/>
                <w:lang w:eastAsia="zh-CN"/>
              </w:rPr>
            </w:pPr>
            <w:r w:rsidRPr="00B73F3B">
              <w:rPr>
                <w:sz w:val="18"/>
                <w:szCs w:val="18"/>
                <w:lang w:eastAsia="zh-CN"/>
              </w:rPr>
              <w:t>For 2.D, support. For the FFS, support TDMed measured SSBs as baseline</w:t>
            </w:r>
          </w:p>
          <w:p w14:paraId="2B420529" w14:textId="77777777" w:rsidR="009C5431" w:rsidRPr="00B73F3B" w:rsidRDefault="009C5431" w:rsidP="009C5431">
            <w:pPr>
              <w:snapToGrid w:val="0"/>
              <w:rPr>
                <w:sz w:val="18"/>
                <w:szCs w:val="18"/>
                <w:lang w:eastAsia="zh-CN"/>
              </w:rPr>
            </w:pPr>
            <w:r w:rsidRPr="00B73F3B">
              <w:rPr>
                <w:sz w:val="18"/>
                <w:szCs w:val="18"/>
                <w:lang w:eastAsia="zh-CN"/>
              </w:rPr>
              <w:t>For 2.E, support MAC-CE based event driven report. Can also live with L1 based</w:t>
            </w:r>
          </w:p>
          <w:p w14:paraId="1ECCCC97" w14:textId="77777777" w:rsidR="009C5431" w:rsidRPr="00B73F3B" w:rsidRDefault="009C5431" w:rsidP="009C5431">
            <w:pPr>
              <w:snapToGrid w:val="0"/>
              <w:rPr>
                <w:sz w:val="18"/>
                <w:szCs w:val="18"/>
                <w:lang w:eastAsia="zh-CN"/>
              </w:rPr>
            </w:pPr>
            <w:r w:rsidRPr="00B73F3B">
              <w:rPr>
                <w:sz w:val="18"/>
                <w:szCs w:val="18"/>
                <w:lang w:eastAsia="zh-CN"/>
              </w:rPr>
              <w:t>For 2.F, Type3 CSS can schedule group common DCI and hence should also be includes =&gt; This proposal may not be needed, since non-UE dedicated includes all CSS and corresponding PDSCH by definition, to our understanding</w:t>
            </w:r>
          </w:p>
          <w:p w14:paraId="2317C376" w14:textId="31D17667" w:rsidR="004A4AC4" w:rsidRDefault="009C5431" w:rsidP="009C5431">
            <w:pPr>
              <w:snapToGrid w:val="0"/>
              <w:rPr>
                <w:b/>
                <w:color w:val="3333FF"/>
                <w:sz w:val="18"/>
                <w:szCs w:val="18"/>
                <w:lang w:eastAsia="zh-CN"/>
              </w:rPr>
            </w:pPr>
            <w:r w:rsidRPr="00B73F3B">
              <w:rPr>
                <w:sz w:val="18"/>
                <w:szCs w:val="18"/>
                <w:lang w:eastAsia="zh-CN"/>
              </w:rPr>
              <w:t>For 2.G, fine</w:t>
            </w:r>
          </w:p>
        </w:tc>
      </w:tr>
      <w:tr w:rsidR="004A4AC4" w14:paraId="07E7D65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62F6B" w14:textId="793CD250" w:rsidR="004A4AC4" w:rsidRDefault="00CA5254" w:rsidP="004A4AC4">
            <w:pPr>
              <w:snapToGrid w:val="0"/>
              <w:rPr>
                <w:sz w:val="18"/>
                <w:szCs w:val="18"/>
                <w:lang w:eastAsia="zh-CN"/>
              </w:rPr>
            </w:pPr>
            <w:r>
              <w:rPr>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27104" w14:textId="77777777" w:rsidR="00CA5254" w:rsidRDefault="00CA5254" w:rsidP="00CA5254">
            <w:pPr>
              <w:snapToGrid w:val="0"/>
              <w:rPr>
                <w:color w:val="000000" w:themeColor="text1"/>
                <w:sz w:val="18"/>
                <w:szCs w:val="18"/>
                <w:lang w:eastAsia="zh-CN"/>
              </w:rPr>
            </w:pPr>
            <w:r>
              <w:rPr>
                <w:b/>
                <w:color w:val="000000" w:themeColor="text1"/>
                <w:sz w:val="18"/>
                <w:szCs w:val="18"/>
                <w:lang w:eastAsia="zh-CN"/>
              </w:rPr>
              <w:t xml:space="preserve">Conclusion 2.A: </w:t>
            </w:r>
            <w:r w:rsidRPr="0094172E">
              <w:rPr>
                <w:color w:val="000000" w:themeColor="text1"/>
                <w:sz w:val="18"/>
                <w:szCs w:val="18"/>
                <w:lang w:eastAsia="zh-CN"/>
              </w:rPr>
              <w:t>Support.</w:t>
            </w:r>
          </w:p>
          <w:p w14:paraId="15F68850"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Conclusion 2.B</w:t>
            </w:r>
            <w:r>
              <w:rPr>
                <w:color w:val="000000" w:themeColor="text1"/>
                <w:sz w:val="18"/>
                <w:szCs w:val="18"/>
                <w:lang w:eastAsia="zh-CN"/>
              </w:rPr>
              <w:t>: Support without the sub-bullet. The purpose of this conlusion is reception of DL channels and signals from different TRPs. The sub-bullet seems to be for measurements, which is beyond the scope of this conclusison.</w:t>
            </w:r>
          </w:p>
          <w:p w14:paraId="2DD82115" w14:textId="670FB1B3" w:rsidR="00CA5254" w:rsidRDefault="0026460D" w:rsidP="00CA5254">
            <w:pPr>
              <w:snapToGrid w:val="0"/>
              <w:rPr>
                <w:ins w:id="226" w:author="Eko Onggosanusi" w:date="2021-10-12T19:27:00Z"/>
                <w:color w:val="000000" w:themeColor="text1"/>
                <w:sz w:val="18"/>
                <w:szCs w:val="18"/>
                <w:lang w:eastAsia="zh-CN"/>
              </w:rPr>
            </w:pPr>
            <w:ins w:id="227" w:author="Eko Onggosanusi" w:date="2021-10-12T19:27:00Z">
              <w:r>
                <w:rPr>
                  <w:color w:val="000000" w:themeColor="text1"/>
                  <w:sz w:val="18"/>
                  <w:szCs w:val="18"/>
                  <w:lang w:eastAsia="zh-CN"/>
                </w:rPr>
                <w:t>[Mod: Still in brackets]</w:t>
              </w:r>
            </w:ins>
          </w:p>
          <w:p w14:paraId="60210448" w14:textId="77777777" w:rsidR="0026460D" w:rsidRDefault="0026460D" w:rsidP="00CA5254">
            <w:pPr>
              <w:snapToGrid w:val="0"/>
              <w:rPr>
                <w:color w:val="000000" w:themeColor="text1"/>
                <w:sz w:val="18"/>
                <w:szCs w:val="18"/>
                <w:lang w:eastAsia="zh-CN"/>
              </w:rPr>
            </w:pPr>
          </w:p>
          <w:p w14:paraId="5779E90F" w14:textId="77777777" w:rsidR="00CA5254" w:rsidRDefault="00CA5254" w:rsidP="00CA5254">
            <w:pPr>
              <w:snapToGrid w:val="0"/>
              <w:rPr>
                <w:color w:val="000000" w:themeColor="text1"/>
                <w:sz w:val="18"/>
                <w:szCs w:val="18"/>
                <w:lang w:eastAsia="zh-CN"/>
              </w:rPr>
            </w:pPr>
            <w:r>
              <w:rPr>
                <w:b/>
                <w:color w:val="000000" w:themeColor="text1"/>
                <w:sz w:val="18"/>
                <w:szCs w:val="18"/>
                <w:lang w:eastAsia="zh-CN"/>
              </w:rPr>
              <w:t>Proposal 2.D</w:t>
            </w:r>
            <w:r w:rsidRPr="000F295D">
              <w:rPr>
                <w:color w:val="000000" w:themeColor="text1"/>
                <w:sz w:val="18"/>
                <w:szCs w:val="18"/>
                <w:lang w:eastAsia="zh-CN"/>
              </w:rPr>
              <w:t>: Support.</w:t>
            </w:r>
          </w:p>
          <w:p w14:paraId="7AEEDAC2" w14:textId="77777777" w:rsidR="00CA5254" w:rsidRDefault="00CA5254" w:rsidP="00CA5254">
            <w:pPr>
              <w:snapToGrid w:val="0"/>
              <w:rPr>
                <w:color w:val="000000" w:themeColor="text1"/>
                <w:sz w:val="18"/>
                <w:szCs w:val="18"/>
                <w:lang w:eastAsia="zh-CN"/>
              </w:rPr>
            </w:pPr>
          </w:p>
          <w:p w14:paraId="384B3D69"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2.E:</w:t>
            </w:r>
            <w:r>
              <w:rPr>
                <w:color w:val="000000" w:themeColor="text1"/>
                <w:sz w:val="18"/>
                <w:szCs w:val="18"/>
                <w:lang w:eastAsia="zh-CN"/>
              </w:rPr>
              <w:t xml:space="preserve"> OK to support L1 event driven reporting (Alt1). We have concern on using MAC CE for beam reporting given that in Rel-15/16 beam reporting has been done by L1. Shifting this now to RAN2, would require RAN2 to design a new MAC CE which might not be feasible given the short time left in Rel-17. </w:t>
            </w:r>
          </w:p>
          <w:p w14:paraId="397FC594" w14:textId="77777777" w:rsidR="00CA5254" w:rsidRDefault="00CA5254" w:rsidP="00CA5254">
            <w:pPr>
              <w:snapToGrid w:val="0"/>
              <w:rPr>
                <w:color w:val="000000" w:themeColor="text1"/>
                <w:sz w:val="18"/>
                <w:szCs w:val="18"/>
                <w:lang w:eastAsia="zh-CN"/>
              </w:rPr>
            </w:pPr>
          </w:p>
          <w:p w14:paraId="75CB8FD6" w14:textId="77777777" w:rsidR="00CA5254" w:rsidRPr="004E4743" w:rsidRDefault="00CA5254" w:rsidP="00CA5254">
            <w:pPr>
              <w:snapToGrid w:val="0"/>
              <w:rPr>
                <w:color w:val="000000" w:themeColor="text1"/>
                <w:sz w:val="18"/>
                <w:szCs w:val="18"/>
                <w:lang w:eastAsia="zh-CN"/>
              </w:rPr>
            </w:pPr>
            <w:r w:rsidRPr="004E4743">
              <w:rPr>
                <w:color w:val="000000" w:themeColor="text1"/>
                <w:sz w:val="18"/>
                <w:szCs w:val="18"/>
                <w:lang w:eastAsia="zh-CN"/>
              </w:rPr>
              <w:t>We suggest the following for proposal 2.E:</w:t>
            </w:r>
          </w:p>
          <w:p w14:paraId="1D59F31D" w14:textId="77777777" w:rsidR="00CA5254" w:rsidRPr="004E4743" w:rsidRDefault="00CA5254" w:rsidP="00CA5254">
            <w:pPr>
              <w:snapToGrid w:val="0"/>
              <w:jc w:val="both"/>
              <w:rPr>
                <w:sz w:val="18"/>
                <w:szCs w:val="18"/>
              </w:rPr>
            </w:pPr>
            <w:r w:rsidRPr="004E4743">
              <w:rPr>
                <w:b/>
                <w:sz w:val="18"/>
                <w:szCs w:val="18"/>
                <w:u w:val="single"/>
              </w:rPr>
              <w:t>Proposal 2.E</w:t>
            </w:r>
            <w:r w:rsidRPr="004E4743">
              <w:rPr>
                <w:sz w:val="18"/>
                <w:szCs w:val="18"/>
              </w:rPr>
              <w:t xml:space="preserve">: On Rel-17 enhancements for inter-cell beam management and inter-cell mTRP, </w:t>
            </w:r>
            <w:r w:rsidRPr="004E4743">
              <w:rPr>
                <w:strike/>
                <w:color w:val="FF0000"/>
                <w:sz w:val="18"/>
                <w:szCs w:val="18"/>
              </w:rPr>
              <w:t>[event-driven – after more discussion]</w:t>
            </w:r>
            <w:r w:rsidRPr="004E4743">
              <w:rPr>
                <w:color w:val="FF0000"/>
                <w:sz w:val="18"/>
                <w:szCs w:val="18"/>
              </w:rPr>
              <w:t xml:space="preserve"> support L1-based event-driven beam reporting for inter-cell beam management and inter-cell mTRP.</w:t>
            </w:r>
          </w:p>
          <w:p w14:paraId="1ED06871" w14:textId="77777777" w:rsidR="00CA5254" w:rsidRDefault="00CA5254" w:rsidP="00CA5254">
            <w:pPr>
              <w:snapToGrid w:val="0"/>
              <w:rPr>
                <w:color w:val="000000" w:themeColor="text1"/>
                <w:sz w:val="18"/>
                <w:szCs w:val="18"/>
                <w:lang w:eastAsia="zh-CN"/>
              </w:rPr>
            </w:pPr>
          </w:p>
          <w:p w14:paraId="3C4386C6"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2.F:</w:t>
            </w:r>
            <w:r>
              <w:rPr>
                <w:color w:val="000000" w:themeColor="text1"/>
                <w:sz w:val="18"/>
                <w:szCs w:val="18"/>
                <w:lang w:eastAsia="zh-CN"/>
              </w:rPr>
              <w:t xml:space="preserve"> This is OK, but to clarify that this definition only applies for inter-cell beam managenment. In case of intra-cell beam management, UE dedicated channels can be received on CCS.</w:t>
            </w:r>
          </w:p>
          <w:p w14:paraId="05963DF6" w14:textId="3C1DD765" w:rsidR="00CA5254" w:rsidRDefault="0026460D" w:rsidP="00CA5254">
            <w:pPr>
              <w:snapToGrid w:val="0"/>
              <w:rPr>
                <w:ins w:id="228" w:author="Eko Onggosanusi" w:date="2021-10-12T19:27:00Z"/>
                <w:color w:val="000000" w:themeColor="text1"/>
                <w:sz w:val="18"/>
                <w:szCs w:val="18"/>
                <w:lang w:eastAsia="zh-CN"/>
              </w:rPr>
            </w:pPr>
            <w:ins w:id="229" w:author="Eko Onggosanusi" w:date="2021-10-12T19:27:00Z">
              <w:r>
                <w:rPr>
                  <w:color w:val="000000" w:themeColor="text1"/>
                  <w:sz w:val="18"/>
                  <w:szCs w:val="18"/>
                  <w:lang w:eastAsia="zh-CN"/>
                </w:rPr>
                <w:t xml:space="preserve">[Mod: Done] </w:t>
              </w:r>
            </w:ins>
          </w:p>
          <w:p w14:paraId="5FDD03E6" w14:textId="77777777" w:rsidR="0026460D" w:rsidRDefault="0026460D" w:rsidP="00CA5254">
            <w:pPr>
              <w:snapToGrid w:val="0"/>
              <w:rPr>
                <w:color w:val="000000" w:themeColor="text1"/>
                <w:sz w:val="18"/>
                <w:szCs w:val="18"/>
                <w:lang w:eastAsia="zh-CN"/>
              </w:rPr>
            </w:pPr>
          </w:p>
          <w:p w14:paraId="6FD3CCA6"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2.G:</w:t>
            </w:r>
            <w:r>
              <w:rPr>
                <w:color w:val="000000" w:themeColor="text1"/>
                <w:sz w:val="18"/>
                <w:szCs w:val="18"/>
                <w:lang w:eastAsia="zh-CN"/>
              </w:rPr>
              <w:t xml:space="preserve"> Support.</w:t>
            </w:r>
          </w:p>
          <w:p w14:paraId="2B5EE4AE" w14:textId="77777777" w:rsidR="00CA5254" w:rsidRDefault="00CA5254" w:rsidP="00CA5254">
            <w:pPr>
              <w:snapToGrid w:val="0"/>
              <w:rPr>
                <w:color w:val="000000" w:themeColor="text1"/>
                <w:sz w:val="18"/>
                <w:szCs w:val="18"/>
                <w:lang w:eastAsia="zh-CN"/>
              </w:rPr>
            </w:pPr>
          </w:p>
          <w:p w14:paraId="4AD5D20B" w14:textId="7277C219" w:rsidR="004A4AC4" w:rsidRDefault="00CA5254" w:rsidP="00CA5254">
            <w:pPr>
              <w:snapToGrid w:val="0"/>
              <w:rPr>
                <w:b/>
                <w:color w:val="3333FF"/>
                <w:sz w:val="18"/>
                <w:szCs w:val="18"/>
                <w:lang w:eastAsia="zh-CN"/>
              </w:rPr>
            </w:pPr>
            <w:r w:rsidRPr="005B49CB">
              <w:rPr>
                <w:b/>
                <w:color w:val="000000" w:themeColor="text1"/>
                <w:sz w:val="18"/>
                <w:szCs w:val="18"/>
                <w:lang w:eastAsia="zh-CN"/>
              </w:rPr>
              <w:t>Issue 2.8:</w:t>
            </w:r>
            <w:r>
              <w:rPr>
                <w:color w:val="000000" w:themeColor="text1"/>
                <w:sz w:val="18"/>
                <w:szCs w:val="18"/>
                <w:lang w:eastAsia="zh-CN"/>
              </w:rPr>
              <w:t xml:space="preserve"> It is not clear what is the use case for this functionality. A UE is configured with TCI state having a source RS associated with the a neighbouring cell PCI when it has dedicated traffic to receive/transmit. In this case, it is not expect that a UE would receive a paging message. Further more, the network can signal the UE to use a TCI state associated with the serving cell before sending a paging message.  </w:t>
            </w:r>
          </w:p>
        </w:tc>
      </w:tr>
      <w:tr w:rsidR="00CA5254" w14:paraId="215103C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9E6A9" w14:textId="1DDAF203" w:rsidR="00CA5254" w:rsidRDefault="0026460D" w:rsidP="004A4AC4">
            <w:pPr>
              <w:snapToGrid w:val="0"/>
              <w:rPr>
                <w:sz w:val="18"/>
                <w:szCs w:val="18"/>
                <w:lang w:eastAsia="zh-CN"/>
              </w:rPr>
            </w:pPr>
            <w:r>
              <w:rPr>
                <w:sz w:val="18"/>
                <w:szCs w:val="18"/>
                <w:lang w:eastAsia="zh-CN"/>
              </w:rPr>
              <w:t>Mod V7</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DBB9" w14:textId="77777777" w:rsidR="0026460D" w:rsidRDefault="0026460D" w:rsidP="0026460D">
            <w:pPr>
              <w:snapToGrid w:val="0"/>
              <w:rPr>
                <w:b/>
                <w:color w:val="3333FF"/>
                <w:sz w:val="18"/>
                <w:szCs w:val="18"/>
                <w:lang w:eastAsia="zh-CN"/>
              </w:rPr>
            </w:pPr>
            <w:r>
              <w:rPr>
                <w:b/>
                <w:color w:val="3333FF"/>
                <w:sz w:val="18"/>
                <w:szCs w:val="18"/>
                <w:lang w:eastAsia="zh-CN"/>
              </w:rPr>
              <w:t>Revised proposals</w:t>
            </w:r>
            <w:r w:rsidR="00862106">
              <w:rPr>
                <w:b/>
                <w:color w:val="3333FF"/>
                <w:sz w:val="18"/>
                <w:szCs w:val="18"/>
                <w:lang w:eastAsia="zh-CN"/>
              </w:rPr>
              <w:t>. Proposal 2</w:t>
            </w:r>
            <w:r>
              <w:rPr>
                <w:b/>
                <w:color w:val="3333FF"/>
                <w:sz w:val="18"/>
                <w:szCs w:val="18"/>
                <w:lang w:eastAsia="zh-CN"/>
              </w:rPr>
              <w:t>.G: 2</w:t>
            </w:r>
            <w:r w:rsidRPr="0026460D">
              <w:rPr>
                <w:b/>
                <w:color w:val="3333FF"/>
                <w:sz w:val="18"/>
                <w:szCs w:val="18"/>
                <w:vertAlign w:val="superscript"/>
                <w:lang w:eastAsia="zh-CN"/>
              </w:rPr>
              <w:t>nd</w:t>
            </w:r>
            <w:r>
              <w:rPr>
                <w:b/>
                <w:color w:val="3333FF"/>
                <w:sz w:val="18"/>
                <w:szCs w:val="18"/>
                <w:lang w:eastAsia="zh-CN"/>
              </w:rPr>
              <w:t xml:space="preserve"> bullet may be controversial for now – will discuss next round</w:t>
            </w:r>
          </w:p>
          <w:p w14:paraId="085026E5" w14:textId="77777777" w:rsidR="00862106" w:rsidRDefault="00862106" w:rsidP="0026460D">
            <w:pPr>
              <w:snapToGrid w:val="0"/>
              <w:rPr>
                <w:b/>
                <w:color w:val="3333FF"/>
                <w:sz w:val="18"/>
                <w:szCs w:val="18"/>
                <w:lang w:eastAsia="zh-CN"/>
              </w:rPr>
            </w:pPr>
          </w:p>
          <w:p w14:paraId="79829312" w14:textId="1A8B15F7" w:rsidR="00862106" w:rsidRDefault="00862106" w:rsidP="0026460D">
            <w:pPr>
              <w:snapToGrid w:val="0"/>
              <w:rPr>
                <w:b/>
                <w:color w:val="3333FF"/>
                <w:sz w:val="18"/>
                <w:szCs w:val="18"/>
                <w:lang w:eastAsia="zh-CN"/>
              </w:rPr>
            </w:pPr>
            <w:r w:rsidRPr="00862106">
              <w:rPr>
                <w:b/>
                <w:color w:val="3333FF"/>
                <w:sz w:val="22"/>
                <w:szCs w:val="18"/>
                <w:lang w:eastAsia="zh-CN"/>
              </w:rPr>
              <w:t>Proposals 2.A, 2.B, 2.D, 2.G are relatively stable now and will be moved to reflector for email endorsement</w:t>
            </w:r>
          </w:p>
        </w:tc>
      </w:tr>
      <w:tr w:rsidR="00B55B25" w14:paraId="18AD167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7E294" w14:textId="59C5B4E0" w:rsidR="00B55B25" w:rsidRDefault="00725F28" w:rsidP="004A4AC4">
            <w:pPr>
              <w:snapToGrid w:val="0"/>
              <w:rPr>
                <w:sz w:val="18"/>
                <w:szCs w:val="18"/>
                <w:lang w:eastAsia="zh-CN"/>
              </w:rPr>
            </w:pPr>
            <w:r>
              <w:rPr>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10534" w14:textId="158100B6" w:rsidR="00B55B25" w:rsidRPr="00725F28" w:rsidRDefault="00725F28" w:rsidP="00725F28">
            <w:pPr>
              <w:snapToGrid w:val="0"/>
              <w:rPr>
                <w:color w:val="000000" w:themeColor="text1"/>
                <w:sz w:val="18"/>
                <w:szCs w:val="18"/>
                <w:lang w:eastAsia="zh-CN"/>
              </w:rPr>
            </w:pPr>
            <w:r w:rsidRPr="00725F28">
              <w:rPr>
                <w:b/>
                <w:bCs/>
                <w:color w:val="000000" w:themeColor="text1"/>
                <w:sz w:val="18"/>
                <w:szCs w:val="18"/>
                <w:lang w:eastAsia="zh-CN"/>
              </w:rPr>
              <w:t>Conclusion 2.A</w:t>
            </w:r>
            <w:r w:rsidRPr="00725F28">
              <w:rPr>
                <w:color w:val="000000" w:themeColor="text1"/>
                <w:sz w:val="18"/>
                <w:szCs w:val="18"/>
                <w:lang w:eastAsia="zh-CN"/>
              </w:rPr>
              <w:t>: OK. But maybe this can be a working assumption. We noticed some companies there mentioned the discussion would focus on FR1. If that is the outcome, we have to do this work.</w:t>
            </w:r>
          </w:p>
          <w:p w14:paraId="1104FDF1" w14:textId="078EC665" w:rsidR="00725F28" w:rsidRDefault="00725F28" w:rsidP="0026460D">
            <w:pPr>
              <w:snapToGrid w:val="0"/>
              <w:rPr>
                <w:b/>
                <w:color w:val="3333FF"/>
                <w:sz w:val="18"/>
                <w:szCs w:val="18"/>
                <w:lang w:eastAsia="zh-CN"/>
              </w:rPr>
            </w:pPr>
          </w:p>
          <w:p w14:paraId="0B5DBAE1" w14:textId="6C3B76EA" w:rsidR="00725F28" w:rsidRDefault="00725F28" w:rsidP="0026460D">
            <w:pPr>
              <w:snapToGrid w:val="0"/>
              <w:rPr>
                <w:b/>
                <w:color w:val="3333FF"/>
                <w:sz w:val="18"/>
                <w:szCs w:val="18"/>
                <w:lang w:eastAsia="zh-CN"/>
              </w:rPr>
            </w:pPr>
            <w:r w:rsidRPr="00725F28">
              <w:rPr>
                <w:b/>
                <w:bCs/>
                <w:color w:val="000000" w:themeColor="text1"/>
                <w:sz w:val="18"/>
                <w:szCs w:val="18"/>
                <w:lang w:eastAsia="zh-CN"/>
              </w:rPr>
              <w:t>Conclusion 2.</w:t>
            </w:r>
            <w:r>
              <w:rPr>
                <w:b/>
                <w:bCs/>
                <w:color w:val="000000" w:themeColor="text1"/>
                <w:sz w:val="18"/>
                <w:szCs w:val="18"/>
                <w:lang w:eastAsia="zh-CN"/>
              </w:rPr>
              <w:t>B</w:t>
            </w:r>
            <w:r w:rsidRPr="00725F28">
              <w:rPr>
                <w:color w:val="000000" w:themeColor="text1"/>
                <w:sz w:val="18"/>
                <w:szCs w:val="18"/>
                <w:lang w:eastAsia="zh-CN"/>
              </w:rPr>
              <w:t>: OK</w:t>
            </w:r>
            <w:r>
              <w:rPr>
                <w:color w:val="000000" w:themeColor="text1"/>
                <w:sz w:val="18"/>
                <w:szCs w:val="18"/>
                <w:lang w:eastAsia="zh-CN"/>
              </w:rPr>
              <w:t xml:space="preserve"> with the main-bullet only. SMTC is used for L3 measurement, which requires blind search. For L1-RSRP, in our view, what we need to do is SSB+SSB collision handling instead of SMTC.</w:t>
            </w:r>
          </w:p>
          <w:p w14:paraId="7D95724C" w14:textId="77777777" w:rsidR="00725F28" w:rsidRDefault="00725F28" w:rsidP="0026460D">
            <w:pPr>
              <w:snapToGrid w:val="0"/>
              <w:rPr>
                <w:b/>
                <w:color w:val="3333FF"/>
                <w:sz w:val="18"/>
                <w:szCs w:val="18"/>
                <w:lang w:eastAsia="zh-CN"/>
              </w:rPr>
            </w:pPr>
          </w:p>
          <w:p w14:paraId="0595A18A" w14:textId="787EE509"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D</w:t>
            </w:r>
            <w:r w:rsidRPr="00725F28">
              <w:rPr>
                <w:color w:val="000000" w:themeColor="text1"/>
                <w:sz w:val="18"/>
                <w:szCs w:val="18"/>
                <w:lang w:eastAsia="zh-CN"/>
              </w:rPr>
              <w:t xml:space="preserve">: </w:t>
            </w:r>
            <w:r>
              <w:rPr>
                <w:color w:val="000000" w:themeColor="text1"/>
                <w:sz w:val="18"/>
                <w:szCs w:val="18"/>
                <w:lang w:eastAsia="zh-CN"/>
              </w:rPr>
              <w:t>Support</w:t>
            </w:r>
          </w:p>
          <w:p w14:paraId="675DE4C6" w14:textId="77777777" w:rsidR="00725F28" w:rsidRDefault="00725F28" w:rsidP="00725F28">
            <w:pPr>
              <w:snapToGrid w:val="0"/>
              <w:jc w:val="both"/>
              <w:rPr>
                <w:rFonts w:eastAsia="SimSun"/>
                <w:sz w:val="20"/>
                <w:szCs w:val="20"/>
                <w:lang w:eastAsia="en-US"/>
              </w:rPr>
            </w:pPr>
          </w:p>
          <w:p w14:paraId="37240B5C" w14:textId="473F853A"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E</w:t>
            </w:r>
            <w:r w:rsidRPr="00725F28">
              <w:rPr>
                <w:color w:val="000000" w:themeColor="text1"/>
                <w:sz w:val="18"/>
                <w:szCs w:val="18"/>
                <w:lang w:eastAsia="zh-CN"/>
              </w:rPr>
              <w:t xml:space="preserve">: </w:t>
            </w:r>
            <w:r>
              <w:rPr>
                <w:color w:val="000000" w:themeColor="text1"/>
                <w:sz w:val="18"/>
                <w:szCs w:val="18"/>
                <w:lang w:eastAsia="zh-CN"/>
              </w:rPr>
              <w:t>We woud like to mention that BFR cannot handle this issue since currently CBD RS cannot be a non-serving cell SSB.</w:t>
            </w:r>
          </w:p>
          <w:p w14:paraId="181E64F8" w14:textId="77777777" w:rsidR="00725F28" w:rsidRDefault="00725F28" w:rsidP="00725F28">
            <w:pPr>
              <w:snapToGrid w:val="0"/>
              <w:jc w:val="both"/>
              <w:rPr>
                <w:rFonts w:eastAsia="SimSun"/>
                <w:sz w:val="20"/>
                <w:szCs w:val="20"/>
                <w:lang w:eastAsia="en-US"/>
              </w:rPr>
            </w:pPr>
          </w:p>
          <w:p w14:paraId="36F97B06" w14:textId="494CDF59"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F</w:t>
            </w:r>
            <w:r w:rsidRPr="00725F28">
              <w:rPr>
                <w:color w:val="000000" w:themeColor="text1"/>
                <w:sz w:val="18"/>
                <w:szCs w:val="18"/>
                <w:lang w:eastAsia="zh-CN"/>
              </w:rPr>
              <w:t xml:space="preserve">: </w:t>
            </w:r>
            <w:r w:rsidR="004D6ED9">
              <w:rPr>
                <w:color w:val="000000" w:themeColor="text1"/>
                <w:sz w:val="18"/>
                <w:szCs w:val="18"/>
                <w:lang w:eastAsia="zh-CN"/>
              </w:rPr>
              <w:t>We suggest we consider issue 2.8 first. We think it is better that we can first figure out how to treat paging.</w:t>
            </w:r>
          </w:p>
          <w:p w14:paraId="2E9FBC7A" w14:textId="77777777" w:rsidR="00725F28" w:rsidRPr="00725F28" w:rsidRDefault="00725F28" w:rsidP="00725F28">
            <w:pPr>
              <w:snapToGrid w:val="0"/>
              <w:jc w:val="both"/>
              <w:rPr>
                <w:rFonts w:eastAsia="SimSun"/>
                <w:sz w:val="20"/>
                <w:szCs w:val="20"/>
                <w:lang w:eastAsia="en-US"/>
              </w:rPr>
            </w:pPr>
          </w:p>
          <w:p w14:paraId="0C1CEFB5" w14:textId="660FD81F" w:rsidR="004D6ED9" w:rsidRDefault="004D6ED9" w:rsidP="004D6ED9">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G</w:t>
            </w:r>
            <w:r w:rsidRPr="00725F28">
              <w:rPr>
                <w:color w:val="000000" w:themeColor="text1"/>
                <w:sz w:val="18"/>
                <w:szCs w:val="18"/>
                <w:lang w:eastAsia="zh-CN"/>
              </w:rPr>
              <w:t xml:space="preserve">: </w:t>
            </w:r>
            <w:r>
              <w:rPr>
                <w:color w:val="000000" w:themeColor="text1"/>
                <w:sz w:val="18"/>
                <w:szCs w:val="18"/>
                <w:lang w:eastAsia="zh-CN"/>
              </w:rPr>
              <w:t>OK.</w:t>
            </w:r>
          </w:p>
          <w:p w14:paraId="2A7421E0" w14:textId="77777777" w:rsidR="00725F28" w:rsidRPr="005D6533" w:rsidRDefault="00725F28" w:rsidP="00725F28">
            <w:pPr>
              <w:snapToGrid w:val="0"/>
              <w:jc w:val="both"/>
              <w:rPr>
                <w:rFonts w:eastAsia="SimSun"/>
                <w:sz w:val="20"/>
                <w:szCs w:val="20"/>
                <w:lang w:eastAsia="en-US"/>
              </w:rPr>
            </w:pPr>
          </w:p>
          <w:p w14:paraId="6B2C2C51" w14:textId="393D3E8D" w:rsidR="00725F28" w:rsidRDefault="00725F28" w:rsidP="004D6ED9">
            <w:pPr>
              <w:snapToGrid w:val="0"/>
              <w:jc w:val="both"/>
              <w:rPr>
                <w:b/>
                <w:color w:val="3333FF"/>
                <w:sz w:val="18"/>
                <w:szCs w:val="18"/>
                <w:lang w:eastAsia="zh-CN"/>
              </w:rPr>
            </w:pPr>
          </w:p>
        </w:tc>
      </w:tr>
      <w:tr w:rsidR="00DE70FC" w14:paraId="3F2F6DD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D2E7" w14:textId="5AC99FCF" w:rsidR="00DE70FC" w:rsidRDefault="00DE70FC" w:rsidP="00DE70FC">
            <w:pPr>
              <w:snapToGrid w:val="0"/>
              <w:rPr>
                <w:sz w:val="18"/>
                <w:szCs w:val="18"/>
                <w:lang w:eastAsia="zh-CN"/>
              </w:rPr>
            </w:pPr>
            <w:r>
              <w:rPr>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4A4AA" w14:textId="77777777" w:rsidR="00DE70FC" w:rsidRDefault="00DE70FC" w:rsidP="00DE70FC">
            <w:pPr>
              <w:snapToGrid w:val="0"/>
              <w:rPr>
                <w:color w:val="000000" w:themeColor="text1"/>
                <w:sz w:val="18"/>
                <w:szCs w:val="18"/>
                <w:lang w:eastAsia="zh-CN"/>
              </w:rPr>
            </w:pPr>
            <w:r w:rsidRPr="00AB0185">
              <w:rPr>
                <w:color w:val="000000" w:themeColor="text1"/>
                <w:sz w:val="18"/>
                <w:szCs w:val="18"/>
                <w:lang w:eastAsia="zh-CN"/>
              </w:rPr>
              <w:t>We</w:t>
            </w:r>
            <w:r>
              <w:rPr>
                <w:color w:val="000000" w:themeColor="text1"/>
                <w:sz w:val="18"/>
                <w:szCs w:val="18"/>
                <w:lang w:eastAsia="zh-CN"/>
              </w:rPr>
              <w:t xml:space="preserve"> can support proposal 2.A</w:t>
            </w:r>
            <w:r>
              <w:rPr>
                <w:rFonts w:hint="eastAsia"/>
                <w:color w:val="000000" w:themeColor="text1"/>
                <w:sz w:val="18"/>
                <w:szCs w:val="18"/>
                <w:lang w:eastAsia="zh-CN"/>
              </w:rPr>
              <w:t>/</w:t>
            </w:r>
            <w:r>
              <w:rPr>
                <w:color w:val="000000" w:themeColor="text1"/>
                <w:sz w:val="18"/>
                <w:szCs w:val="18"/>
                <w:lang w:eastAsia="zh-CN"/>
              </w:rPr>
              <w:t>2B/2D/2G except for the bracket in 2.B</w:t>
            </w:r>
          </w:p>
          <w:p w14:paraId="412DC6C7" w14:textId="77777777" w:rsidR="00DE70FC" w:rsidRDefault="00DE70FC" w:rsidP="00DE70FC">
            <w:pPr>
              <w:snapToGrid w:val="0"/>
              <w:rPr>
                <w:color w:val="000000" w:themeColor="text1"/>
                <w:sz w:val="18"/>
                <w:szCs w:val="18"/>
                <w:lang w:eastAsia="zh-CN"/>
              </w:rPr>
            </w:pPr>
          </w:p>
          <w:p w14:paraId="142FA2E7" w14:textId="77777777" w:rsidR="00DE70FC" w:rsidRDefault="00DE70FC" w:rsidP="00DE70FC">
            <w:pPr>
              <w:snapToGrid w:val="0"/>
              <w:rPr>
                <w:color w:val="000000" w:themeColor="text1"/>
                <w:sz w:val="18"/>
                <w:szCs w:val="18"/>
                <w:lang w:eastAsia="zh-CN"/>
              </w:rPr>
            </w:pPr>
            <w:r>
              <w:rPr>
                <w:color w:val="000000" w:themeColor="text1"/>
                <w:sz w:val="18"/>
                <w:szCs w:val="18"/>
                <w:lang w:eastAsia="zh-CN"/>
              </w:rPr>
              <w:t>For 2.E: Support, and we share the same views with DOCOMO.</w:t>
            </w:r>
          </w:p>
          <w:p w14:paraId="02892CE5" w14:textId="77777777" w:rsidR="00DE70FC" w:rsidRDefault="00DE70FC" w:rsidP="00DE70FC">
            <w:pPr>
              <w:snapToGrid w:val="0"/>
              <w:rPr>
                <w:color w:val="000000" w:themeColor="text1"/>
                <w:sz w:val="18"/>
                <w:szCs w:val="18"/>
                <w:lang w:eastAsia="zh-CN"/>
              </w:rPr>
            </w:pPr>
          </w:p>
          <w:p w14:paraId="24AA9554" w14:textId="638C10C6" w:rsidR="00DE70FC" w:rsidRDefault="00DE70FC" w:rsidP="00DE70FC">
            <w:pPr>
              <w:snapToGrid w:val="0"/>
              <w:rPr>
                <w:b/>
                <w:color w:val="3333FF"/>
                <w:sz w:val="18"/>
                <w:szCs w:val="18"/>
                <w:lang w:eastAsia="zh-CN"/>
              </w:rPr>
            </w:pPr>
            <w:r>
              <w:rPr>
                <w:color w:val="000000" w:themeColor="text1"/>
                <w:sz w:val="18"/>
                <w:szCs w:val="18"/>
                <w:lang w:eastAsia="zh-CN"/>
              </w:rPr>
              <w:lastRenderedPageBreak/>
              <w:t xml:space="preserve">For 2.F: Some clarification whether the </w:t>
            </w:r>
            <w:r w:rsidRPr="00AB0185">
              <w:rPr>
                <w:color w:val="000000" w:themeColor="text1"/>
                <w:sz w:val="18"/>
                <w:szCs w:val="18"/>
                <w:lang w:eastAsia="zh-CN"/>
              </w:rPr>
              <w:t xml:space="preserve">CORESET(s) </w:t>
            </w:r>
            <w:r>
              <w:rPr>
                <w:color w:val="000000" w:themeColor="text1"/>
                <w:sz w:val="18"/>
                <w:szCs w:val="18"/>
                <w:lang w:eastAsia="zh-CN"/>
              </w:rPr>
              <w:t>can additionally associated with any Type3</w:t>
            </w:r>
            <w:r w:rsidRPr="00AB0185">
              <w:rPr>
                <w:color w:val="000000" w:themeColor="text1"/>
                <w:sz w:val="18"/>
                <w:szCs w:val="18"/>
                <w:lang w:eastAsia="zh-CN"/>
              </w:rPr>
              <w:t xml:space="preserve"> CSS set</w:t>
            </w:r>
            <w:r>
              <w:rPr>
                <w:color w:val="000000" w:themeColor="text1"/>
                <w:sz w:val="18"/>
                <w:szCs w:val="18"/>
                <w:lang w:eastAsia="zh-CN"/>
              </w:rPr>
              <w:t xml:space="preserve"> and USS set is needed. In technical, we do not think that this issue is urgent, and it can be postpone to the following meetings after some RAN2 related discussion/conclusion is stable. </w:t>
            </w:r>
          </w:p>
        </w:tc>
      </w:tr>
      <w:tr w:rsidR="00AF2749" w14:paraId="161622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4A9E3" w14:textId="5C800948" w:rsidR="00AF2749" w:rsidRDefault="00AF2749" w:rsidP="00AF2749">
            <w:pPr>
              <w:snapToGrid w:val="0"/>
              <w:rPr>
                <w:sz w:val="18"/>
                <w:szCs w:val="18"/>
                <w:lang w:eastAsia="zh-CN"/>
              </w:rPr>
            </w:pPr>
            <w:r>
              <w:rPr>
                <w:rFonts w:hint="eastAsia"/>
                <w:sz w:val="18"/>
                <w:szCs w:val="18"/>
                <w:lang w:eastAsia="zh-CN"/>
              </w:rPr>
              <w:lastRenderedPageBreak/>
              <w:t>S</w:t>
            </w:r>
            <w:r>
              <w:rPr>
                <w:sz w:val="18"/>
                <w:szCs w:val="18"/>
                <w:lang w:eastAsia="zh-CN"/>
              </w:rPr>
              <w:t>preadtrum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F07D" w14:textId="77777777" w:rsidR="00AF2749" w:rsidRDefault="00AF2749" w:rsidP="00AF2749">
            <w:pPr>
              <w:snapToGrid w:val="0"/>
              <w:rPr>
                <w:sz w:val="18"/>
                <w:szCs w:val="18"/>
                <w:lang w:eastAsia="zh-CN"/>
              </w:rPr>
            </w:pPr>
            <w:r w:rsidRPr="00927BF5">
              <w:rPr>
                <w:b/>
                <w:sz w:val="18"/>
                <w:szCs w:val="18"/>
                <w:lang w:eastAsia="zh-CN"/>
              </w:rPr>
              <w:t>Proposed conclusion 2.B</w:t>
            </w:r>
            <w:r>
              <w:rPr>
                <w:b/>
                <w:sz w:val="18"/>
                <w:szCs w:val="18"/>
                <w:lang w:eastAsia="zh-CN"/>
              </w:rPr>
              <w:t xml:space="preserve">: </w:t>
            </w:r>
            <w:r w:rsidRPr="00927BF5">
              <w:rPr>
                <w:sz w:val="18"/>
                <w:szCs w:val="18"/>
                <w:lang w:eastAsia="zh-CN"/>
              </w:rPr>
              <w:t>Support the main bullet, the sub-bullet is not needed.</w:t>
            </w:r>
          </w:p>
          <w:p w14:paraId="21E62B41" w14:textId="5446C360" w:rsidR="00AF2749" w:rsidRPr="00AB0185" w:rsidRDefault="00AF2749" w:rsidP="00AF2749">
            <w:pPr>
              <w:snapToGrid w:val="0"/>
              <w:rPr>
                <w:color w:val="000000" w:themeColor="text1"/>
                <w:sz w:val="18"/>
                <w:szCs w:val="18"/>
                <w:lang w:eastAsia="zh-CN"/>
              </w:rPr>
            </w:pPr>
            <w:r w:rsidRPr="00927BF5">
              <w:rPr>
                <w:b/>
                <w:sz w:val="18"/>
                <w:szCs w:val="18"/>
                <w:lang w:eastAsia="zh-CN"/>
              </w:rPr>
              <w:t>Proposal 2.G:</w:t>
            </w:r>
            <w:r>
              <w:rPr>
                <w:b/>
                <w:sz w:val="18"/>
                <w:szCs w:val="18"/>
                <w:lang w:eastAsia="zh-CN"/>
              </w:rPr>
              <w:t xml:space="preserve"> </w:t>
            </w:r>
            <w:r>
              <w:rPr>
                <w:rFonts w:hint="eastAsia"/>
                <w:sz w:val="18"/>
                <w:szCs w:val="18"/>
                <w:lang w:eastAsia="zh-CN"/>
              </w:rPr>
              <w:t>S</w:t>
            </w:r>
            <w:r w:rsidRPr="00927BF5">
              <w:rPr>
                <w:rFonts w:hint="eastAsia"/>
                <w:sz w:val="18"/>
                <w:szCs w:val="18"/>
                <w:lang w:eastAsia="zh-CN"/>
              </w:rPr>
              <w:t>upport</w:t>
            </w:r>
            <w:r>
              <w:rPr>
                <w:sz w:val="18"/>
                <w:szCs w:val="18"/>
                <w:lang w:eastAsia="zh-CN"/>
              </w:rPr>
              <w:t xml:space="preserve"> the lat</w:t>
            </w:r>
            <w:r w:rsidRPr="00927BF5">
              <w:rPr>
                <w:sz w:val="18"/>
                <w:szCs w:val="18"/>
                <w:lang w:eastAsia="zh-CN"/>
              </w:rPr>
              <w:t>est version.</w:t>
            </w:r>
          </w:p>
        </w:tc>
      </w:tr>
    </w:tbl>
    <w:p w14:paraId="45B8947C" w14:textId="1D8DAEA5" w:rsidR="007E0FC5" w:rsidRDefault="00C00F2E">
      <w:pPr>
        <w:pStyle w:val="3"/>
        <w:numPr>
          <w:ilvl w:val="1"/>
          <w:numId w:val="9"/>
        </w:numPr>
      </w:pPr>
      <w:r>
        <w:t>Issue 3 (beam indication signaling medium)</w:t>
      </w:r>
    </w:p>
    <w:p w14:paraId="55253309" w14:textId="77777777" w:rsidR="007E0FC5" w:rsidRDefault="007E0FC5"/>
    <w:p w14:paraId="0F23BFE2" w14:textId="77777777" w:rsidR="007E0FC5" w:rsidRDefault="00C00F2E">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7E0FC5" w14:paraId="4C414AF8"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84EBE2" w14:textId="77777777" w:rsidR="007E0FC5" w:rsidRDefault="00C00F2E">
            <w:pPr>
              <w:snapToGrid w:val="0"/>
              <w:jc w:val="both"/>
              <w:rPr>
                <w:b/>
                <w:sz w:val="18"/>
                <w:szCs w:val="18"/>
              </w:rPr>
            </w:pPr>
            <w:r>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5A3271" w14:textId="77777777" w:rsidR="007E0FC5" w:rsidRDefault="00C00F2E">
            <w:pPr>
              <w:snapToGrid w:val="0"/>
              <w:jc w:val="both"/>
              <w:rPr>
                <w:b/>
                <w:sz w:val="18"/>
                <w:szCs w:val="18"/>
              </w:rPr>
            </w:pPr>
            <w:r>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4DDDC3" w14:textId="77777777" w:rsidR="007E0FC5" w:rsidRDefault="00C00F2E">
            <w:pPr>
              <w:snapToGrid w:val="0"/>
              <w:jc w:val="both"/>
              <w:rPr>
                <w:b/>
                <w:sz w:val="18"/>
                <w:szCs w:val="18"/>
              </w:rPr>
            </w:pPr>
            <w:r>
              <w:rPr>
                <w:b/>
                <w:sz w:val="18"/>
                <w:szCs w:val="18"/>
              </w:rPr>
              <w:t>Companies’ views</w:t>
            </w:r>
          </w:p>
        </w:tc>
      </w:tr>
      <w:tr w:rsidR="007E0FC5" w14:paraId="27B4535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5F0B8" w14:textId="77777777" w:rsidR="007E0FC5" w:rsidRDefault="00C00F2E">
            <w:pPr>
              <w:snapToGrid w:val="0"/>
              <w:rPr>
                <w:sz w:val="18"/>
                <w:szCs w:val="18"/>
              </w:rPr>
            </w:pPr>
            <w:r>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0C0E0" w14:textId="77777777" w:rsidR="007E0FC5" w:rsidRDefault="00C00F2E">
            <w:pPr>
              <w:snapToGrid w:val="0"/>
              <w:rPr>
                <w:sz w:val="18"/>
                <w:szCs w:val="18"/>
              </w:rPr>
            </w:pPr>
            <w:r>
              <w:rPr>
                <w:sz w:val="18"/>
                <w:szCs w:val="18"/>
              </w:rPr>
              <w:t>BAT (Y) for CA:</w:t>
            </w:r>
          </w:p>
          <w:p w14:paraId="3C0418EF"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14:paraId="043D4E36"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Alt2: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carrier with smallest SCS among the carrier(s) applying the beam indication and the UL</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carrier</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carrying the acknowledgment</w:t>
            </w:r>
          </w:p>
          <w:p w14:paraId="3EEE28BC"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Alt3: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D9A33" w14:textId="77777777" w:rsidR="007E0FC5" w:rsidRDefault="00C00F2E">
            <w:pPr>
              <w:snapToGrid w:val="0"/>
              <w:rPr>
                <w:sz w:val="18"/>
                <w:szCs w:val="18"/>
              </w:rPr>
            </w:pPr>
            <w:r>
              <w:rPr>
                <w:b/>
                <w:sz w:val="18"/>
                <w:szCs w:val="18"/>
              </w:rPr>
              <w:t>Alt1</w:t>
            </w:r>
            <w:r>
              <w:rPr>
                <w:sz w:val="18"/>
                <w:szCs w:val="18"/>
              </w:rPr>
              <w:t>: OPPO, Lenovo/MotM, Ericsson, CATT, CMCC, Xiaomi, NTT Docomo, Nokia/NSB, Huawei/HiSi, Spreadtrum, MTK, Intel, Apple, Qualcomm, Samsung (2</w:t>
            </w:r>
            <w:r>
              <w:rPr>
                <w:sz w:val="18"/>
                <w:szCs w:val="18"/>
                <w:vertAlign w:val="superscript"/>
              </w:rPr>
              <w:t>nd</w:t>
            </w:r>
            <w:r>
              <w:rPr>
                <w:sz w:val="18"/>
                <w:szCs w:val="18"/>
              </w:rPr>
              <w:t xml:space="preserve"> pref)</w:t>
            </w:r>
            <w:r w:rsidR="00E07381">
              <w:rPr>
                <w:sz w:val="18"/>
                <w:szCs w:val="18"/>
              </w:rPr>
              <w:t xml:space="preserve">, TCL, </w:t>
            </w:r>
          </w:p>
          <w:p w14:paraId="26317191" w14:textId="77777777" w:rsidR="007E0FC5" w:rsidRDefault="007E0FC5">
            <w:pPr>
              <w:snapToGrid w:val="0"/>
              <w:rPr>
                <w:sz w:val="18"/>
                <w:szCs w:val="18"/>
              </w:rPr>
            </w:pPr>
          </w:p>
          <w:p w14:paraId="51DE95C0" w14:textId="77777777" w:rsidR="007E0FC5" w:rsidRDefault="00C00F2E">
            <w:pPr>
              <w:snapToGrid w:val="0"/>
              <w:rPr>
                <w:sz w:val="18"/>
                <w:szCs w:val="18"/>
                <w:lang w:val="sv-SE"/>
              </w:rPr>
            </w:pPr>
            <w:r>
              <w:rPr>
                <w:b/>
                <w:sz w:val="18"/>
                <w:szCs w:val="18"/>
                <w:lang w:val="sv-SE"/>
              </w:rPr>
              <w:t>Alt2</w:t>
            </w:r>
            <w:r>
              <w:rPr>
                <w:sz w:val="18"/>
                <w:szCs w:val="18"/>
                <w:lang w:val="sv-SE"/>
              </w:rPr>
              <w:t>: vivo, Samsung (1</w:t>
            </w:r>
            <w:r>
              <w:rPr>
                <w:sz w:val="18"/>
                <w:szCs w:val="18"/>
                <w:vertAlign w:val="superscript"/>
                <w:lang w:val="sv-SE"/>
              </w:rPr>
              <w:t>st</w:t>
            </w:r>
            <w:r>
              <w:rPr>
                <w:sz w:val="18"/>
                <w:szCs w:val="18"/>
                <w:lang w:val="sv-SE"/>
              </w:rPr>
              <w:t>), APT/FGI</w:t>
            </w:r>
          </w:p>
          <w:p w14:paraId="6323CAED" w14:textId="77777777" w:rsidR="007E0FC5" w:rsidRDefault="007E0FC5">
            <w:pPr>
              <w:snapToGrid w:val="0"/>
              <w:rPr>
                <w:sz w:val="18"/>
                <w:szCs w:val="18"/>
                <w:lang w:val="sv-SE"/>
              </w:rPr>
            </w:pPr>
          </w:p>
          <w:p w14:paraId="6F2CE0AE" w14:textId="77777777" w:rsidR="007E0FC5" w:rsidRDefault="00C00F2E">
            <w:pPr>
              <w:snapToGrid w:val="0"/>
              <w:rPr>
                <w:sz w:val="18"/>
                <w:szCs w:val="18"/>
                <w:lang w:val="sv-SE"/>
              </w:rPr>
            </w:pPr>
            <w:r>
              <w:rPr>
                <w:b/>
                <w:sz w:val="18"/>
                <w:szCs w:val="18"/>
                <w:lang w:val="sv-SE"/>
              </w:rPr>
              <w:t>Alt3</w:t>
            </w:r>
            <w:r>
              <w:rPr>
                <w:sz w:val="18"/>
                <w:szCs w:val="18"/>
                <w:lang w:val="sv-SE"/>
              </w:rPr>
              <w:t>: ZTE, Sony</w:t>
            </w:r>
          </w:p>
        </w:tc>
      </w:tr>
      <w:tr w:rsidR="007E0FC5" w14:paraId="57DBC10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1A06D" w14:textId="77777777" w:rsidR="007E0FC5" w:rsidRDefault="007E0FC5">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45C53" w14:textId="77777777" w:rsidR="007E0FC5" w:rsidRDefault="007E0FC5">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6B71E" w14:textId="77777777" w:rsidR="007E0FC5" w:rsidRDefault="007E0FC5">
            <w:pPr>
              <w:snapToGrid w:val="0"/>
              <w:rPr>
                <w:b/>
                <w:sz w:val="18"/>
                <w:szCs w:val="18"/>
              </w:rPr>
            </w:pPr>
          </w:p>
        </w:tc>
      </w:tr>
    </w:tbl>
    <w:p w14:paraId="24882BAA" w14:textId="77777777" w:rsidR="007E0FC5" w:rsidRDefault="007E0FC5">
      <w:pPr>
        <w:snapToGrid w:val="0"/>
      </w:pPr>
    </w:p>
    <w:p w14:paraId="29C76A07" w14:textId="77777777" w:rsidR="007E0FC5" w:rsidRDefault="007E0FC5">
      <w:pPr>
        <w:snapToGrid w:val="0"/>
      </w:pPr>
    </w:p>
    <w:p w14:paraId="623B4D08" w14:textId="0E8C1704" w:rsidR="007E0FC5" w:rsidRDefault="00C00F2E">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2F5B9F8A" w14:textId="6C9C162A" w:rsidR="002C0E8A" w:rsidRPr="00904C9F" w:rsidRDefault="002C0E8A" w:rsidP="005B13A1">
      <w:pPr>
        <w:pStyle w:val="af"/>
        <w:numPr>
          <w:ilvl w:val="0"/>
          <w:numId w:val="29"/>
        </w:numPr>
        <w:snapToGrid w:val="0"/>
        <w:spacing w:after="0" w:line="240" w:lineRule="auto"/>
        <w:jc w:val="both"/>
      </w:pPr>
      <w:del w:id="230" w:author="Eko Onggosanusi" w:date="2021-10-12T19:31:00Z">
        <w:r w:rsidRPr="00904C9F" w:rsidDel="00904C9F">
          <w:rPr>
            <w:sz w:val="20"/>
            <w:szCs w:val="20"/>
          </w:rPr>
          <w:delText>[</w:delText>
        </w:r>
      </w:del>
      <w:r w:rsidRPr="00904C9F">
        <w:rPr>
          <w:sz w:val="20"/>
          <w:szCs w:val="20"/>
        </w:rPr>
        <w:t>Note: For Rel-17 MAC-CE based beam indication (when only a single</w:t>
      </w:r>
      <w:ins w:id="231" w:author="Eko Onggosanusi" w:date="2021-10-12T19:31:00Z">
        <w:r w:rsidR="00904C9F">
          <w:rPr>
            <w:sz w:val="20"/>
            <w:szCs w:val="20"/>
          </w:rPr>
          <w:t xml:space="preserve"> </w:t>
        </w:r>
      </w:ins>
      <w:r w:rsidRPr="00904C9F">
        <w:rPr>
          <w:sz w:val="20"/>
          <w:szCs w:val="20"/>
        </w:rPr>
        <w:t xml:space="preserve">TCI </w:t>
      </w:r>
      <w:del w:id="232" w:author="Eko Onggosanusi" w:date="2021-10-12T19:31:00Z">
        <w:r w:rsidRPr="00904C9F" w:rsidDel="00904C9F">
          <w:rPr>
            <w:sz w:val="20"/>
            <w:szCs w:val="20"/>
          </w:rPr>
          <w:delText xml:space="preserve">state </w:delText>
        </w:r>
      </w:del>
      <w:ins w:id="233" w:author="Eko Onggosanusi" w:date="2021-10-12T19:31:00Z">
        <w:r w:rsidR="00904C9F">
          <w:rPr>
            <w:sz w:val="20"/>
            <w:szCs w:val="20"/>
          </w:rPr>
          <w:t>codepoint</w:t>
        </w:r>
        <w:r w:rsidR="00904C9F" w:rsidRPr="00904C9F">
          <w:rPr>
            <w:sz w:val="20"/>
            <w:szCs w:val="20"/>
          </w:rPr>
          <w:t xml:space="preserve"> </w:t>
        </w:r>
      </w:ins>
      <w:r w:rsidRPr="00904C9F">
        <w:rPr>
          <w:sz w:val="20"/>
          <w:szCs w:val="20"/>
        </w:rPr>
        <w:t xml:space="preserve">is activated), </w:t>
      </w:r>
      <w:ins w:id="234" w:author="Eko Onggosanusi" w:date="2021-10-12T19:32:00Z">
        <w:r w:rsidR="00904C9F">
          <w:rPr>
            <w:sz w:val="20"/>
            <w:szCs w:val="20"/>
          </w:rPr>
          <w:t xml:space="preserve">it </w:t>
        </w:r>
      </w:ins>
      <w:r w:rsidRPr="00904C9F">
        <w:rPr>
          <w:sz w:val="20"/>
          <w:szCs w:val="20"/>
        </w:rPr>
        <w:t>follow</w:t>
      </w:r>
      <w:ins w:id="235" w:author="Eko Onggosanusi" w:date="2021-10-12T19:32:00Z">
        <w:r w:rsidR="00904C9F">
          <w:rPr>
            <w:sz w:val="20"/>
            <w:szCs w:val="20"/>
          </w:rPr>
          <w:t>s</w:t>
        </w:r>
      </w:ins>
      <w:del w:id="236" w:author="Eko Onggosanusi" w:date="2021-10-12T19:32:00Z">
        <w:r w:rsidRPr="00904C9F" w:rsidDel="00904C9F">
          <w:rPr>
            <w:sz w:val="20"/>
            <w:szCs w:val="20"/>
          </w:rPr>
          <w:delText>ing</w:delText>
        </w:r>
      </w:del>
      <w:r w:rsidRPr="00904C9F">
        <w:rPr>
          <w:sz w:val="20"/>
          <w:szCs w:val="20"/>
        </w:rPr>
        <w:t xml:space="preserve"> the Rel-15 </w:t>
      </w:r>
      <w:del w:id="237" w:author="Eko Onggosanusi" w:date="2021-10-12T19:31:00Z">
        <w:r w:rsidRPr="00904C9F" w:rsidDel="00904C9F">
          <w:rPr>
            <w:sz w:val="20"/>
            <w:szCs w:val="20"/>
          </w:rPr>
          <w:delText>MAC-CE ACK</w:delText>
        </w:r>
      </w:del>
      <w:ins w:id="238" w:author="Eko Onggosanusi" w:date="2021-10-12T19:31:00Z">
        <w:r w:rsidR="00904C9F">
          <w:rPr>
            <w:sz w:val="20"/>
            <w:szCs w:val="20"/>
          </w:rPr>
          <w:t>application</w:t>
        </w:r>
      </w:ins>
      <w:r w:rsidRPr="00904C9F">
        <w:rPr>
          <w:sz w:val="20"/>
          <w:szCs w:val="20"/>
        </w:rPr>
        <w:t xml:space="preserve"> timeline</w:t>
      </w:r>
      <w:ins w:id="239" w:author="Eko Onggosanusi" w:date="2021-10-12T19:32:00Z">
        <w:r w:rsidR="00904C9F">
          <w:rPr>
            <w:sz w:val="20"/>
            <w:szCs w:val="20"/>
          </w:rPr>
          <w:t xml:space="preserve"> of MAC-CE activation</w:t>
        </w:r>
      </w:ins>
      <w:del w:id="240" w:author="Eko Onggosanusi" w:date="2021-10-12T19:32:00Z">
        <w:r w:rsidRPr="00904C9F" w:rsidDel="00904C9F">
          <w:rPr>
            <w:sz w:val="20"/>
            <w:szCs w:val="20"/>
          </w:rPr>
          <w:delText>, the single activated TCI state is applied starting from the first slot that is 3ms after the ACK corresponding to the PDSCH carrying the MAC-CE, wherein the first slot is based on the UL carrier carrying the acknowledgment</w:delText>
        </w:r>
      </w:del>
      <w:del w:id="241" w:author="Eko Onggosanusi" w:date="2021-10-12T19:31:00Z">
        <w:r w:rsidRPr="00904C9F" w:rsidDel="00904C9F">
          <w:rPr>
            <w:sz w:val="20"/>
            <w:szCs w:val="20"/>
          </w:rPr>
          <w:delText>]</w:delText>
        </w:r>
      </w:del>
    </w:p>
    <w:p w14:paraId="61BC97A1" w14:textId="39A5FECD" w:rsidR="00B20A02" w:rsidRPr="00D0434B" w:rsidRDefault="00B20A02" w:rsidP="005B13A1">
      <w:pPr>
        <w:pStyle w:val="af"/>
        <w:numPr>
          <w:ilvl w:val="0"/>
          <w:numId w:val="29"/>
        </w:numPr>
        <w:snapToGrid w:val="0"/>
        <w:spacing w:after="0" w:line="240" w:lineRule="auto"/>
        <w:jc w:val="both"/>
        <w:rPr>
          <w:color w:val="FF0000"/>
          <w:sz w:val="20"/>
          <w:szCs w:val="20"/>
        </w:rPr>
      </w:pPr>
      <w:del w:id="242" w:author="Eko Onggosanusi" w:date="2021-10-12T19:33:00Z">
        <w:r w:rsidRPr="003F66F4" w:rsidDel="00D0434B">
          <w:rPr>
            <w:color w:val="FF0000"/>
            <w:sz w:val="20"/>
            <w:szCs w:val="20"/>
          </w:rPr>
          <w:delText>[</w:delText>
        </w:r>
      </w:del>
      <w:del w:id="243" w:author="Eko Onggosanusi" w:date="2021-10-12T19:32:00Z">
        <w:r w:rsidRPr="00D0434B" w:rsidDel="00D0434B">
          <w:rPr>
            <w:color w:val="FF0000"/>
            <w:sz w:val="20"/>
            <w:szCs w:val="20"/>
          </w:rPr>
          <w:delText xml:space="preserve">Value(s) of </w:delText>
        </w:r>
      </w:del>
      <w:r w:rsidRPr="00D0434B">
        <w:rPr>
          <w:color w:val="FF0000"/>
          <w:sz w:val="20"/>
          <w:szCs w:val="20"/>
        </w:rPr>
        <w:t xml:space="preserve">Y </w:t>
      </w:r>
      <w:del w:id="244" w:author="Eko Onggosanusi" w:date="2021-10-12T19:32:00Z">
        <w:r w:rsidRPr="00D0434B" w:rsidDel="00D0434B">
          <w:rPr>
            <w:color w:val="FF0000"/>
            <w:sz w:val="20"/>
            <w:szCs w:val="20"/>
          </w:rPr>
          <w:delText xml:space="preserve">are </w:delText>
        </w:r>
      </w:del>
      <w:ins w:id="245" w:author="Eko Onggosanusi" w:date="2021-10-12T19:32:00Z">
        <w:r w:rsidR="00D0434B" w:rsidRPr="00D0434B">
          <w:rPr>
            <w:color w:val="FF0000"/>
            <w:sz w:val="20"/>
            <w:szCs w:val="20"/>
          </w:rPr>
          <w:t xml:space="preserve">is </w:t>
        </w:r>
      </w:ins>
      <w:r w:rsidRPr="00D0434B">
        <w:rPr>
          <w:color w:val="FF0000"/>
          <w:sz w:val="20"/>
          <w:szCs w:val="20"/>
        </w:rPr>
        <w:t>configured per SCS</w:t>
      </w:r>
      <w:del w:id="246" w:author="Eko Onggosanusi" w:date="2021-10-12T19:33:00Z">
        <w:r w:rsidRPr="00D0434B" w:rsidDel="00D0434B">
          <w:rPr>
            <w:color w:val="FF0000"/>
            <w:sz w:val="20"/>
            <w:szCs w:val="20"/>
          </w:rPr>
          <w:delText xml:space="preserve"> and dependent on SCS of target BWP</w:delText>
        </w:r>
      </w:del>
      <w:del w:id="247" w:author="Eko Onggosanusi" w:date="2021-10-12T19:34:00Z">
        <w:r w:rsidRPr="00D0434B" w:rsidDel="00954786">
          <w:rPr>
            <w:color w:val="FF0000"/>
            <w:sz w:val="20"/>
            <w:szCs w:val="20"/>
          </w:rPr>
          <w:delText>,</w:delText>
        </w:r>
      </w:del>
      <w:ins w:id="248" w:author="Eko Onggosanusi" w:date="2021-10-12T19:35:00Z">
        <w:r w:rsidR="00743C54">
          <w:rPr>
            <w:color w:val="FF0000"/>
            <w:sz w:val="20"/>
            <w:szCs w:val="20"/>
          </w:rPr>
          <w:t>,</w:t>
        </w:r>
      </w:ins>
      <w:ins w:id="249" w:author="Eko Onggosanusi" w:date="2021-10-12T19:34:00Z">
        <w:r w:rsidR="00954786">
          <w:rPr>
            <w:color w:val="FF0000"/>
            <w:sz w:val="20"/>
            <w:szCs w:val="20"/>
          </w:rPr>
          <w:t xml:space="preserve"> and</w:t>
        </w:r>
      </w:ins>
      <w:r w:rsidRPr="00D0434B">
        <w:rPr>
          <w:color w:val="FF0000"/>
          <w:sz w:val="20"/>
          <w:szCs w:val="20"/>
        </w:rPr>
        <w:t xml:space="preserve"> one of the configured Y symbols is used</w:t>
      </w:r>
      <w:ins w:id="250" w:author="Eko Onggosanusi" w:date="2021-10-12T19:33:00Z">
        <w:r w:rsidR="00D0434B" w:rsidRPr="00D0434B">
          <w:rPr>
            <w:color w:val="FF0000"/>
            <w:sz w:val="20"/>
            <w:szCs w:val="20"/>
          </w:rPr>
          <w:t xml:space="preserve"> depending on the SCS of the active BWP on </w:t>
        </w:r>
        <w:r w:rsidR="00D0434B" w:rsidRPr="00D0434B">
          <w:rPr>
            <w:rFonts w:eastAsia="Times New Roman"/>
            <w:sz w:val="20"/>
            <w:szCs w:val="20"/>
            <w:lang w:eastAsia="zh-TW"/>
          </w:rPr>
          <w:t>the reference carrier</w:t>
        </w:r>
      </w:ins>
      <w:ins w:id="251" w:author="Eko Onggosanusi" w:date="2021-10-12T19:38:00Z">
        <w:r w:rsidR="00743C54">
          <w:rPr>
            <w:rFonts w:eastAsia="Times New Roman"/>
            <w:sz w:val="20"/>
            <w:szCs w:val="20"/>
            <w:lang w:eastAsia="zh-TW"/>
          </w:rPr>
          <w:t xml:space="preserve"> (i.e. the carrier with the smallest SCS among the carrier(s) applying the beam indication)</w:t>
        </w:r>
      </w:ins>
      <w:del w:id="252" w:author="Eko Onggosanusi" w:date="2021-10-12T19:33:00Z">
        <w:r w:rsidRPr="00D0434B" w:rsidDel="00D0434B">
          <w:rPr>
            <w:color w:val="FF0000"/>
            <w:sz w:val="20"/>
            <w:szCs w:val="20"/>
          </w:rPr>
          <w:delText>]</w:delText>
        </w:r>
      </w:del>
    </w:p>
    <w:p w14:paraId="1807187B" w14:textId="1054BCAF" w:rsidR="007E0FC5" w:rsidRDefault="007E0FC5">
      <w:pPr>
        <w:snapToGrid w:val="0"/>
        <w:jc w:val="both"/>
        <w:rPr>
          <w:sz w:val="20"/>
          <w:szCs w:val="20"/>
        </w:rPr>
      </w:pPr>
    </w:p>
    <w:p w14:paraId="1DD72F9D" w14:textId="77777777" w:rsidR="0092031A" w:rsidRDefault="0092031A">
      <w:pPr>
        <w:snapToGrid w:val="0"/>
        <w:jc w:val="both"/>
        <w:rPr>
          <w:sz w:val="20"/>
          <w:szCs w:val="20"/>
        </w:rPr>
      </w:pPr>
    </w:p>
    <w:p w14:paraId="6342E1BA" w14:textId="634A49B0" w:rsidR="007E0FC5" w:rsidRDefault="007E0FC5">
      <w:pPr>
        <w:snapToGrid w:val="0"/>
      </w:pPr>
    </w:p>
    <w:p w14:paraId="17DA7B82" w14:textId="77777777" w:rsidR="007E0FC5" w:rsidRDefault="007E0FC5">
      <w:pPr>
        <w:snapToGrid w:val="0"/>
        <w:jc w:val="both"/>
        <w:rPr>
          <w:sz w:val="20"/>
          <w:szCs w:val="20"/>
        </w:rPr>
      </w:pPr>
    </w:p>
    <w:p w14:paraId="33C0E306" w14:textId="77777777" w:rsidR="007E0FC5" w:rsidRDefault="00C00F2E">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7E0FC5" w14:paraId="1BAC6E8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D22AE2" w14:textId="77777777" w:rsidR="007E0FC5" w:rsidRDefault="00C00F2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EC3E170" w14:textId="77777777" w:rsidR="007E0FC5" w:rsidRDefault="00C00F2E">
            <w:pPr>
              <w:snapToGrid w:val="0"/>
              <w:rPr>
                <w:b/>
                <w:sz w:val="18"/>
                <w:szCs w:val="18"/>
              </w:rPr>
            </w:pPr>
            <w:r>
              <w:rPr>
                <w:b/>
                <w:sz w:val="18"/>
                <w:szCs w:val="18"/>
              </w:rPr>
              <w:t>Input</w:t>
            </w:r>
          </w:p>
        </w:tc>
      </w:tr>
      <w:tr w:rsidR="007E0FC5" w14:paraId="1C85DEB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875DA" w14:textId="77777777" w:rsidR="007E0FC5" w:rsidRDefault="00C00F2E">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9CB" w14:textId="13E82041" w:rsidR="007E0FC5" w:rsidRPr="0092031A" w:rsidRDefault="00C00F2E" w:rsidP="0092031A">
            <w:pPr>
              <w:snapToGrid w:val="0"/>
              <w:rPr>
                <w:b/>
                <w:color w:val="3333FF"/>
                <w:sz w:val="18"/>
                <w:szCs w:val="18"/>
                <w:lang w:eastAsia="zh-CN"/>
              </w:rPr>
            </w:pPr>
            <w:r>
              <w:rPr>
                <w:b/>
                <w:color w:val="3333FF"/>
                <w:sz w:val="18"/>
                <w:szCs w:val="18"/>
                <w:lang w:eastAsia="zh-CN"/>
              </w:rPr>
              <w:t xml:space="preserve">1) Share your </w:t>
            </w:r>
            <w:r w:rsidR="0092031A">
              <w:rPr>
                <w:b/>
                <w:color w:val="3333FF"/>
                <w:sz w:val="18"/>
                <w:szCs w:val="18"/>
                <w:lang w:eastAsia="zh-CN"/>
              </w:rPr>
              <w:t>inputs on the above FL proposal 3.A especially on the red texts</w:t>
            </w:r>
          </w:p>
        </w:tc>
      </w:tr>
      <w:tr w:rsidR="007E0FC5" w14:paraId="48E61E1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DCE46" w14:textId="61E548FA" w:rsidR="007E0FC5" w:rsidRPr="00573255" w:rsidRDefault="00573255">
            <w:pPr>
              <w:snapToGrid w:val="0"/>
              <w:rPr>
                <w:rFonts w:eastAsia="MS Mincho"/>
                <w:sz w:val="18"/>
                <w:szCs w:val="18"/>
                <w:lang w:eastAsia="ja-JP"/>
              </w:rPr>
            </w:pPr>
            <w:r>
              <w:rPr>
                <w:rFonts w:eastAsia="MS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B9CDB" w14:textId="43EC0AB9" w:rsidR="007E0FC5" w:rsidRPr="00573255" w:rsidRDefault="00573255">
            <w:pPr>
              <w:snapToGrid w:val="0"/>
              <w:rPr>
                <w:rFonts w:eastAsia="MS Mincho"/>
                <w:sz w:val="18"/>
                <w:szCs w:val="18"/>
                <w:lang w:eastAsia="ja-JP"/>
              </w:rPr>
            </w:pPr>
            <w:r w:rsidRPr="00573255">
              <w:rPr>
                <w:rFonts w:eastAsia="MS Mincho" w:hint="eastAsia"/>
                <w:sz w:val="18"/>
                <w:szCs w:val="18"/>
                <w:lang w:eastAsia="ja-JP"/>
              </w:rPr>
              <w:t xml:space="preserve">3.A: Support. </w:t>
            </w:r>
            <w:r w:rsidRPr="00573255">
              <w:rPr>
                <w:rFonts w:eastAsia="MS Mincho"/>
                <w:sz w:val="18"/>
                <w:szCs w:val="18"/>
                <w:lang w:eastAsia="ja-JP"/>
              </w:rPr>
              <w:t>We are fine with the 1</w:t>
            </w:r>
            <w:r w:rsidRPr="00573255">
              <w:rPr>
                <w:rFonts w:eastAsia="MS Mincho"/>
                <w:sz w:val="18"/>
                <w:szCs w:val="18"/>
                <w:vertAlign w:val="superscript"/>
                <w:lang w:eastAsia="ja-JP"/>
              </w:rPr>
              <w:t>st</w:t>
            </w:r>
            <w:r w:rsidRPr="00573255">
              <w:rPr>
                <w:rFonts w:eastAsia="MS Mincho"/>
                <w:sz w:val="18"/>
                <w:szCs w:val="18"/>
                <w:lang w:eastAsia="ja-JP"/>
              </w:rPr>
              <w:t xml:space="preserve"> bullet. For the 2</w:t>
            </w:r>
            <w:r w:rsidRPr="00573255">
              <w:rPr>
                <w:rFonts w:eastAsia="MS Mincho"/>
                <w:sz w:val="18"/>
                <w:szCs w:val="18"/>
                <w:vertAlign w:val="superscript"/>
                <w:lang w:eastAsia="ja-JP"/>
              </w:rPr>
              <w:t>nd</w:t>
            </w:r>
            <w:r w:rsidRPr="00573255">
              <w:rPr>
                <w:rFonts w:eastAsia="MS Mincho"/>
                <w:sz w:val="18"/>
                <w:szCs w:val="18"/>
                <w:lang w:eastAsia="ja-JP"/>
              </w:rPr>
              <w:t xml:space="preserve"> bullet, when multiple values of Y are configured</w:t>
            </w:r>
            <w:r>
              <w:rPr>
                <w:rFonts w:eastAsia="MS Mincho"/>
                <w:sz w:val="18"/>
                <w:szCs w:val="18"/>
                <w:lang w:eastAsia="ja-JP"/>
              </w:rPr>
              <w:t xml:space="preserve"> per SCS</w:t>
            </w:r>
            <w:r w:rsidRPr="00573255">
              <w:rPr>
                <w:rFonts w:eastAsia="MS Mincho"/>
                <w:sz w:val="18"/>
                <w:szCs w:val="18"/>
                <w:lang w:eastAsia="ja-JP"/>
              </w:rPr>
              <w:t>, how to select the one value of Y?</w:t>
            </w:r>
          </w:p>
          <w:p w14:paraId="27DF9F11" w14:textId="1F214976" w:rsidR="00573255" w:rsidRPr="00573255" w:rsidRDefault="00573255" w:rsidP="00573255">
            <w:pPr>
              <w:pStyle w:val="af"/>
              <w:numPr>
                <w:ilvl w:val="0"/>
                <w:numId w:val="29"/>
              </w:numPr>
              <w:snapToGrid w:val="0"/>
              <w:spacing w:after="0" w:line="240" w:lineRule="auto"/>
              <w:jc w:val="both"/>
              <w:rPr>
                <w:color w:val="FF0000"/>
                <w:sz w:val="18"/>
                <w:szCs w:val="18"/>
              </w:rPr>
            </w:pPr>
            <w:r w:rsidRPr="00573255">
              <w:rPr>
                <w:color w:val="FF0000"/>
                <w:sz w:val="18"/>
                <w:szCs w:val="18"/>
              </w:rPr>
              <w:t>[Value(s) of Y are configured per SCS and dependent on SCS of target BWP, one of the configured Y symbols is used]</w:t>
            </w:r>
          </w:p>
        </w:tc>
      </w:tr>
      <w:tr w:rsidR="004A4AC4" w14:paraId="179B5AC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CA302" w14:textId="28FDE64C" w:rsidR="004A4AC4" w:rsidRDefault="004A4AC4" w:rsidP="004A4AC4">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E6F29" w14:textId="7ECDB5D6" w:rsidR="004A4AC4" w:rsidRDefault="004A4AC4" w:rsidP="004A4AC4">
            <w:pPr>
              <w:snapToGrid w:val="0"/>
              <w:rPr>
                <w:rFonts w:eastAsia="Yu Mincho"/>
                <w:sz w:val="18"/>
                <w:szCs w:val="18"/>
                <w:lang w:eastAsia="ja-JP"/>
              </w:rPr>
            </w:pPr>
            <w:r>
              <w:rPr>
                <w:rFonts w:eastAsiaTheme="minorEastAsia" w:hint="eastAsia"/>
                <w:sz w:val="18"/>
                <w:szCs w:val="18"/>
                <w:lang w:eastAsia="zh-CN"/>
              </w:rPr>
              <w:t>T</w:t>
            </w:r>
            <w:r>
              <w:rPr>
                <w:rFonts w:eastAsiaTheme="minorEastAsia"/>
                <w:sz w:val="18"/>
                <w:szCs w:val="18"/>
                <w:lang w:eastAsia="zh-CN"/>
              </w:rPr>
              <w:t>he brackets of the second subbullet should be removed</w:t>
            </w:r>
            <w:r>
              <w:rPr>
                <w:rFonts w:eastAsiaTheme="minorEastAsia" w:hint="eastAsia"/>
                <w:sz w:val="18"/>
                <w:szCs w:val="18"/>
                <w:lang w:eastAsia="zh-CN"/>
              </w:rPr>
              <w:t>.</w:t>
            </w:r>
            <w:r>
              <w:rPr>
                <w:rFonts w:eastAsiaTheme="minorEastAsia"/>
                <w:sz w:val="18"/>
                <w:szCs w:val="18"/>
                <w:lang w:eastAsia="zh-CN"/>
              </w:rPr>
              <w:t xml:space="preserve"> Cells are activated and deactivated dynamically. BWPs are also switched dynamically. Is it correct understanding that all SCS would use the same value based on the configured worst case if all the SCS uses the same Y value? This would make the DCI based beam switch much slower.</w:t>
            </w:r>
          </w:p>
        </w:tc>
      </w:tr>
      <w:tr w:rsidR="000A1574" w14:paraId="61169CC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3B52" w14:textId="75A14AD0" w:rsidR="000A1574" w:rsidRDefault="000A1574" w:rsidP="000A1574">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00C27" w14:textId="77777777" w:rsidR="000A1574" w:rsidRDefault="000A1574" w:rsidP="000A1574">
            <w:pPr>
              <w:snapToGrid w:val="0"/>
              <w:rPr>
                <w:rFonts w:eastAsia="Malgun Gothic"/>
                <w:sz w:val="18"/>
                <w:szCs w:val="18"/>
              </w:rPr>
            </w:pPr>
            <w:r>
              <w:rPr>
                <w:rFonts w:eastAsia="Malgun Gothic"/>
                <w:sz w:val="18"/>
                <w:szCs w:val="18"/>
              </w:rPr>
              <w:t>For the first sub-bullet, we are fine to clarify the timeline for MAC-CE-based TCI update. Some minor changes and we don't think we need to repeat the corresponding spec in the proposal.</w:t>
            </w:r>
          </w:p>
          <w:p w14:paraId="2D9F1CB2" w14:textId="7045E9E8" w:rsidR="000A1574" w:rsidRPr="00A3612C" w:rsidRDefault="000A1574" w:rsidP="000A1574">
            <w:pPr>
              <w:pStyle w:val="af"/>
              <w:numPr>
                <w:ilvl w:val="0"/>
                <w:numId w:val="29"/>
              </w:numPr>
              <w:snapToGrid w:val="0"/>
              <w:spacing w:after="0" w:line="240" w:lineRule="auto"/>
              <w:jc w:val="both"/>
              <w:rPr>
                <w:color w:val="FF0000"/>
                <w:sz w:val="22"/>
              </w:rPr>
            </w:pPr>
            <w:r w:rsidRPr="00A3612C">
              <w:rPr>
                <w:color w:val="FF0000"/>
                <w:sz w:val="18"/>
                <w:szCs w:val="20"/>
              </w:rPr>
              <w:t>Note: For Rel-17 MAC-CE based beam indication (when only a single</w:t>
            </w:r>
            <w:r>
              <w:rPr>
                <w:color w:val="FF0000"/>
                <w:sz w:val="18"/>
                <w:szCs w:val="20"/>
              </w:rPr>
              <w:t xml:space="preserve"> </w:t>
            </w:r>
            <w:r w:rsidRPr="00A3612C">
              <w:rPr>
                <w:color w:val="FF0000"/>
                <w:sz w:val="18"/>
                <w:szCs w:val="20"/>
              </w:rPr>
              <w:t xml:space="preserve">TCI </w:t>
            </w:r>
            <w:r>
              <w:rPr>
                <w:color w:val="FF0000"/>
                <w:sz w:val="18"/>
                <w:szCs w:val="20"/>
              </w:rPr>
              <w:t>codepoint</w:t>
            </w:r>
            <w:r w:rsidRPr="00A3612C">
              <w:rPr>
                <w:color w:val="FF0000"/>
                <w:sz w:val="18"/>
                <w:szCs w:val="20"/>
              </w:rPr>
              <w:t xml:space="preserve"> is activated), following the Rel-15 </w:t>
            </w:r>
            <w:r>
              <w:rPr>
                <w:color w:val="000000" w:themeColor="text1"/>
                <w:sz w:val="18"/>
                <w:lang w:eastAsia="zh-CN"/>
              </w:rPr>
              <w:t>application</w:t>
            </w:r>
            <w:r w:rsidRPr="00A3612C">
              <w:rPr>
                <w:color w:val="000000" w:themeColor="text1"/>
                <w:sz w:val="18"/>
                <w:lang w:eastAsia="zh-CN"/>
              </w:rPr>
              <w:t xml:space="preserve"> </w:t>
            </w:r>
            <w:r w:rsidRPr="00A3612C">
              <w:rPr>
                <w:color w:val="FF0000"/>
                <w:sz w:val="18"/>
                <w:szCs w:val="20"/>
              </w:rPr>
              <w:t>timeline</w:t>
            </w:r>
            <w:r>
              <w:rPr>
                <w:color w:val="FF0000"/>
                <w:sz w:val="18"/>
                <w:szCs w:val="20"/>
              </w:rPr>
              <w:t xml:space="preserve"> of MAC-CE activation</w:t>
            </w:r>
          </w:p>
          <w:p w14:paraId="4C1C9B0D" w14:textId="77777777" w:rsidR="000A1574" w:rsidRDefault="000A1574" w:rsidP="000A1574">
            <w:pPr>
              <w:snapToGrid w:val="0"/>
              <w:rPr>
                <w:rFonts w:eastAsia="Malgun Gothic"/>
                <w:sz w:val="18"/>
                <w:szCs w:val="18"/>
              </w:rPr>
            </w:pPr>
          </w:p>
          <w:p w14:paraId="00751905" w14:textId="77777777" w:rsidR="000A1574" w:rsidRDefault="000A1574" w:rsidP="000A1574">
            <w:pPr>
              <w:snapToGrid w:val="0"/>
              <w:rPr>
                <w:color w:val="000000" w:themeColor="text1"/>
                <w:sz w:val="18"/>
                <w:lang w:eastAsia="zh-CN"/>
              </w:rPr>
            </w:pPr>
            <w:r>
              <w:rPr>
                <w:color w:val="000000" w:themeColor="text1"/>
                <w:sz w:val="18"/>
                <w:lang w:eastAsia="zh-CN"/>
              </w:rPr>
              <w:t>For the second sub-bullet, it is unclear how this related to the main bullet. Thus, we suggest the following change:</w:t>
            </w:r>
          </w:p>
          <w:p w14:paraId="274D7962" w14:textId="77777777" w:rsidR="000A1574" w:rsidRDefault="000A1574" w:rsidP="000A1574">
            <w:pPr>
              <w:snapToGrid w:val="0"/>
              <w:rPr>
                <w:color w:val="000000" w:themeColor="text1"/>
                <w:sz w:val="18"/>
                <w:lang w:eastAsia="zh-CN"/>
              </w:rPr>
            </w:pPr>
          </w:p>
          <w:p w14:paraId="623670A7" w14:textId="3E7ED8A1" w:rsidR="000A1574" w:rsidRPr="00A03ED0" w:rsidRDefault="000A1574" w:rsidP="000A1574">
            <w:pPr>
              <w:pStyle w:val="af"/>
              <w:numPr>
                <w:ilvl w:val="0"/>
                <w:numId w:val="29"/>
              </w:numPr>
              <w:snapToGrid w:val="0"/>
              <w:spacing w:after="0" w:line="240" w:lineRule="auto"/>
              <w:jc w:val="both"/>
              <w:rPr>
                <w:color w:val="FF0000"/>
                <w:sz w:val="18"/>
                <w:szCs w:val="18"/>
              </w:rPr>
            </w:pPr>
            <w:r w:rsidRPr="00A03ED0">
              <w:rPr>
                <w:color w:val="FF0000"/>
                <w:sz w:val="18"/>
                <w:szCs w:val="18"/>
              </w:rPr>
              <w:t xml:space="preserve">Y is configured per SCS and one of the configured Y symbols is used depending on the SCS of the active BWP on </w:t>
            </w:r>
            <w:r>
              <w:rPr>
                <w:rFonts w:eastAsia="Times New Roman"/>
                <w:sz w:val="18"/>
                <w:szCs w:val="18"/>
                <w:lang w:eastAsia="zh-TW"/>
              </w:rPr>
              <w:t>the reference carrier</w:t>
            </w:r>
          </w:p>
          <w:p w14:paraId="50AB9241" w14:textId="6F6137F0" w:rsidR="000A1574" w:rsidRDefault="00ED4407" w:rsidP="000A1574">
            <w:pPr>
              <w:snapToGrid w:val="0"/>
              <w:rPr>
                <w:sz w:val="18"/>
                <w:szCs w:val="18"/>
              </w:rPr>
            </w:pPr>
            <w:ins w:id="253" w:author="Eko Onggosanusi" w:date="2021-10-12T19:38:00Z">
              <w:r>
                <w:rPr>
                  <w:sz w:val="18"/>
                  <w:szCs w:val="18"/>
                </w:rPr>
                <w:t xml:space="preserve">[Mod: Done, added clarification on </w:t>
              </w:r>
            </w:ins>
            <w:ins w:id="254" w:author="Eko Onggosanusi" w:date="2021-10-12T19:39:00Z">
              <w:r>
                <w:rPr>
                  <w:sz w:val="18"/>
                  <w:szCs w:val="18"/>
                </w:rPr>
                <w:t>‘</w:t>
              </w:r>
            </w:ins>
            <w:ins w:id="255" w:author="Eko Onggosanusi" w:date="2021-10-12T19:38:00Z">
              <w:r>
                <w:rPr>
                  <w:sz w:val="18"/>
                  <w:szCs w:val="18"/>
                </w:rPr>
                <w:t xml:space="preserve">reference </w:t>
              </w:r>
            </w:ins>
            <w:ins w:id="256" w:author="Eko Onggosanusi" w:date="2021-10-12T19:39:00Z">
              <w:r>
                <w:rPr>
                  <w:sz w:val="18"/>
                  <w:szCs w:val="18"/>
                </w:rPr>
                <w:t>carrier’ since this term isn’t defined]</w:t>
              </w:r>
            </w:ins>
          </w:p>
        </w:tc>
      </w:tr>
      <w:tr w:rsidR="004A4AC4" w14:paraId="749FF0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A78D5" w14:textId="28EA7585" w:rsidR="004A4AC4" w:rsidRDefault="003C613E" w:rsidP="004A4AC4">
            <w:pPr>
              <w:snapToGrid w:val="0"/>
              <w:rPr>
                <w:sz w:val="18"/>
                <w:szCs w:val="18"/>
              </w:rPr>
            </w:pPr>
            <w:r>
              <w:rPr>
                <w:sz w:val="18"/>
                <w:szCs w:val="18"/>
              </w:rPr>
              <w:lastRenderedPageBreak/>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884EB" w14:textId="0E01754E" w:rsidR="004A4AC4" w:rsidRDefault="003C613E" w:rsidP="004A4AC4">
            <w:pPr>
              <w:snapToGrid w:val="0"/>
              <w:rPr>
                <w:sz w:val="18"/>
                <w:szCs w:val="18"/>
              </w:rPr>
            </w:pPr>
            <w:r>
              <w:rPr>
                <w:sz w:val="18"/>
                <w:szCs w:val="18"/>
              </w:rPr>
              <w:t>MediaTek’s change is OK to us.</w:t>
            </w:r>
          </w:p>
        </w:tc>
      </w:tr>
      <w:tr w:rsidR="004A4AC4" w14:paraId="7913EC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BD56" w14:textId="12F36F2E" w:rsidR="004A4AC4" w:rsidRDefault="002A2BFE" w:rsidP="004A4AC4">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D893" w14:textId="77777777" w:rsidR="002A2BFE" w:rsidRDefault="002A2BFE" w:rsidP="002A2BFE">
            <w:pPr>
              <w:snapToGrid w:val="0"/>
              <w:rPr>
                <w:sz w:val="18"/>
                <w:szCs w:val="18"/>
              </w:rPr>
            </w:pPr>
            <w:r>
              <w:rPr>
                <w:sz w:val="18"/>
                <w:szCs w:val="18"/>
              </w:rPr>
              <w:t>Support the 1</w:t>
            </w:r>
            <w:r w:rsidRPr="001D5C6E">
              <w:rPr>
                <w:sz w:val="18"/>
                <w:szCs w:val="18"/>
                <w:vertAlign w:val="superscript"/>
              </w:rPr>
              <w:t>st</w:t>
            </w:r>
            <w:r>
              <w:rPr>
                <w:sz w:val="18"/>
                <w:szCs w:val="18"/>
              </w:rPr>
              <w:t xml:space="preserve"> bracket with the following red added based on current spec. Also fine for the 2</w:t>
            </w:r>
            <w:r w:rsidRPr="00EA5912">
              <w:rPr>
                <w:sz w:val="18"/>
                <w:szCs w:val="18"/>
                <w:vertAlign w:val="superscript"/>
              </w:rPr>
              <w:t>nd</w:t>
            </w:r>
            <w:r>
              <w:rPr>
                <w:sz w:val="18"/>
                <w:szCs w:val="18"/>
              </w:rPr>
              <w:t xml:space="preserve"> bracket.</w:t>
            </w:r>
          </w:p>
          <w:p w14:paraId="292F405E" w14:textId="77777777" w:rsidR="002A2BFE" w:rsidRDefault="002A2BFE" w:rsidP="002A2BFE">
            <w:pPr>
              <w:snapToGrid w:val="0"/>
              <w:rPr>
                <w:sz w:val="18"/>
                <w:szCs w:val="18"/>
              </w:rPr>
            </w:pPr>
          </w:p>
          <w:p w14:paraId="14C51C22" w14:textId="77777777" w:rsidR="002A2BFE" w:rsidRPr="002A2BFE" w:rsidRDefault="002A2BFE" w:rsidP="002A2BFE">
            <w:pPr>
              <w:pStyle w:val="af"/>
              <w:numPr>
                <w:ilvl w:val="0"/>
                <w:numId w:val="29"/>
              </w:numPr>
              <w:snapToGrid w:val="0"/>
              <w:spacing w:after="0" w:line="240" w:lineRule="auto"/>
              <w:jc w:val="both"/>
              <w:rPr>
                <w:sz w:val="22"/>
                <w:szCs w:val="22"/>
              </w:rPr>
            </w:pPr>
            <w:r w:rsidRPr="002A2BFE">
              <w:rPr>
                <w:sz w:val="18"/>
                <w:szCs w:val="18"/>
              </w:rPr>
              <w:t xml:space="preserve">[Note: For Rel-17 MAC-CE based beam indication (when only a singleTCI state is activated), following the Rel-15 MAC-CE ACK timeline, the single activated TCI state is applied starting from the first slot that is 3ms after the </w:t>
            </w:r>
            <w:r w:rsidRPr="002A2BFE">
              <w:rPr>
                <w:color w:val="FF0000"/>
                <w:sz w:val="18"/>
                <w:szCs w:val="18"/>
              </w:rPr>
              <w:t xml:space="preserve">slot containing the </w:t>
            </w:r>
            <w:r w:rsidRPr="002A2BFE">
              <w:rPr>
                <w:sz w:val="18"/>
                <w:szCs w:val="18"/>
              </w:rPr>
              <w:t>ACK corresponding to the PDSCH carrying the MAC-CE, wherein the first slot is based on the UL carrier carrying the acknowledgment]</w:t>
            </w:r>
          </w:p>
          <w:p w14:paraId="68D510DA" w14:textId="77777777" w:rsidR="002A2BFE" w:rsidRPr="002A2BFE" w:rsidRDefault="002A2BFE" w:rsidP="002A2BFE">
            <w:pPr>
              <w:snapToGrid w:val="0"/>
              <w:rPr>
                <w:sz w:val="16"/>
                <w:szCs w:val="16"/>
              </w:rPr>
            </w:pPr>
          </w:p>
          <w:p w14:paraId="50F4667E" w14:textId="77777777" w:rsidR="002A2BFE" w:rsidRPr="002A2BFE" w:rsidRDefault="002A2BFE" w:rsidP="002A2BFE">
            <w:pPr>
              <w:snapToGrid w:val="0"/>
              <w:rPr>
                <w:sz w:val="16"/>
                <w:szCs w:val="16"/>
              </w:rPr>
            </w:pPr>
            <w:r w:rsidRPr="002A2BFE">
              <w:rPr>
                <w:sz w:val="16"/>
                <w:szCs w:val="16"/>
              </w:rPr>
              <w:t>213:</w:t>
            </w:r>
          </w:p>
          <w:p w14:paraId="6E71029F" w14:textId="77777777" w:rsidR="004A4AC4" w:rsidRDefault="002A2BFE" w:rsidP="002A2BFE">
            <w:pPr>
              <w:snapToGrid w:val="0"/>
              <w:rPr>
                <w:ins w:id="257" w:author="Eko Onggosanusi" w:date="2021-10-12T19:39:00Z"/>
                <w:sz w:val="18"/>
                <w:szCs w:val="18"/>
              </w:rPr>
            </w:pPr>
            <w:r w:rsidRPr="002A2BFE">
              <w:rPr>
                <w:sz w:val="18"/>
                <w:szCs w:val="18"/>
              </w:rPr>
              <w:t xml:space="preserve">if the UE receives a MAC CE activation command for one of the TCI states, the UE applies the activation command in the first slot that is </w:t>
            </w:r>
            <w:r w:rsidRPr="002A2BFE">
              <w:rPr>
                <w:color w:val="FF0000"/>
                <w:sz w:val="18"/>
                <w:szCs w:val="18"/>
              </w:rPr>
              <w:t xml:space="preserve">after slot </w:t>
            </w:r>
            <m:oMath>
              <m:r>
                <w:rPr>
                  <w:rFonts w:ascii="Cambria Math" w:hAnsi="Cambria Math"/>
                  <w:color w:val="FF0000"/>
                  <w:sz w:val="18"/>
                  <w:szCs w:val="18"/>
                </w:rPr>
                <m:t>k</m:t>
              </m:r>
              <m:r>
                <w:rPr>
                  <w:rFonts w:ascii="Cambria Math" w:hAnsi="Cambria Math"/>
                  <w:sz w:val="18"/>
                  <w:szCs w:val="18"/>
                </w:rPr>
                <m:t>+3</m:t>
              </m:r>
              <m:sSubSup>
                <m:sSubSupPr>
                  <m:ctrlPr>
                    <w:rPr>
                      <w:rFonts w:ascii="Cambria Math" w:hAnsi="Cambria Math"/>
                      <w:i/>
                      <w:sz w:val="18"/>
                      <w:szCs w:val="18"/>
                    </w:rPr>
                  </m:ctrlPr>
                </m:sSubSupPr>
                <m:e>
                  <m: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m:t>
                  </m:r>
                  <m:r>
                    <w:rPr>
                      <w:rFonts w:ascii="Cambria Math" w:hAnsi="Cambria Math"/>
                      <w:sz w:val="18"/>
                      <w:szCs w:val="18"/>
                    </w:rPr>
                    <m:t>,μ</m:t>
                  </m:r>
                </m:sup>
              </m:sSubSup>
            </m:oMath>
            <w:r w:rsidRPr="002A2BFE">
              <w:rPr>
                <w:sz w:val="18"/>
                <w:szCs w:val="18"/>
              </w:rPr>
              <w:t xml:space="preserve"> </w:t>
            </w:r>
            <w:r w:rsidRPr="002A2BFE">
              <w:rPr>
                <w:color w:val="FF0000"/>
                <w:sz w:val="18"/>
                <w:szCs w:val="18"/>
              </w:rPr>
              <w:t xml:space="preserve">where </w:t>
            </w:r>
            <m:oMath>
              <m:r>
                <w:rPr>
                  <w:rFonts w:ascii="Cambria Math" w:hAnsi="Cambria Math"/>
                  <w:color w:val="FF0000"/>
                  <w:sz w:val="18"/>
                  <w:szCs w:val="18"/>
                </w:rPr>
                <m:t>k</m:t>
              </m:r>
            </m:oMath>
            <w:r w:rsidRPr="002A2BFE">
              <w:rPr>
                <w:color w:val="FF0000"/>
                <w:sz w:val="18"/>
                <w:szCs w:val="18"/>
              </w:rPr>
              <w:t xml:space="preserve"> is the slot where the UE would transmit a PUCCH with HARQ-ACK information </w:t>
            </w:r>
            <w:r w:rsidRPr="002A2BFE">
              <w:rPr>
                <w:sz w:val="18"/>
                <w:szCs w:val="18"/>
              </w:rPr>
              <w:t xml:space="preserve">for the PDSCH providing the activation command and </w:t>
            </w:r>
            <m:oMath>
              <m:r>
                <w:rPr>
                  <w:rFonts w:ascii="Cambria Math" w:hAnsi="Cambria Math"/>
                  <w:sz w:val="18"/>
                  <w:szCs w:val="18"/>
                </w:rPr>
                <m:t>μ</m:t>
              </m:r>
            </m:oMath>
            <w:r w:rsidRPr="002A2BFE">
              <w:rPr>
                <w:sz w:val="18"/>
                <w:szCs w:val="18"/>
              </w:rPr>
              <w:t xml:space="preserve"> is the SCS configuration for the PUCCH.</w:t>
            </w:r>
          </w:p>
          <w:p w14:paraId="74D3B6AC" w14:textId="64A3AA88" w:rsidR="00ED4407" w:rsidRDefault="00ED4407" w:rsidP="002A2BFE">
            <w:pPr>
              <w:snapToGrid w:val="0"/>
              <w:rPr>
                <w:rFonts w:eastAsia="Malgun Gothic"/>
                <w:sz w:val="18"/>
                <w:szCs w:val="18"/>
              </w:rPr>
            </w:pPr>
            <w:ins w:id="258" w:author="Eko Onggosanusi" w:date="2021-10-12T19:39:00Z">
              <w:r>
                <w:rPr>
                  <w:sz w:val="18"/>
                  <w:szCs w:val="18"/>
                </w:rPr>
                <w:t>[Mod: Check revision]</w:t>
              </w:r>
            </w:ins>
          </w:p>
        </w:tc>
      </w:tr>
      <w:tr w:rsidR="004A4AC4" w14:paraId="472CB24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9B7FB" w14:textId="19809215" w:rsidR="004A4AC4" w:rsidRDefault="00CA5254" w:rsidP="004A4AC4">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462B5" w14:textId="77777777" w:rsidR="00CA5254" w:rsidRDefault="00CA5254" w:rsidP="00CA5254">
            <w:pPr>
              <w:snapToGrid w:val="0"/>
              <w:rPr>
                <w:sz w:val="18"/>
                <w:szCs w:val="18"/>
              </w:rPr>
            </w:pPr>
            <w:r>
              <w:rPr>
                <w:sz w:val="18"/>
                <w:szCs w:val="18"/>
              </w:rPr>
              <w:t>We are fine with the main bullet.</w:t>
            </w:r>
          </w:p>
          <w:p w14:paraId="276BA4FA" w14:textId="77777777" w:rsidR="00CA5254" w:rsidRDefault="00CA5254" w:rsidP="00CA5254">
            <w:pPr>
              <w:snapToGrid w:val="0"/>
              <w:rPr>
                <w:sz w:val="18"/>
                <w:szCs w:val="18"/>
              </w:rPr>
            </w:pPr>
            <w:r>
              <w:rPr>
                <w:sz w:val="18"/>
                <w:szCs w:val="18"/>
              </w:rPr>
              <w:t>For the first sub-bullet. We should follow the Rel-15 timeline as described in TS 38.133 section 8.10.3. We are fine with the change proposed by MediaTek</w:t>
            </w:r>
          </w:p>
          <w:p w14:paraId="67A4E1F6" w14:textId="77777777" w:rsidR="00CA5254" w:rsidRDefault="00CA5254" w:rsidP="00CA5254">
            <w:pPr>
              <w:snapToGrid w:val="0"/>
              <w:rPr>
                <w:sz w:val="18"/>
                <w:szCs w:val="18"/>
              </w:rPr>
            </w:pPr>
            <w:r>
              <w:rPr>
                <w:sz w:val="18"/>
                <w:szCs w:val="18"/>
              </w:rPr>
              <w:t>The intention of the second sub-bullet is not clear. We suggest the following update:</w:t>
            </w:r>
          </w:p>
          <w:p w14:paraId="3B7D7DB9" w14:textId="77777777" w:rsidR="00CA5254" w:rsidRDefault="00CA5254" w:rsidP="00CA5254">
            <w:pPr>
              <w:snapToGrid w:val="0"/>
              <w:rPr>
                <w:sz w:val="18"/>
                <w:szCs w:val="18"/>
              </w:rPr>
            </w:pPr>
          </w:p>
          <w:p w14:paraId="004E3139" w14:textId="77777777" w:rsidR="004A4AC4" w:rsidRDefault="00CA5254" w:rsidP="00CA5254">
            <w:pPr>
              <w:snapToGrid w:val="0"/>
              <w:rPr>
                <w:ins w:id="259" w:author="Eko Onggosanusi" w:date="2021-10-12T19:39:00Z"/>
                <w:color w:val="FF0000"/>
                <w:sz w:val="20"/>
                <w:szCs w:val="20"/>
              </w:rPr>
            </w:pPr>
            <w:r>
              <w:rPr>
                <w:color w:val="0000FF"/>
                <w:sz w:val="20"/>
                <w:szCs w:val="20"/>
              </w:rPr>
              <w:t>[</w:t>
            </w:r>
            <w:r w:rsidRPr="000F295D">
              <w:rPr>
                <w:color w:val="0000FF"/>
                <w:sz w:val="20"/>
                <w:szCs w:val="20"/>
              </w:rPr>
              <w:t>A</w:t>
            </w:r>
            <w:r>
              <w:rPr>
                <w:color w:val="FF0000"/>
                <w:sz w:val="20"/>
                <w:szCs w:val="20"/>
              </w:rPr>
              <w:t xml:space="preserve"> </w:t>
            </w:r>
            <w:r w:rsidRPr="003F66F4">
              <w:rPr>
                <w:color w:val="FF0000"/>
                <w:sz w:val="20"/>
                <w:szCs w:val="20"/>
              </w:rPr>
              <w:t>Value</w:t>
            </w:r>
            <w:r w:rsidRPr="000F295D">
              <w:rPr>
                <w:strike/>
                <w:color w:val="0000FF"/>
                <w:sz w:val="20"/>
                <w:szCs w:val="20"/>
              </w:rPr>
              <w:t>(s)</w:t>
            </w:r>
            <w:r w:rsidRPr="000F295D">
              <w:rPr>
                <w:color w:val="0000FF"/>
                <w:sz w:val="20"/>
                <w:szCs w:val="20"/>
              </w:rPr>
              <w:t xml:space="preserve"> </w:t>
            </w:r>
            <w:r w:rsidRPr="003F66F4">
              <w:rPr>
                <w:color w:val="FF0000"/>
                <w:sz w:val="20"/>
                <w:szCs w:val="20"/>
              </w:rPr>
              <w:t xml:space="preserve">of Y </w:t>
            </w:r>
            <w:r w:rsidRPr="000F295D">
              <w:rPr>
                <w:strike/>
                <w:color w:val="0000FF"/>
                <w:sz w:val="20"/>
                <w:szCs w:val="20"/>
              </w:rPr>
              <w:t>are</w:t>
            </w:r>
            <w:r w:rsidRPr="000F295D">
              <w:rPr>
                <w:color w:val="0000FF"/>
                <w:sz w:val="20"/>
                <w:szCs w:val="20"/>
              </w:rPr>
              <w:t xml:space="preserve"> is </w:t>
            </w:r>
            <w:r w:rsidRPr="003F66F4">
              <w:rPr>
                <w:color w:val="FF0000"/>
                <w:sz w:val="20"/>
                <w:szCs w:val="20"/>
              </w:rPr>
              <w:t xml:space="preserve">configured per SCS </w:t>
            </w:r>
            <w:r w:rsidRPr="000F295D">
              <w:rPr>
                <w:strike/>
                <w:color w:val="0000FF"/>
                <w:sz w:val="20"/>
                <w:szCs w:val="20"/>
              </w:rPr>
              <w:t>and dependent on SCS of target BWP</w:t>
            </w:r>
            <w:r w:rsidRPr="003F66F4">
              <w:rPr>
                <w:color w:val="FF0000"/>
                <w:sz w:val="20"/>
                <w:szCs w:val="20"/>
              </w:rPr>
              <w:t xml:space="preserve">, </w:t>
            </w:r>
            <w:r w:rsidRPr="00FB0C81">
              <w:rPr>
                <w:strike/>
                <w:color w:val="0000FF"/>
                <w:sz w:val="20"/>
                <w:szCs w:val="20"/>
              </w:rPr>
              <w:t>one of</w:t>
            </w:r>
            <w:r w:rsidRPr="00FB0C81">
              <w:rPr>
                <w:color w:val="0000FF"/>
                <w:sz w:val="20"/>
                <w:szCs w:val="20"/>
              </w:rPr>
              <w:t xml:space="preserve"> </w:t>
            </w:r>
            <w:r w:rsidRPr="003F66F4">
              <w:rPr>
                <w:color w:val="FF0000"/>
                <w:sz w:val="20"/>
                <w:szCs w:val="20"/>
              </w:rPr>
              <w:t xml:space="preserve">the configured </w:t>
            </w:r>
            <w:r w:rsidRPr="00FB0C81">
              <w:rPr>
                <w:strike/>
                <w:color w:val="0000FF"/>
                <w:sz w:val="20"/>
                <w:szCs w:val="20"/>
              </w:rPr>
              <w:t xml:space="preserve">of </w:t>
            </w:r>
            <w:r w:rsidRPr="003F66F4">
              <w:rPr>
                <w:color w:val="FF0000"/>
                <w:sz w:val="20"/>
                <w:szCs w:val="20"/>
              </w:rPr>
              <w:t xml:space="preserve">Y symbols </w:t>
            </w:r>
            <w:r w:rsidRPr="00FB0C81">
              <w:rPr>
                <w:color w:val="0000FF"/>
                <w:sz w:val="20"/>
                <w:szCs w:val="20"/>
              </w:rPr>
              <w:t xml:space="preserve">corresponding to the </w:t>
            </w:r>
            <w:r w:rsidRPr="00FB0C81">
              <w:rPr>
                <w:rFonts w:eastAsia="Times New Roman"/>
                <w:color w:val="0000FF"/>
                <w:sz w:val="20"/>
                <w:szCs w:val="20"/>
                <w:lang w:eastAsia="zh-TW"/>
              </w:rPr>
              <w:t>smallest SCS among the carrier(s) applying the beam indication</w:t>
            </w:r>
            <w:r w:rsidRPr="003F66F4">
              <w:rPr>
                <w:color w:val="FF0000"/>
                <w:sz w:val="20"/>
                <w:szCs w:val="20"/>
              </w:rPr>
              <w:t xml:space="preserve"> is used</w:t>
            </w:r>
            <w:r>
              <w:rPr>
                <w:color w:val="FF0000"/>
                <w:sz w:val="20"/>
                <w:szCs w:val="20"/>
              </w:rPr>
              <w:t>]</w:t>
            </w:r>
          </w:p>
          <w:p w14:paraId="4EC3C36B" w14:textId="61E4B73B" w:rsidR="00ED4407" w:rsidRDefault="00ED4407" w:rsidP="00CA5254">
            <w:pPr>
              <w:snapToGrid w:val="0"/>
              <w:rPr>
                <w:sz w:val="18"/>
                <w:szCs w:val="18"/>
              </w:rPr>
            </w:pPr>
            <w:ins w:id="260" w:author="Eko Onggosanusi" w:date="2021-10-12T19:39:00Z">
              <w:r>
                <w:rPr>
                  <w:color w:val="FF0000"/>
                  <w:sz w:val="20"/>
                  <w:szCs w:val="20"/>
                </w:rPr>
                <w:t>[Mod: Check revision]</w:t>
              </w:r>
            </w:ins>
          </w:p>
        </w:tc>
      </w:tr>
      <w:tr w:rsidR="004A4AC4" w14:paraId="7DA208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0B998" w14:textId="07355FF4" w:rsidR="004A4AC4" w:rsidRDefault="00ED4407" w:rsidP="004A4AC4">
            <w:pPr>
              <w:snapToGrid w:val="0"/>
              <w:rPr>
                <w:rFonts w:eastAsia="新細明體"/>
                <w:sz w:val="18"/>
                <w:szCs w:val="18"/>
                <w:lang w:eastAsia="zh-TW"/>
              </w:rPr>
            </w:pPr>
            <w:r>
              <w:rPr>
                <w:rFonts w:eastAsia="新細明體"/>
                <w:sz w:val="18"/>
                <w:szCs w:val="18"/>
                <w:lang w:eastAsia="zh-TW"/>
              </w:rPr>
              <w:t>Mod V7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CC799" w14:textId="1373A310" w:rsidR="00ED4407" w:rsidRPr="00ED4407" w:rsidRDefault="00ED4407" w:rsidP="00ED4407">
            <w:pPr>
              <w:snapToGrid w:val="0"/>
              <w:rPr>
                <w:b/>
                <w:sz w:val="18"/>
                <w:szCs w:val="18"/>
              </w:rPr>
            </w:pPr>
            <w:r w:rsidRPr="00ED4407">
              <w:rPr>
                <w:b/>
                <w:color w:val="3333FF"/>
                <w:sz w:val="18"/>
                <w:szCs w:val="18"/>
              </w:rPr>
              <w:t>Revised proposals, removed square brackets</w:t>
            </w:r>
          </w:p>
        </w:tc>
      </w:tr>
      <w:tr w:rsidR="004A4AC4" w14:paraId="1C3641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CDCC1" w14:textId="73776DB6" w:rsidR="004A4AC4" w:rsidRDefault="004D6ED9" w:rsidP="004A4AC4">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56FEA" w14:textId="609E99EF" w:rsidR="004A4AC4" w:rsidRDefault="004D6ED9" w:rsidP="004A4AC4">
            <w:pPr>
              <w:snapToGrid w:val="0"/>
              <w:rPr>
                <w:sz w:val="18"/>
                <w:szCs w:val="18"/>
              </w:rPr>
            </w:pPr>
            <w:r>
              <w:rPr>
                <w:sz w:val="18"/>
                <w:szCs w:val="18"/>
              </w:rPr>
              <w:t>We think the whole MAC CE can follow the Rel-15 timeline, instead of whether the MAC CE is used for beam activation or indication. So we propose the following change.</w:t>
            </w:r>
          </w:p>
          <w:p w14:paraId="03FC3D4D" w14:textId="77777777" w:rsidR="004D6ED9" w:rsidRDefault="004D6ED9" w:rsidP="004A4AC4">
            <w:pPr>
              <w:snapToGrid w:val="0"/>
              <w:rPr>
                <w:sz w:val="18"/>
                <w:szCs w:val="18"/>
              </w:rPr>
            </w:pPr>
          </w:p>
          <w:p w14:paraId="7EC86552" w14:textId="77777777" w:rsidR="004D6ED9" w:rsidRDefault="004D6ED9" w:rsidP="004D6ED9">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68E3FD63" w14:textId="4D28FDF1" w:rsidR="004D6ED9" w:rsidRPr="00904C9F" w:rsidRDefault="004D6ED9" w:rsidP="004D6ED9">
            <w:pPr>
              <w:pStyle w:val="af"/>
              <w:numPr>
                <w:ilvl w:val="0"/>
                <w:numId w:val="29"/>
              </w:numPr>
              <w:snapToGrid w:val="0"/>
              <w:spacing w:after="0" w:line="240" w:lineRule="auto"/>
              <w:jc w:val="both"/>
            </w:pPr>
            <w:del w:id="261" w:author="Eko Onggosanusi" w:date="2021-10-12T19:31:00Z">
              <w:r w:rsidRPr="00904C9F" w:rsidDel="00904C9F">
                <w:rPr>
                  <w:sz w:val="20"/>
                  <w:szCs w:val="20"/>
                </w:rPr>
                <w:delText>[</w:delText>
              </w:r>
            </w:del>
            <w:r w:rsidRPr="00904C9F">
              <w:rPr>
                <w:sz w:val="20"/>
                <w:szCs w:val="20"/>
              </w:rPr>
              <w:t>Note: For Rel-17 MAC-CE based beam indication</w:t>
            </w:r>
            <w:del w:id="262" w:author="Yushu Zhang" w:date="2021-10-13T09:26:00Z">
              <w:r w:rsidRPr="00904C9F" w:rsidDel="004D6ED9">
                <w:rPr>
                  <w:sz w:val="20"/>
                  <w:szCs w:val="20"/>
                </w:rPr>
                <w:delText xml:space="preserve"> </w:delText>
              </w:r>
            </w:del>
            <w:ins w:id="263" w:author="Yushu Zhang" w:date="2021-10-13T09:26:00Z">
              <w:r>
                <w:rPr>
                  <w:sz w:val="20"/>
                  <w:szCs w:val="20"/>
                </w:rPr>
                <w:t>/activation</w:t>
              </w:r>
            </w:ins>
            <w:del w:id="264" w:author="Yushu Zhang" w:date="2021-10-13T09:26:00Z">
              <w:r w:rsidRPr="00904C9F" w:rsidDel="004D6ED9">
                <w:rPr>
                  <w:sz w:val="20"/>
                  <w:szCs w:val="20"/>
                </w:rPr>
                <w:delText>(when only a single</w:delText>
              </w:r>
            </w:del>
            <w:ins w:id="265" w:author="Eko Onggosanusi" w:date="2021-10-12T19:31:00Z">
              <w:del w:id="266" w:author="Yushu Zhang" w:date="2021-10-13T09:26:00Z">
                <w:r w:rsidDel="004D6ED9">
                  <w:rPr>
                    <w:sz w:val="20"/>
                    <w:szCs w:val="20"/>
                  </w:rPr>
                  <w:delText xml:space="preserve"> </w:delText>
                </w:r>
              </w:del>
            </w:ins>
            <w:del w:id="267" w:author="Yushu Zhang" w:date="2021-10-13T09:26:00Z">
              <w:r w:rsidRPr="00904C9F" w:rsidDel="004D6ED9">
                <w:rPr>
                  <w:sz w:val="20"/>
                  <w:szCs w:val="20"/>
                </w:rPr>
                <w:delText xml:space="preserve">TCI state </w:delText>
              </w:r>
            </w:del>
            <w:ins w:id="268" w:author="Eko Onggosanusi" w:date="2021-10-12T19:31:00Z">
              <w:del w:id="269" w:author="Yushu Zhang" w:date="2021-10-13T09:26:00Z">
                <w:r w:rsidDel="004D6ED9">
                  <w:rPr>
                    <w:sz w:val="20"/>
                    <w:szCs w:val="20"/>
                  </w:rPr>
                  <w:delText>codepoint</w:delText>
                </w:r>
                <w:r w:rsidRPr="00904C9F" w:rsidDel="004D6ED9">
                  <w:rPr>
                    <w:sz w:val="20"/>
                    <w:szCs w:val="20"/>
                  </w:rPr>
                  <w:delText xml:space="preserve"> </w:delText>
                </w:r>
              </w:del>
            </w:ins>
            <w:del w:id="270" w:author="Yushu Zhang" w:date="2021-10-13T09:26:00Z">
              <w:r w:rsidRPr="00904C9F" w:rsidDel="004D6ED9">
                <w:rPr>
                  <w:sz w:val="20"/>
                  <w:szCs w:val="20"/>
                </w:rPr>
                <w:delText>is activated)</w:delText>
              </w:r>
            </w:del>
            <w:r w:rsidRPr="00904C9F">
              <w:rPr>
                <w:sz w:val="20"/>
                <w:szCs w:val="20"/>
              </w:rPr>
              <w:t xml:space="preserve">, </w:t>
            </w:r>
            <w:ins w:id="271" w:author="Eko Onggosanusi" w:date="2021-10-12T19:32:00Z">
              <w:r>
                <w:rPr>
                  <w:sz w:val="20"/>
                  <w:szCs w:val="20"/>
                </w:rPr>
                <w:t xml:space="preserve">it </w:t>
              </w:r>
            </w:ins>
            <w:r w:rsidRPr="00904C9F">
              <w:rPr>
                <w:sz w:val="20"/>
                <w:szCs w:val="20"/>
              </w:rPr>
              <w:t>follow</w:t>
            </w:r>
            <w:ins w:id="272" w:author="Eko Onggosanusi" w:date="2021-10-12T19:32:00Z">
              <w:r>
                <w:rPr>
                  <w:sz w:val="20"/>
                  <w:szCs w:val="20"/>
                </w:rPr>
                <w:t>s</w:t>
              </w:r>
            </w:ins>
            <w:del w:id="273" w:author="Eko Onggosanusi" w:date="2021-10-12T19:32:00Z">
              <w:r w:rsidRPr="00904C9F" w:rsidDel="00904C9F">
                <w:rPr>
                  <w:sz w:val="20"/>
                  <w:szCs w:val="20"/>
                </w:rPr>
                <w:delText>ing</w:delText>
              </w:r>
            </w:del>
            <w:r w:rsidRPr="00904C9F">
              <w:rPr>
                <w:sz w:val="20"/>
                <w:szCs w:val="20"/>
              </w:rPr>
              <w:t xml:space="preserve"> the Rel-15 </w:t>
            </w:r>
            <w:del w:id="274" w:author="Eko Onggosanusi" w:date="2021-10-12T19:31:00Z">
              <w:r w:rsidRPr="00904C9F" w:rsidDel="00904C9F">
                <w:rPr>
                  <w:sz w:val="20"/>
                  <w:szCs w:val="20"/>
                </w:rPr>
                <w:delText>MAC-CE ACK</w:delText>
              </w:r>
            </w:del>
            <w:ins w:id="275" w:author="Eko Onggosanusi" w:date="2021-10-12T19:31:00Z">
              <w:r>
                <w:rPr>
                  <w:sz w:val="20"/>
                  <w:szCs w:val="20"/>
                </w:rPr>
                <w:t>application</w:t>
              </w:r>
            </w:ins>
            <w:r w:rsidRPr="00904C9F">
              <w:rPr>
                <w:sz w:val="20"/>
                <w:szCs w:val="20"/>
              </w:rPr>
              <w:t xml:space="preserve"> timeline</w:t>
            </w:r>
            <w:ins w:id="276" w:author="Eko Onggosanusi" w:date="2021-10-12T19:32:00Z">
              <w:r>
                <w:rPr>
                  <w:sz w:val="20"/>
                  <w:szCs w:val="20"/>
                </w:rPr>
                <w:t xml:space="preserve"> of MAC-CE activation</w:t>
              </w:r>
            </w:ins>
            <w:del w:id="277" w:author="Eko Onggosanusi" w:date="2021-10-12T19:32:00Z">
              <w:r w:rsidRPr="00904C9F" w:rsidDel="00904C9F">
                <w:rPr>
                  <w:sz w:val="20"/>
                  <w:szCs w:val="20"/>
                </w:rPr>
                <w:delText>, the single activated TCI state is applied starting from the first slot that is 3ms after the ACK corresponding to the PDSCH carrying the MAC-CE, wherein the first slot is based on the UL carrier carrying the acknowledgment</w:delText>
              </w:r>
            </w:del>
            <w:del w:id="278" w:author="Eko Onggosanusi" w:date="2021-10-12T19:31:00Z">
              <w:r w:rsidRPr="00904C9F" w:rsidDel="00904C9F">
                <w:rPr>
                  <w:sz w:val="20"/>
                  <w:szCs w:val="20"/>
                </w:rPr>
                <w:delText>]</w:delText>
              </w:r>
            </w:del>
          </w:p>
          <w:p w14:paraId="0D7CAFE3" w14:textId="77777777" w:rsidR="004D6ED9" w:rsidRPr="00D0434B" w:rsidRDefault="004D6ED9" w:rsidP="004D6ED9">
            <w:pPr>
              <w:pStyle w:val="af"/>
              <w:numPr>
                <w:ilvl w:val="0"/>
                <w:numId w:val="29"/>
              </w:numPr>
              <w:snapToGrid w:val="0"/>
              <w:spacing w:after="0" w:line="240" w:lineRule="auto"/>
              <w:jc w:val="both"/>
              <w:rPr>
                <w:color w:val="FF0000"/>
                <w:sz w:val="20"/>
                <w:szCs w:val="20"/>
              </w:rPr>
            </w:pPr>
            <w:del w:id="279" w:author="Eko Onggosanusi" w:date="2021-10-12T19:33:00Z">
              <w:r w:rsidRPr="003F66F4" w:rsidDel="00D0434B">
                <w:rPr>
                  <w:color w:val="FF0000"/>
                  <w:sz w:val="20"/>
                  <w:szCs w:val="20"/>
                </w:rPr>
                <w:delText>[</w:delText>
              </w:r>
            </w:del>
            <w:del w:id="280" w:author="Eko Onggosanusi" w:date="2021-10-12T19:32:00Z">
              <w:r w:rsidRPr="00D0434B" w:rsidDel="00D0434B">
                <w:rPr>
                  <w:color w:val="FF0000"/>
                  <w:sz w:val="20"/>
                  <w:szCs w:val="20"/>
                </w:rPr>
                <w:delText xml:space="preserve">Value(s) of </w:delText>
              </w:r>
            </w:del>
            <w:r w:rsidRPr="00D0434B">
              <w:rPr>
                <w:color w:val="FF0000"/>
                <w:sz w:val="20"/>
                <w:szCs w:val="20"/>
              </w:rPr>
              <w:t xml:space="preserve">Y </w:t>
            </w:r>
            <w:del w:id="281" w:author="Eko Onggosanusi" w:date="2021-10-12T19:32:00Z">
              <w:r w:rsidRPr="00D0434B" w:rsidDel="00D0434B">
                <w:rPr>
                  <w:color w:val="FF0000"/>
                  <w:sz w:val="20"/>
                  <w:szCs w:val="20"/>
                </w:rPr>
                <w:delText xml:space="preserve">are </w:delText>
              </w:r>
            </w:del>
            <w:ins w:id="282" w:author="Eko Onggosanusi" w:date="2021-10-12T19:32:00Z">
              <w:r w:rsidRPr="00D0434B">
                <w:rPr>
                  <w:color w:val="FF0000"/>
                  <w:sz w:val="20"/>
                  <w:szCs w:val="20"/>
                </w:rPr>
                <w:t xml:space="preserve">is </w:t>
              </w:r>
            </w:ins>
            <w:r w:rsidRPr="00D0434B">
              <w:rPr>
                <w:color w:val="FF0000"/>
                <w:sz w:val="20"/>
                <w:szCs w:val="20"/>
              </w:rPr>
              <w:t>configured per SCS</w:t>
            </w:r>
            <w:del w:id="283" w:author="Eko Onggosanusi" w:date="2021-10-12T19:33:00Z">
              <w:r w:rsidRPr="00D0434B" w:rsidDel="00D0434B">
                <w:rPr>
                  <w:color w:val="FF0000"/>
                  <w:sz w:val="20"/>
                  <w:szCs w:val="20"/>
                </w:rPr>
                <w:delText xml:space="preserve"> and dependent on SCS of target BWP</w:delText>
              </w:r>
            </w:del>
            <w:del w:id="284" w:author="Eko Onggosanusi" w:date="2021-10-12T19:34:00Z">
              <w:r w:rsidRPr="00D0434B" w:rsidDel="00954786">
                <w:rPr>
                  <w:color w:val="FF0000"/>
                  <w:sz w:val="20"/>
                  <w:szCs w:val="20"/>
                </w:rPr>
                <w:delText>,</w:delText>
              </w:r>
            </w:del>
            <w:ins w:id="285" w:author="Eko Onggosanusi" w:date="2021-10-12T19:35:00Z">
              <w:r>
                <w:rPr>
                  <w:color w:val="FF0000"/>
                  <w:sz w:val="20"/>
                  <w:szCs w:val="20"/>
                </w:rPr>
                <w:t>,</w:t>
              </w:r>
            </w:ins>
            <w:ins w:id="286" w:author="Eko Onggosanusi" w:date="2021-10-12T19:34:00Z">
              <w:r>
                <w:rPr>
                  <w:color w:val="FF0000"/>
                  <w:sz w:val="20"/>
                  <w:szCs w:val="20"/>
                </w:rPr>
                <w:t xml:space="preserve"> and</w:t>
              </w:r>
            </w:ins>
            <w:r w:rsidRPr="00D0434B">
              <w:rPr>
                <w:color w:val="FF0000"/>
                <w:sz w:val="20"/>
                <w:szCs w:val="20"/>
              </w:rPr>
              <w:t xml:space="preserve"> one of the configured Y symbols is used</w:t>
            </w:r>
            <w:ins w:id="287" w:author="Eko Onggosanusi" w:date="2021-10-12T19:33:00Z">
              <w:r w:rsidRPr="00D0434B">
                <w:rPr>
                  <w:color w:val="FF0000"/>
                  <w:sz w:val="20"/>
                  <w:szCs w:val="20"/>
                </w:rPr>
                <w:t xml:space="preserve"> depending on the SCS of the active BWP on </w:t>
              </w:r>
              <w:r w:rsidRPr="00D0434B">
                <w:rPr>
                  <w:rFonts w:eastAsia="Times New Roman"/>
                  <w:sz w:val="20"/>
                  <w:szCs w:val="20"/>
                  <w:lang w:eastAsia="zh-TW"/>
                </w:rPr>
                <w:t>the reference carrier</w:t>
              </w:r>
            </w:ins>
            <w:ins w:id="288" w:author="Eko Onggosanusi" w:date="2021-10-12T19:38:00Z">
              <w:r>
                <w:rPr>
                  <w:rFonts w:eastAsia="Times New Roman"/>
                  <w:sz w:val="20"/>
                  <w:szCs w:val="20"/>
                  <w:lang w:eastAsia="zh-TW"/>
                </w:rPr>
                <w:t xml:space="preserve"> (i.e. the carrier with the smallest SCS among the carrier(s) applying the beam indication)</w:t>
              </w:r>
            </w:ins>
            <w:del w:id="289" w:author="Eko Onggosanusi" w:date="2021-10-12T19:33:00Z">
              <w:r w:rsidRPr="00D0434B" w:rsidDel="00D0434B">
                <w:rPr>
                  <w:color w:val="FF0000"/>
                  <w:sz w:val="20"/>
                  <w:szCs w:val="20"/>
                </w:rPr>
                <w:delText>]</w:delText>
              </w:r>
            </w:del>
          </w:p>
          <w:p w14:paraId="77DAB3F2" w14:textId="5831A7B9" w:rsidR="004D6ED9" w:rsidRDefault="004D6ED9" w:rsidP="004A4AC4">
            <w:pPr>
              <w:snapToGrid w:val="0"/>
              <w:rPr>
                <w:sz w:val="18"/>
                <w:szCs w:val="18"/>
              </w:rPr>
            </w:pPr>
          </w:p>
        </w:tc>
      </w:tr>
      <w:tr w:rsidR="004A4AC4" w14:paraId="3E0B624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AFF7A" w14:textId="728C7449" w:rsidR="004A4AC4" w:rsidRDefault="00BB6A18" w:rsidP="004A4AC4">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2ED1E" w14:textId="4F5B6CE6" w:rsidR="004A4AC4" w:rsidRDefault="008123D5" w:rsidP="004A4AC4">
            <w:pPr>
              <w:snapToGrid w:val="0"/>
              <w:rPr>
                <w:sz w:val="18"/>
                <w:szCs w:val="18"/>
                <w:lang w:eastAsia="zh-CN"/>
              </w:rPr>
            </w:pPr>
            <w:r>
              <w:rPr>
                <w:sz w:val="18"/>
                <w:szCs w:val="18"/>
                <w:lang w:eastAsia="zh-CN"/>
              </w:rPr>
              <w:t xml:space="preserve">We want to clarify that </w:t>
            </w:r>
            <w:r w:rsidR="00E5462F">
              <w:rPr>
                <w:sz w:val="18"/>
                <w:szCs w:val="18"/>
                <w:lang w:eastAsia="zh-CN"/>
              </w:rPr>
              <w:t>whether</w:t>
            </w:r>
            <w:r>
              <w:rPr>
                <w:sz w:val="18"/>
                <w:szCs w:val="18"/>
                <w:lang w:eastAsia="zh-CN"/>
              </w:rPr>
              <w:t xml:space="preserve"> the proposal is applied to intra-band CA only. Since for inter-band CA, the SCS will be very smaller and the application time will be long</w:t>
            </w:r>
            <w:r w:rsidR="00E5462F">
              <w:rPr>
                <w:sz w:val="18"/>
                <w:szCs w:val="18"/>
                <w:lang w:eastAsia="zh-CN"/>
              </w:rPr>
              <w:t>, which can’t reduce the beam indication latency. So w</w:t>
            </w:r>
            <w:r w:rsidR="00BB6A18">
              <w:rPr>
                <w:rFonts w:hint="eastAsia"/>
                <w:sz w:val="18"/>
                <w:szCs w:val="18"/>
                <w:lang w:eastAsia="zh-CN"/>
              </w:rPr>
              <w:t xml:space="preserve">e </w:t>
            </w:r>
            <w:r w:rsidR="00BB6A18">
              <w:rPr>
                <w:sz w:val="18"/>
                <w:szCs w:val="18"/>
                <w:lang w:eastAsia="zh-CN"/>
              </w:rPr>
              <w:t>suggest to add a note as below:</w:t>
            </w:r>
          </w:p>
          <w:p w14:paraId="016D9FAE" w14:textId="77777777" w:rsidR="00E5462F" w:rsidRDefault="00E5462F" w:rsidP="004A4AC4">
            <w:pPr>
              <w:snapToGrid w:val="0"/>
              <w:rPr>
                <w:sz w:val="18"/>
                <w:szCs w:val="18"/>
                <w:lang w:eastAsia="zh-CN"/>
              </w:rPr>
            </w:pPr>
          </w:p>
          <w:p w14:paraId="145939CE" w14:textId="156368F2" w:rsidR="00BB6A18" w:rsidRDefault="008123D5" w:rsidP="004A4AC4">
            <w:pPr>
              <w:snapToGrid w:val="0"/>
              <w:rPr>
                <w:sz w:val="18"/>
                <w:szCs w:val="18"/>
                <w:lang w:eastAsia="zh-CN"/>
              </w:rPr>
            </w:pPr>
            <w:r>
              <w:rPr>
                <w:sz w:val="18"/>
                <w:szCs w:val="18"/>
                <w:lang w:eastAsia="zh-CN"/>
              </w:rPr>
              <w:t>The above applies to intra-band CA.</w:t>
            </w:r>
          </w:p>
        </w:tc>
      </w:tr>
      <w:tr w:rsidR="004A4AC4" w14:paraId="2E59D06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66B2D" w14:textId="426FB12B" w:rsidR="004A4AC4" w:rsidRDefault="00813E8B" w:rsidP="004A4AC4">
            <w:pPr>
              <w:snapToGrid w:val="0"/>
              <w:rPr>
                <w:sz w:val="18"/>
                <w:szCs w:val="18"/>
                <w:lang w:eastAsia="zh-CN"/>
              </w:rPr>
            </w:pPr>
            <w:r>
              <w:rPr>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8B387" w14:textId="76A59D63" w:rsidR="00E164E3" w:rsidRDefault="00813E8B" w:rsidP="00813E8B">
            <w:pPr>
              <w:snapToGrid w:val="0"/>
              <w:rPr>
                <w:sz w:val="18"/>
                <w:szCs w:val="18"/>
                <w:lang w:eastAsia="zh-CN"/>
              </w:rPr>
            </w:pPr>
            <w:r>
              <w:rPr>
                <w:sz w:val="18"/>
                <w:szCs w:val="18"/>
                <w:lang w:eastAsia="zh-CN"/>
              </w:rPr>
              <w:t xml:space="preserve">We do not think we need to configure Y per SCS. The system can just configure one Y = Y0 value for SCS = 15KHz and then for other SCS would be calculated as Y = Y0*2^u.   The number of symbols (Y) shall be proportional to the SCS so that same time length is applied on different SCS. </w:t>
            </w:r>
          </w:p>
          <w:p w14:paraId="356993DA" w14:textId="0EC60AAF" w:rsidR="00E164E3" w:rsidRDefault="00E164E3" w:rsidP="00E164E3">
            <w:pPr>
              <w:snapToGrid w:val="0"/>
              <w:rPr>
                <w:sz w:val="18"/>
                <w:szCs w:val="18"/>
                <w:lang w:eastAsia="zh-CN"/>
              </w:rPr>
            </w:pPr>
          </w:p>
        </w:tc>
      </w:tr>
      <w:tr w:rsidR="00DE70FC" w14:paraId="757F31F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C36AA" w14:textId="3FF384C8" w:rsidR="00DE70FC" w:rsidRDefault="00DE70FC" w:rsidP="00DE70FC">
            <w:pPr>
              <w:snapToGrid w:val="0"/>
              <w:rPr>
                <w:sz w:val="18"/>
                <w:szCs w:val="18"/>
                <w:lang w:eastAsia="zh-CN"/>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9CD9C" w14:textId="7B88568E" w:rsidR="00DE70FC" w:rsidRDefault="00DE70FC" w:rsidP="00DE70FC">
            <w:pPr>
              <w:snapToGrid w:val="0"/>
              <w:rPr>
                <w:sz w:val="18"/>
                <w:szCs w:val="18"/>
              </w:rPr>
            </w:pPr>
            <w:r>
              <w:rPr>
                <w:sz w:val="18"/>
                <w:szCs w:val="18"/>
              </w:rPr>
              <w:t>For first bracket, we prefer to have QC’s version and a clear clarification is needed. In our views, we do not expect to have any further spec impact, but we just want to preclude any further ambiguities.</w:t>
            </w:r>
          </w:p>
          <w:p w14:paraId="5091DB86" w14:textId="77777777" w:rsidR="00DE70FC" w:rsidRDefault="00DE70FC" w:rsidP="00DE70FC">
            <w:pPr>
              <w:snapToGrid w:val="0"/>
              <w:rPr>
                <w:sz w:val="18"/>
                <w:szCs w:val="18"/>
              </w:rPr>
            </w:pPr>
          </w:p>
          <w:p w14:paraId="34C144F5" w14:textId="069F7548" w:rsidR="00DE70FC" w:rsidRDefault="00DE70FC" w:rsidP="00DE70FC">
            <w:pPr>
              <w:snapToGrid w:val="0"/>
              <w:rPr>
                <w:sz w:val="18"/>
                <w:szCs w:val="18"/>
                <w:lang w:eastAsia="zh-CN"/>
              </w:rPr>
            </w:pPr>
            <w:r>
              <w:rPr>
                <w:sz w:val="18"/>
                <w:szCs w:val="18"/>
              </w:rPr>
              <w:t xml:space="preserve">For second bracket, we do NOT identify strong motivation, considering that SCS and Y are also RRC configured and can be well handled by gNB. </w:t>
            </w:r>
          </w:p>
        </w:tc>
      </w:tr>
      <w:tr w:rsidR="00AF2749" w14:paraId="0313AD0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53895" w14:textId="60A18D22" w:rsidR="00AF2749" w:rsidRDefault="00AF2749" w:rsidP="00AF2749">
            <w:pPr>
              <w:snapToGrid w:val="0"/>
              <w:rPr>
                <w:sz w:val="18"/>
                <w:szCs w:val="18"/>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860BB" w14:textId="30B02A38" w:rsidR="00AF2749" w:rsidRDefault="00AF2749" w:rsidP="00AF2749">
            <w:pPr>
              <w:snapToGrid w:val="0"/>
              <w:rPr>
                <w:sz w:val="18"/>
                <w:szCs w:val="18"/>
              </w:rPr>
            </w:pPr>
            <w:r>
              <w:rPr>
                <w:sz w:val="18"/>
                <w:szCs w:val="18"/>
                <w:lang w:eastAsia="zh-CN"/>
              </w:rPr>
              <w:t xml:space="preserve">Proposal 3.A: Support the latest version. </w:t>
            </w:r>
          </w:p>
        </w:tc>
      </w:tr>
    </w:tbl>
    <w:p w14:paraId="0C262B40" w14:textId="0C4D8A84" w:rsidR="007E0FC5" w:rsidRDefault="007E0FC5">
      <w:pPr>
        <w:snapToGrid w:val="0"/>
        <w:jc w:val="both"/>
        <w:rPr>
          <w:sz w:val="20"/>
          <w:szCs w:val="20"/>
        </w:rPr>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77777777" w:rsidR="007E0FC5" w:rsidRDefault="00C00F2E">
      <w:pPr>
        <w:pStyle w:val="a3"/>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lastRenderedPageBreak/>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8A9B3" w14:textId="582BD2CC" w:rsidR="007E0FC5" w:rsidRPr="00EC5527" w:rsidRDefault="00EC5527" w:rsidP="00EC5527">
            <w:pPr>
              <w:suppressAutoHyphens/>
              <w:autoSpaceDN w:val="0"/>
              <w:snapToGrid w:val="0"/>
              <w:textAlignment w:val="baseline"/>
              <w:rPr>
                <w:sz w:val="18"/>
                <w:lang w:eastAsia="zh-CN"/>
              </w:rPr>
            </w:pPr>
            <w:r w:rsidRPr="00EC5527">
              <w:rPr>
                <w:sz w:val="18"/>
                <w:lang w:eastAsia="zh-CN"/>
              </w:rPr>
              <w:t>Proposal</w:t>
            </w:r>
            <w:r>
              <w:rPr>
                <w:sz w:val="18"/>
                <w:lang w:eastAsia="zh-CN"/>
              </w:rPr>
              <w:t xml:space="preserve"> 4.A</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2E5CE" w14:textId="390B1F7F" w:rsidR="007E0FC5" w:rsidRDefault="00EC5527">
            <w:pPr>
              <w:snapToGrid w:val="0"/>
              <w:rPr>
                <w:sz w:val="18"/>
                <w:szCs w:val="20"/>
                <w:lang w:val="en-GB"/>
              </w:rPr>
            </w:pPr>
            <w:r>
              <w:rPr>
                <w:b/>
                <w:sz w:val="18"/>
                <w:szCs w:val="20"/>
                <w:lang w:val="en-GB"/>
              </w:rPr>
              <w:t>Support</w:t>
            </w:r>
            <w:r w:rsidR="00C00F2E">
              <w:rPr>
                <w:sz w:val="18"/>
                <w:szCs w:val="20"/>
                <w:lang w:val="en-GB"/>
              </w:rPr>
              <w:t>: Huawei/HiSi, IDC, Spreadtrum, vivo, Fujitsu, Lenovo/MotM, Fraunhofer IIS/HHI, NTT Docomo, Sony, AT&amp;T, Apple, LG, Qualcomm, ZTE, Xiaomi</w:t>
            </w:r>
            <w:r>
              <w:rPr>
                <w:sz w:val="18"/>
                <w:szCs w:val="20"/>
                <w:lang w:val="en-GB"/>
              </w:rPr>
              <w:t xml:space="preserve">, </w:t>
            </w:r>
            <w:r w:rsidR="007A4CD2">
              <w:rPr>
                <w:sz w:val="18"/>
                <w:szCs w:val="20"/>
                <w:lang w:val="en-GB"/>
              </w:rPr>
              <w:t xml:space="preserve">Samsung, </w:t>
            </w:r>
            <w:r>
              <w:rPr>
                <w:sz w:val="18"/>
                <w:szCs w:val="20"/>
                <w:lang w:val="en-GB"/>
              </w:rPr>
              <w:t xml:space="preserve">Nokia/NSB, </w:t>
            </w:r>
            <w:r w:rsidR="007A4CD2">
              <w:rPr>
                <w:sz w:val="18"/>
                <w:szCs w:val="20"/>
                <w:lang w:val="en-GB"/>
              </w:rPr>
              <w:t xml:space="preserve">MTK, CMCC, </w:t>
            </w:r>
          </w:p>
          <w:p w14:paraId="73B70F5C" w14:textId="6395931B" w:rsidR="007E0FC5" w:rsidRDefault="007E0FC5">
            <w:pPr>
              <w:snapToGrid w:val="0"/>
              <w:rPr>
                <w:sz w:val="18"/>
                <w:szCs w:val="20"/>
                <w:lang w:val="en-GB"/>
              </w:rPr>
            </w:pPr>
          </w:p>
          <w:p w14:paraId="0FEA4323" w14:textId="7ECC53F7" w:rsidR="007E0FC5" w:rsidRDefault="00EC5527">
            <w:pPr>
              <w:snapToGrid w:val="0"/>
              <w:rPr>
                <w:sz w:val="18"/>
                <w:szCs w:val="20"/>
                <w:lang w:val="en-GB"/>
              </w:rPr>
            </w:pPr>
            <w:r w:rsidRPr="00EC5527">
              <w:rPr>
                <w:b/>
                <w:sz w:val="18"/>
                <w:szCs w:val="20"/>
                <w:lang w:val="en-GB"/>
              </w:rPr>
              <w:t>Not support</w:t>
            </w:r>
            <w:r>
              <w:rPr>
                <w:sz w:val="18"/>
                <w:szCs w:val="20"/>
                <w:lang w:val="en-GB"/>
              </w:rPr>
              <w:t>: Ericsson, OPPO, Intel</w:t>
            </w:r>
          </w:p>
        </w:tc>
      </w:tr>
      <w:tr w:rsidR="007E0FC5" w14:paraId="4D8EFBB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461CD" w14:textId="77777777" w:rsidR="007E0FC5" w:rsidRDefault="00C00F2E">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8BAA2" w14:textId="77777777" w:rsidR="007E0FC5" w:rsidRDefault="00C00F2E">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CA56E" w14:textId="77777777" w:rsidR="007E0FC5" w:rsidRDefault="00C00F2E">
            <w:pPr>
              <w:snapToGrid w:val="0"/>
              <w:rPr>
                <w:b/>
                <w:sz w:val="18"/>
                <w:szCs w:val="20"/>
                <w:lang w:val="en-GB"/>
              </w:rPr>
            </w:pPr>
            <w:r>
              <w:rPr>
                <w:b/>
                <w:sz w:val="18"/>
                <w:szCs w:val="20"/>
                <w:lang w:val="en-GB"/>
              </w:rPr>
              <w:t>#SRS resource sets</w:t>
            </w:r>
          </w:p>
          <w:p w14:paraId="41B338DD" w14:textId="77777777" w:rsidR="007E0FC5" w:rsidRDefault="00C00F2E" w:rsidP="005B13A1">
            <w:pPr>
              <w:pStyle w:val="af"/>
              <w:numPr>
                <w:ilvl w:val="0"/>
                <w:numId w:val="21"/>
              </w:numPr>
              <w:snapToGrid w:val="0"/>
              <w:spacing w:after="0"/>
              <w:rPr>
                <w:b/>
                <w:sz w:val="18"/>
                <w:szCs w:val="20"/>
                <w:lang w:val="de-DE"/>
              </w:rPr>
            </w:pPr>
            <w:r>
              <w:rPr>
                <w:b/>
                <w:sz w:val="18"/>
                <w:szCs w:val="20"/>
                <w:lang w:val="de-DE"/>
              </w:rPr>
              <w:t>2</w:t>
            </w:r>
            <w:r>
              <w:rPr>
                <w:sz w:val="18"/>
                <w:szCs w:val="20"/>
                <w:lang w:val="de-DE"/>
              </w:rPr>
              <w:t>: Samsung, OPPO, Fraunhofer IIS/HHI, ZTE</w:t>
            </w:r>
          </w:p>
          <w:p w14:paraId="13995034" w14:textId="77777777" w:rsidR="007E0FC5" w:rsidRDefault="00C00F2E" w:rsidP="005B13A1">
            <w:pPr>
              <w:pStyle w:val="af"/>
              <w:numPr>
                <w:ilvl w:val="0"/>
                <w:numId w:val="21"/>
              </w:numPr>
              <w:snapToGrid w:val="0"/>
              <w:spacing w:after="0"/>
              <w:rPr>
                <w:b/>
                <w:sz w:val="18"/>
                <w:szCs w:val="20"/>
                <w:lang w:val="en-GB"/>
              </w:rPr>
            </w:pPr>
            <w:r>
              <w:rPr>
                <w:b/>
                <w:sz w:val="18"/>
                <w:szCs w:val="20"/>
                <w:lang w:val="en-GB"/>
              </w:rPr>
              <w:t>3</w:t>
            </w:r>
            <w:r>
              <w:rPr>
                <w:sz w:val="18"/>
                <w:szCs w:val="20"/>
                <w:lang w:val="en-GB"/>
              </w:rPr>
              <w:t>: Samsung, Qualcomm</w:t>
            </w:r>
          </w:p>
          <w:p w14:paraId="7BA68D2A" w14:textId="77777777" w:rsidR="007E0FC5" w:rsidRDefault="007E0FC5">
            <w:pPr>
              <w:snapToGrid w:val="0"/>
              <w:rPr>
                <w:b/>
                <w:sz w:val="18"/>
                <w:szCs w:val="20"/>
                <w:lang w:val="en-GB"/>
              </w:rPr>
            </w:pPr>
          </w:p>
          <w:p w14:paraId="3F827FE4" w14:textId="77777777" w:rsidR="007E0FC5" w:rsidRDefault="00C00F2E">
            <w:pPr>
              <w:snapToGrid w:val="0"/>
              <w:rPr>
                <w:b/>
                <w:sz w:val="18"/>
                <w:szCs w:val="20"/>
                <w:lang w:val="en-GB"/>
              </w:rPr>
            </w:pPr>
            <w:r>
              <w:rPr>
                <w:b/>
                <w:sz w:val="18"/>
                <w:szCs w:val="20"/>
                <w:lang w:val="en-GB"/>
              </w:rPr>
              <w:t>#SRS resources in each set:</w:t>
            </w:r>
          </w:p>
          <w:p w14:paraId="0C711C95" w14:textId="77777777" w:rsidR="007E0FC5" w:rsidRDefault="00C00F2E" w:rsidP="005B13A1">
            <w:pPr>
              <w:pStyle w:val="af"/>
              <w:numPr>
                <w:ilvl w:val="0"/>
                <w:numId w:val="22"/>
              </w:numPr>
              <w:snapToGrid w:val="0"/>
              <w:spacing w:after="0"/>
              <w:rPr>
                <w:b/>
                <w:sz w:val="18"/>
                <w:szCs w:val="20"/>
                <w:lang w:val="en-GB"/>
              </w:rPr>
            </w:pPr>
            <w:r>
              <w:rPr>
                <w:b/>
                <w:sz w:val="18"/>
                <w:szCs w:val="20"/>
                <w:lang w:val="en-GB"/>
              </w:rPr>
              <w:t>UE reporting</w:t>
            </w:r>
            <w:r>
              <w:rPr>
                <w:sz w:val="18"/>
                <w:szCs w:val="20"/>
                <w:lang w:val="en-GB"/>
              </w:rPr>
              <w:t>: vivo, Qualcomm</w:t>
            </w:r>
          </w:p>
          <w:p w14:paraId="6A622FEE" w14:textId="77777777" w:rsidR="007E0FC5" w:rsidRDefault="007E0FC5">
            <w:pPr>
              <w:snapToGrid w:val="0"/>
              <w:rPr>
                <w:b/>
                <w:sz w:val="18"/>
                <w:szCs w:val="20"/>
                <w:lang w:val="en-GB"/>
              </w:rPr>
            </w:pPr>
          </w:p>
          <w:p w14:paraId="53D5B951" w14:textId="77777777" w:rsidR="007E0FC5" w:rsidRDefault="00C00F2E">
            <w:pPr>
              <w:snapToGrid w:val="0"/>
              <w:rPr>
                <w:b/>
                <w:sz w:val="18"/>
                <w:szCs w:val="20"/>
                <w:lang w:val="en-GB"/>
              </w:rPr>
            </w:pPr>
            <w:r>
              <w:rPr>
                <w:b/>
                <w:sz w:val="18"/>
                <w:szCs w:val="20"/>
                <w:lang w:val="en-GB"/>
              </w:rPr>
              <w:t>#SRS ports in each set</w:t>
            </w:r>
          </w:p>
          <w:p w14:paraId="49333BEE" w14:textId="77777777" w:rsidR="007E0FC5" w:rsidRDefault="00C00F2E" w:rsidP="005B13A1">
            <w:pPr>
              <w:pStyle w:val="af"/>
              <w:numPr>
                <w:ilvl w:val="0"/>
                <w:numId w:val="22"/>
              </w:numPr>
              <w:snapToGrid w:val="0"/>
              <w:spacing w:after="0"/>
              <w:rPr>
                <w:b/>
                <w:sz w:val="18"/>
                <w:szCs w:val="20"/>
                <w:lang w:val="en-GB"/>
              </w:rPr>
            </w:pPr>
            <w:r>
              <w:rPr>
                <w:b/>
                <w:sz w:val="18"/>
                <w:szCs w:val="20"/>
                <w:lang w:val="en-GB"/>
              </w:rPr>
              <w:t>1, 2, 4</w:t>
            </w:r>
            <w:r>
              <w:rPr>
                <w:sz w:val="18"/>
                <w:szCs w:val="20"/>
                <w:lang w:val="en-GB"/>
              </w:rPr>
              <w:t>: Samsung, Qualcomm, ZTE</w:t>
            </w:r>
          </w:p>
        </w:tc>
      </w:tr>
      <w:tr w:rsidR="007E0FC5" w14:paraId="246B306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942A" w14:textId="77777777"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C117" w14:textId="77777777"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3AD1" w14:textId="77777777" w:rsidR="007E0FC5" w:rsidRDefault="007E0FC5">
            <w:pPr>
              <w:snapToGrid w:val="0"/>
              <w:rPr>
                <w:b/>
                <w:sz w:val="18"/>
                <w:szCs w:val="20"/>
                <w:lang w:val="en-GB"/>
              </w:rPr>
            </w:pPr>
          </w:p>
        </w:tc>
      </w:tr>
    </w:tbl>
    <w:p w14:paraId="3F2C40F6" w14:textId="77777777" w:rsidR="007E0FC5" w:rsidRDefault="007E0FC5">
      <w:pPr>
        <w:snapToGrid w:val="0"/>
        <w:rPr>
          <w:sz w:val="20"/>
        </w:rPr>
      </w:pPr>
    </w:p>
    <w:p w14:paraId="1FC4EA49" w14:textId="77777777" w:rsidR="007E0FC5" w:rsidRDefault="00C00F2E">
      <w:pPr>
        <w:snapToGrid w:val="0"/>
        <w:jc w:val="both"/>
        <w:rPr>
          <w:sz w:val="20"/>
          <w:szCs w:val="20"/>
        </w:rPr>
      </w:pPr>
      <w:r>
        <w:rPr>
          <w:sz w:val="20"/>
          <w:szCs w:val="20"/>
        </w:rPr>
        <w:t>The following observation can be made:</w:t>
      </w:r>
    </w:p>
    <w:p w14:paraId="605CA445" w14:textId="77777777" w:rsidR="007E0FC5" w:rsidRDefault="00C00F2E" w:rsidP="005B13A1">
      <w:pPr>
        <w:pStyle w:val="af"/>
        <w:numPr>
          <w:ilvl w:val="0"/>
          <w:numId w:val="23"/>
        </w:numPr>
        <w:snapToGrid w:val="0"/>
        <w:spacing w:after="0" w:line="240" w:lineRule="auto"/>
        <w:jc w:val="both"/>
        <w:rPr>
          <w:sz w:val="20"/>
          <w:szCs w:val="20"/>
        </w:rPr>
      </w:pPr>
      <w:r>
        <w:rPr>
          <w:sz w:val="20"/>
          <w:szCs w:val="20"/>
        </w:rPr>
        <w:t xml:space="preserve">4.1: Scheme 1 still represents the majority view. Among the proponents of Scheme 2, it is unclear if there is any convergence on the option (note that Scheme 2 includes 3 different schemes). Given the current situation, it seems proper to proceed with Scheme 1 (previously supported by some supporters of Scheme 2 as well). </w:t>
      </w:r>
    </w:p>
    <w:p w14:paraId="5D16DC48" w14:textId="77777777" w:rsidR="007E0FC5" w:rsidRDefault="007E0FC5">
      <w:pPr>
        <w:pStyle w:val="af"/>
        <w:snapToGrid w:val="0"/>
        <w:spacing w:after="0" w:line="240" w:lineRule="auto"/>
        <w:jc w:val="both"/>
        <w:rPr>
          <w:sz w:val="20"/>
          <w:szCs w:val="20"/>
        </w:rPr>
      </w:pPr>
    </w:p>
    <w:p w14:paraId="510DA19A" w14:textId="77777777" w:rsidR="007E0FC5" w:rsidRDefault="007E0FC5">
      <w:pPr>
        <w:snapToGrid w:val="0"/>
        <w:jc w:val="both"/>
        <w:rPr>
          <w:sz w:val="20"/>
          <w:szCs w:val="20"/>
        </w:rPr>
      </w:pPr>
    </w:p>
    <w:p w14:paraId="12FD7CEC" w14:textId="77777777" w:rsidR="007E0FC5" w:rsidRDefault="00C00F2E">
      <w:pPr>
        <w:snapToGrid w:val="0"/>
        <w:jc w:val="both"/>
        <w:rPr>
          <w:sz w:val="20"/>
          <w:szCs w:val="20"/>
        </w:rPr>
      </w:pPr>
      <w:r>
        <w:rPr>
          <w:sz w:val="20"/>
          <w:szCs w:val="20"/>
        </w:rPr>
        <w:t>Based on the above observation, the following moderator proposals can be made:</w:t>
      </w:r>
    </w:p>
    <w:p w14:paraId="21AE1366" w14:textId="77777777" w:rsidR="007E0FC5" w:rsidRDefault="007E0FC5">
      <w:pPr>
        <w:snapToGrid w:val="0"/>
        <w:jc w:val="both"/>
        <w:rPr>
          <w:sz w:val="20"/>
        </w:rPr>
      </w:pPr>
    </w:p>
    <w:p w14:paraId="2E2AE33B" w14:textId="77777777" w:rsidR="007E0FC5" w:rsidRPr="00F17901" w:rsidRDefault="00C00F2E">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3E5C2A99" w14:textId="77777777" w:rsidR="007E0FC5" w:rsidRPr="00F17901" w:rsidRDefault="00C00F2E" w:rsidP="005B13A1">
      <w:pPr>
        <w:pStyle w:val="af"/>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w:t>
      </w:r>
      <w:r w:rsidR="00396F18" w:rsidRPr="00F17901">
        <w:rPr>
          <w:sz w:val="20"/>
          <w:szCs w:val="20"/>
          <w:lang w:eastAsia="zh-CN"/>
        </w:rPr>
        <w:t>t least one</w:t>
      </w:r>
      <w:r w:rsidRPr="00F17901">
        <w:rPr>
          <w:sz w:val="20"/>
          <w:szCs w:val="20"/>
          <w:lang w:eastAsia="zh-CN"/>
        </w:rPr>
        <w:t xml:space="preserve"> logical index is introduced that is associated </w:t>
      </w:r>
      <w:r w:rsidR="00765430" w:rsidRPr="00F17901">
        <w:rPr>
          <w:sz w:val="20"/>
          <w:szCs w:val="20"/>
          <w:lang w:eastAsia="zh-CN"/>
        </w:rPr>
        <w:t xml:space="preserve">with </w:t>
      </w:r>
      <w:r w:rsidRPr="00F17901">
        <w:rPr>
          <w:sz w:val="20"/>
          <w:szCs w:val="20"/>
          <w:lang w:eastAsia="zh-CN"/>
        </w:rPr>
        <w:t>a UE capability</w:t>
      </w:r>
    </w:p>
    <w:p w14:paraId="70DAF317" w14:textId="77777777" w:rsidR="00200008" w:rsidRPr="00F17901" w:rsidRDefault="00200008" w:rsidP="005B13A1">
      <w:pPr>
        <w:pStyle w:val="af"/>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1AACAC73" w14:textId="74799107" w:rsidR="00DE2596" w:rsidRPr="00F17901" w:rsidRDefault="00DE2596" w:rsidP="005B13A1">
      <w:pPr>
        <w:pStyle w:val="af"/>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FFS: Whether </w:t>
      </w:r>
      <w:r w:rsidR="00765430" w:rsidRPr="00F17901">
        <w:rPr>
          <w:sz w:val="20"/>
          <w:szCs w:val="20"/>
          <w:lang w:eastAsia="zh-CN"/>
        </w:rPr>
        <w:t>the UE capability comprises</w:t>
      </w:r>
      <w:r w:rsidRPr="00F17901">
        <w:rPr>
          <w:sz w:val="20"/>
          <w:szCs w:val="20"/>
          <w:lang w:eastAsia="zh-CN"/>
        </w:rPr>
        <w:t xml:space="preserve"> the number of SRS ports, </w:t>
      </w:r>
      <w:r w:rsidR="00F17901" w:rsidRPr="00F17901">
        <w:rPr>
          <w:sz w:val="20"/>
          <w:szCs w:val="20"/>
          <w:lang w:eastAsia="zh-CN"/>
        </w:rPr>
        <w:t xml:space="preserve">number of UL transmission layers, </w:t>
      </w:r>
      <w:r w:rsidRPr="00F17901">
        <w:rPr>
          <w:sz w:val="20"/>
          <w:szCs w:val="20"/>
          <w:lang w:eastAsia="zh-CN"/>
        </w:rPr>
        <w:t xml:space="preserve">coherence type, </w:t>
      </w:r>
      <w:del w:id="290" w:author="Eko Onggosanusi" w:date="2021-10-12T19:41:00Z">
        <w:r w:rsidRPr="00F17901" w:rsidDel="00ED4407">
          <w:rPr>
            <w:sz w:val="20"/>
            <w:szCs w:val="20"/>
            <w:lang w:eastAsia="zh-CN"/>
          </w:rPr>
          <w:delText xml:space="preserve">or </w:delText>
        </w:r>
      </w:del>
      <w:r w:rsidRPr="00F17901">
        <w:rPr>
          <w:sz w:val="20"/>
          <w:szCs w:val="20"/>
          <w:lang w:eastAsia="zh-CN"/>
        </w:rPr>
        <w:t>TPMI</w:t>
      </w:r>
      <w:ins w:id="291" w:author="Eko Onggosanusi" w:date="2021-10-12T19:41:00Z">
        <w:r w:rsidR="00ED4407">
          <w:rPr>
            <w:sz w:val="20"/>
            <w:szCs w:val="20"/>
            <w:lang w:eastAsia="zh-CN"/>
          </w:rPr>
          <w:t xml:space="preserve">, or </w:t>
        </w:r>
        <w:r w:rsidR="00ED4407" w:rsidRPr="0022427E">
          <w:rPr>
            <w:color w:val="FF0000"/>
            <w:sz w:val="20"/>
            <w:szCs w:val="20"/>
            <w:lang w:eastAsia="zh-CN"/>
          </w:rPr>
          <w:t>number of SRS resources within one SRS resource set</w:t>
        </w:r>
      </w:ins>
    </w:p>
    <w:p w14:paraId="6D606B40" w14:textId="77777777" w:rsidR="006279B8" w:rsidRPr="00F17901" w:rsidRDefault="00C851CD" w:rsidP="005B13A1">
      <w:pPr>
        <w:pStyle w:val="af"/>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w:t>
      </w:r>
      <w:r w:rsidR="006279B8" w:rsidRPr="00F17901">
        <w:rPr>
          <w:sz w:val="20"/>
          <w:szCs w:val="20"/>
          <w:lang w:eastAsia="zh-CN"/>
        </w:rPr>
        <w:t xml:space="preserve">he logical index and </w:t>
      </w:r>
      <w:r w:rsidR="00200008" w:rsidRPr="00F17901">
        <w:rPr>
          <w:sz w:val="20"/>
          <w:szCs w:val="20"/>
          <w:lang w:eastAsia="zh-CN"/>
        </w:rPr>
        <w:t xml:space="preserve">the </w:t>
      </w:r>
      <w:r w:rsidR="006279B8" w:rsidRPr="00F17901">
        <w:rPr>
          <w:sz w:val="20"/>
          <w:szCs w:val="20"/>
          <w:lang w:eastAsia="zh-CN"/>
        </w:rPr>
        <w:t xml:space="preserve">associated </w:t>
      </w:r>
      <w:r w:rsidR="00E01089" w:rsidRPr="00F17901">
        <w:rPr>
          <w:sz w:val="20"/>
          <w:szCs w:val="20"/>
          <w:lang w:eastAsia="zh-CN"/>
        </w:rPr>
        <w:t xml:space="preserve">UE </w:t>
      </w:r>
      <w:r w:rsidR="006279B8" w:rsidRPr="00F17901">
        <w:rPr>
          <w:sz w:val="20"/>
          <w:szCs w:val="20"/>
          <w:lang w:eastAsia="zh-CN"/>
        </w:rPr>
        <w:t>capability can be common across a set of BWPs/CCs based on UE capability</w:t>
      </w:r>
    </w:p>
    <w:p w14:paraId="26FF6E49" w14:textId="303B7205" w:rsidR="00DE7922" w:rsidRPr="00245791" w:rsidRDefault="00DE7922" w:rsidP="005B13A1">
      <w:pPr>
        <w:pStyle w:val="af"/>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The correspondence between a CSI-RS and/or SSB resource index and </w:t>
      </w:r>
      <w:r w:rsidR="004A3BA8" w:rsidRPr="00F17901">
        <w:rPr>
          <w:sz w:val="20"/>
          <w:szCs w:val="20"/>
          <w:lang w:eastAsia="zh-CN"/>
        </w:rPr>
        <w:t>a</w:t>
      </w:r>
      <w:r w:rsidRPr="00F17901">
        <w:rPr>
          <w:sz w:val="20"/>
          <w:szCs w:val="20"/>
          <w:lang w:eastAsia="zh-CN"/>
        </w:rPr>
        <w:t xml:space="preserve"> logical index is determined by the UE (analogous to Rel-15/16) and is informed to NW</w:t>
      </w:r>
      <w:r w:rsidR="004A3BA8" w:rsidRPr="00F17901">
        <w:rPr>
          <w:sz w:val="20"/>
          <w:szCs w:val="20"/>
          <w:lang w:eastAsia="zh-CN"/>
        </w:rPr>
        <w:t xml:space="preserve"> in a beam reporting </w:t>
      </w:r>
      <w:r w:rsidR="004A3BA8" w:rsidRPr="00245791">
        <w:rPr>
          <w:sz w:val="20"/>
          <w:szCs w:val="20"/>
          <w:lang w:eastAsia="zh-CN"/>
        </w:rPr>
        <w:t>instance</w:t>
      </w:r>
    </w:p>
    <w:p w14:paraId="574875D8" w14:textId="02FB134A" w:rsidR="00245791" w:rsidRPr="00245791" w:rsidRDefault="00245791" w:rsidP="005B13A1">
      <w:pPr>
        <w:pStyle w:val="af"/>
        <w:numPr>
          <w:ilvl w:val="1"/>
          <w:numId w:val="20"/>
        </w:numPr>
        <w:suppressAutoHyphens/>
        <w:autoSpaceDN w:val="0"/>
        <w:snapToGrid w:val="0"/>
        <w:spacing w:after="0" w:line="240" w:lineRule="auto"/>
        <w:jc w:val="both"/>
        <w:textAlignment w:val="baseline"/>
        <w:rPr>
          <w:ins w:id="292" w:author="Eko Onggosanusi" w:date="2021-10-12T19:41:00Z"/>
          <w:sz w:val="20"/>
          <w:szCs w:val="20"/>
          <w:lang w:eastAsia="zh-CN"/>
        </w:rPr>
      </w:pPr>
      <w:ins w:id="293" w:author="Eko Onggosanusi" w:date="2021-10-12T19:41:00Z">
        <w:r w:rsidRPr="00245791">
          <w:rPr>
            <w:rFonts w:eastAsiaTheme="minorEastAsia"/>
            <w:color w:val="FF0000"/>
            <w:sz w:val="20"/>
            <w:szCs w:val="20"/>
            <w:lang w:eastAsia="zh-CN"/>
          </w:rPr>
          <w:t>The valid time duration of the correspondence is until the next reporting instance</w:t>
        </w:r>
      </w:ins>
    </w:p>
    <w:p w14:paraId="7CA7ECF2" w14:textId="59E934BE" w:rsidR="008301F6" w:rsidRDefault="008301F6" w:rsidP="005B13A1">
      <w:pPr>
        <w:pStyle w:val="af"/>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FFS: </w:t>
      </w:r>
      <w:r w:rsidR="00D7327C">
        <w:rPr>
          <w:sz w:val="20"/>
          <w:szCs w:val="20"/>
          <w:lang w:eastAsia="zh-CN"/>
        </w:rPr>
        <w:t>The need for specifying t</w:t>
      </w:r>
      <w:r>
        <w:rPr>
          <w:sz w:val="20"/>
          <w:szCs w:val="20"/>
          <w:lang w:eastAsia="zh-CN"/>
        </w:rPr>
        <w:t>imeline for correspondence signaling, e.g.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w:t>
      </w:r>
      <w:r w:rsidR="00D7327C">
        <w:rPr>
          <w:sz w:val="20"/>
          <w:szCs w:val="20"/>
          <w:lang w:eastAsia="zh-CN"/>
        </w:rPr>
        <w:t xml:space="preserve"> for the report</w:t>
      </w:r>
      <w:ins w:id="294" w:author="Eko Onggosanusi" w:date="2021-10-12T19:43:00Z">
        <w:r w:rsidR="00E3367A">
          <w:rPr>
            <w:sz w:val="20"/>
            <w:szCs w:val="20"/>
            <w:lang w:eastAsia="zh-CN"/>
          </w:rPr>
          <w:t>, or left to NW implementation</w:t>
        </w:r>
      </w:ins>
    </w:p>
    <w:p w14:paraId="3036C00F" w14:textId="26E3650A" w:rsidR="00DE7922" w:rsidRPr="00F17901" w:rsidRDefault="00DE7922" w:rsidP="005B13A1">
      <w:pPr>
        <w:pStyle w:val="af"/>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FFS: </w:t>
      </w:r>
      <w:r w:rsidR="004A3BA8" w:rsidRPr="00F17901">
        <w:rPr>
          <w:sz w:val="20"/>
          <w:szCs w:val="20"/>
          <w:lang w:eastAsia="zh-CN"/>
        </w:rPr>
        <w:t>Detailed design</w:t>
      </w:r>
    </w:p>
    <w:p w14:paraId="3F72DB9D" w14:textId="77777777" w:rsidR="007E0FC5" w:rsidRPr="00F17901" w:rsidRDefault="00C00F2E" w:rsidP="005B13A1">
      <w:pPr>
        <w:pStyle w:val="af"/>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Support multiple codebook </w:t>
      </w:r>
      <w:r w:rsidR="00F82D71" w:rsidRPr="00F17901">
        <w:rPr>
          <w:sz w:val="20"/>
          <w:szCs w:val="20"/>
          <w:lang w:eastAsia="zh-CN"/>
        </w:rPr>
        <w:t>–</w:t>
      </w:r>
      <w:r w:rsidRPr="00F17901">
        <w:rPr>
          <w:sz w:val="20"/>
          <w:szCs w:val="20"/>
          <w:lang w:eastAsia="zh-CN"/>
        </w:rPr>
        <w:t>based SRS resource sets with different maximum number of SRS ports</w:t>
      </w:r>
    </w:p>
    <w:p w14:paraId="345FD98C" w14:textId="6058C697" w:rsidR="007E0FC5" w:rsidRPr="00F17901" w:rsidRDefault="00C00F2E" w:rsidP="005B13A1">
      <w:pPr>
        <w:pStyle w:val="af"/>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The indicated SRI is based on the SRS resources corresponding to one SRS resource set</w:t>
      </w:r>
      <w:r w:rsidR="00D7327C" w:rsidRPr="00EC6B09">
        <w:rPr>
          <w:sz w:val="20"/>
          <w:szCs w:val="20"/>
          <w:lang w:eastAsia="zh-CN"/>
        </w:rPr>
        <w:t xml:space="preserve"> associated to a logical index</w:t>
      </w:r>
      <w:r w:rsidRPr="00EC6B09">
        <w:rPr>
          <w:sz w:val="20"/>
          <w:szCs w:val="20"/>
          <w:lang w:eastAsia="zh-CN"/>
        </w:rPr>
        <w:t xml:space="preserve">, where </w:t>
      </w:r>
      <w:r w:rsidRPr="00D7327C">
        <w:rPr>
          <w:sz w:val="20"/>
          <w:szCs w:val="20"/>
          <w:lang w:eastAsia="zh-CN"/>
        </w:rPr>
        <w:t>the SRS resource set should be aligned with the UE capability for the log</w:t>
      </w:r>
      <w:r w:rsidRPr="00F17901">
        <w:rPr>
          <w:sz w:val="20"/>
          <w:szCs w:val="20"/>
          <w:lang w:eastAsia="zh-CN"/>
        </w:rPr>
        <w:t>ical index </w:t>
      </w:r>
    </w:p>
    <w:p w14:paraId="5C299C96" w14:textId="4B85FCD0" w:rsidR="007E0FC5" w:rsidRPr="003F66F4" w:rsidRDefault="00742832" w:rsidP="005B13A1">
      <w:pPr>
        <w:pStyle w:val="af"/>
        <w:numPr>
          <w:ilvl w:val="1"/>
          <w:numId w:val="20"/>
        </w:numPr>
        <w:snapToGrid w:val="0"/>
        <w:jc w:val="both"/>
        <w:rPr>
          <w:color w:val="FF0000"/>
          <w:sz w:val="20"/>
          <w:szCs w:val="20"/>
        </w:rPr>
      </w:pPr>
      <w:del w:id="295" w:author="Eko Onggosanusi" w:date="2021-10-12T19:42:00Z">
        <w:r w:rsidRPr="003F66F4" w:rsidDel="00245791">
          <w:rPr>
            <w:rFonts w:eastAsia="Malgun Gothic"/>
            <w:color w:val="FF0000"/>
            <w:sz w:val="20"/>
            <w:szCs w:val="20"/>
          </w:rPr>
          <w:delText>[</w:delText>
        </w:r>
        <w:r w:rsidR="00F17901" w:rsidRPr="003F66F4" w:rsidDel="00245791">
          <w:rPr>
            <w:rFonts w:eastAsia="Malgun Gothic"/>
            <w:color w:val="FF0000"/>
            <w:sz w:val="20"/>
            <w:szCs w:val="20"/>
          </w:rPr>
          <w:delText>Note: In Rel-17, from RAN1 perspective, there is no further enhancement on the simultaneous transmission for the SRS</w:delText>
        </w:r>
        <w:r w:rsidRPr="003F66F4" w:rsidDel="00245791">
          <w:rPr>
            <w:rFonts w:eastAsia="Malgun Gothic"/>
            <w:color w:val="FF0000"/>
            <w:sz w:val="20"/>
            <w:szCs w:val="20"/>
          </w:rPr>
          <w:delText>] vs. [</w:delText>
        </w:r>
      </w:del>
      <w:r w:rsidRPr="003F66F4">
        <w:rPr>
          <w:rFonts w:eastAsia="Malgun Gothic"/>
          <w:color w:val="FF0000"/>
          <w:sz w:val="20"/>
          <w:szCs w:val="20"/>
        </w:rPr>
        <w:t>UE shall not expect gNB to trigger the SRS in different resource sets overlapped in time domain</w:t>
      </w:r>
      <w:del w:id="296" w:author="Eko Onggosanusi" w:date="2021-10-12T19:42:00Z">
        <w:r w:rsidRPr="003F66F4" w:rsidDel="00245791">
          <w:rPr>
            <w:rFonts w:eastAsia="Malgun Gothic"/>
            <w:color w:val="FF0000"/>
            <w:sz w:val="20"/>
            <w:szCs w:val="20"/>
          </w:rPr>
          <w:delText>]</w:delText>
        </w:r>
      </w:del>
    </w:p>
    <w:p w14:paraId="43690055" w14:textId="77777777" w:rsidR="007E0FC5" w:rsidRDefault="007E0FC5">
      <w:pPr>
        <w:pStyle w:val="af"/>
        <w:snapToGrid w:val="0"/>
        <w:spacing w:after="0" w:line="240" w:lineRule="auto"/>
        <w:ind w:left="1080"/>
        <w:rPr>
          <w:sz w:val="20"/>
          <w:szCs w:val="20"/>
        </w:rPr>
      </w:pPr>
    </w:p>
    <w:p w14:paraId="2E3E8E8D" w14:textId="77777777" w:rsidR="007E0FC5" w:rsidRDefault="007E0FC5">
      <w:pPr>
        <w:snapToGrid w:val="0"/>
        <w:jc w:val="both"/>
        <w:rPr>
          <w:sz w:val="20"/>
        </w:rPr>
      </w:pPr>
    </w:p>
    <w:p w14:paraId="30EF909D" w14:textId="77777777" w:rsidR="007E0FC5" w:rsidRDefault="00C00F2E">
      <w:pPr>
        <w:pStyle w:val="a3"/>
        <w:jc w:val="center"/>
      </w:pPr>
      <w:r>
        <w:t>Table 8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D944" w14:textId="1429F8AA" w:rsidR="007E0FC5" w:rsidRDefault="00C00F2E" w:rsidP="00EC5527">
            <w:pPr>
              <w:snapToGrid w:val="0"/>
              <w:rPr>
                <w:b/>
                <w:color w:val="3333FF"/>
                <w:sz w:val="18"/>
                <w:szCs w:val="18"/>
                <w:lang w:eastAsia="zh-CN"/>
              </w:rPr>
            </w:pPr>
            <w:r>
              <w:rPr>
                <w:b/>
                <w:color w:val="3333FF"/>
                <w:sz w:val="18"/>
                <w:szCs w:val="18"/>
                <w:lang w:eastAsia="zh-CN"/>
              </w:rPr>
              <w:t>1) Check and update</w:t>
            </w:r>
            <w:r w:rsidR="0078732D">
              <w:rPr>
                <w:b/>
                <w:color w:val="3333FF"/>
                <w:sz w:val="18"/>
                <w:szCs w:val="18"/>
                <w:lang w:eastAsia="zh-CN"/>
              </w:rPr>
              <w:t xml:space="preserve"> your view in</w:t>
            </w:r>
            <w:r>
              <w:rPr>
                <w:b/>
                <w:color w:val="3333FF"/>
                <w:sz w:val="18"/>
                <w:szCs w:val="18"/>
                <w:lang w:eastAsia="zh-CN"/>
              </w:rPr>
              <w:t xml:space="preserve"> Table 7  </w:t>
            </w:r>
          </w:p>
          <w:p w14:paraId="3337B2A3" w14:textId="77777777" w:rsidR="00EC5527" w:rsidRDefault="00C00F2E" w:rsidP="00EC5527">
            <w:pPr>
              <w:snapToGrid w:val="0"/>
              <w:rPr>
                <w:b/>
                <w:color w:val="3333FF"/>
                <w:sz w:val="18"/>
                <w:szCs w:val="18"/>
                <w:lang w:eastAsia="zh-CN"/>
              </w:rPr>
            </w:pPr>
            <w:r>
              <w:rPr>
                <w:b/>
                <w:color w:val="3333FF"/>
                <w:sz w:val="18"/>
                <w:szCs w:val="18"/>
                <w:lang w:eastAsia="zh-CN"/>
              </w:rPr>
              <w:t xml:space="preserve">2) Share your input on </w:t>
            </w:r>
            <w:r w:rsidR="00EC5527">
              <w:rPr>
                <w:b/>
                <w:color w:val="3333FF"/>
                <w:sz w:val="18"/>
                <w:szCs w:val="18"/>
                <w:lang w:eastAsia="zh-CN"/>
              </w:rPr>
              <w:t>proposal 4.A especially re</w:t>
            </w:r>
          </w:p>
          <w:p w14:paraId="1A975882" w14:textId="77777777" w:rsidR="007E0FC5" w:rsidRDefault="00EC5527" w:rsidP="005B13A1">
            <w:pPr>
              <w:pStyle w:val="af"/>
              <w:numPr>
                <w:ilvl w:val="0"/>
                <w:numId w:val="35"/>
              </w:numPr>
              <w:snapToGrid w:val="0"/>
              <w:spacing w:after="0" w:line="240" w:lineRule="auto"/>
              <w:rPr>
                <w:b/>
                <w:color w:val="3333FF"/>
                <w:sz w:val="18"/>
                <w:szCs w:val="18"/>
                <w:lang w:eastAsia="zh-CN"/>
              </w:rPr>
            </w:pPr>
            <w:r w:rsidRPr="00EC5527">
              <w:rPr>
                <w:b/>
                <w:color w:val="3333FF"/>
                <w:sz w:val="18"/>
                <w:szCs w:val="18"/>
                <w:lang w:eastAsia="zh-CN"/>
              </w:rPr>
              <w:t xml:space="preserve">the </w:t>
            </w:r>
            <w:r w:rsidRPr="00EC5527">
              <w:rPr>
                <w:b/>
                <w:color w:val="FF0000"/>
                <w:sz w:val="18"/>
                <w:szCs w:val="18"/>
                <w:lang w:eastAsia="zh-CN"/>
              </w:rPr>
              <w:t xml:space="preserve">red </w:t>
            </w:r>
            <w:r w:rsidRPr="00EC5527">
              <w:rPr>
                <w:b/>
                <w:color w:val="3333FF"/>
                <w:sz w:val="18"/>
                <w:szCs w:val="18"/>
                <w:lang w:eastAsia="zh-CN"/>
              </w:rPr>
              <w:t>text between brackets</w:t>
            </w:r>
          </w:p>
          <w:p w14:paraId="57350228" w14:textId="102DC32E" w:rsidR="00EC5527" w:rsidRPr="00EC5527" w:rsidRDefault="00EC5527" w:rsidP="005B13A1">
            <w:pPr>
              <w:pStyle w:val="af"/>
              <w:numPr>
                <w:ilvl w:val="0"/>
                <w:numId w:val="35"/>
              </w:numPr>
              <w:snapToGrid w:val="0"/>
              <w:spacing w:after="0" w:line="240" w:lineRule="auto"/>
              <w:rPr>
                <w:b/>
                <w:color w:val="3333FF"/>
                <w:sz w:val="18"/>
                <w:szCs w:val="18"/>
                <w:lang w:eastAsia="zh-CN"/>
              </w:rPr>
            </w:pPr>
            <w:r>
              <w:rPr>
                <w:b/>
                <w:color w:val="3333FF"/>
                <w:sz w:val="18"/>
                <w:szCs w:val="18"/>
                <w:lang w:eastAsia="zh-CN"/>
              </w:rPr>
              <w:t>There are too many FFSs (not including issue 4.2). Suggest how to resolve the FFSs (or remove them)</w:t>
            </w:r>
          </w:p>
        </w:tc>
      </w:tr>
      <w:tr w:rsidR="00311112" w14:paraId="65355E4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D97D6" w14:textId="6BBFB48B" w:rsidR="00311112" w:rsidRDefault="00311112" w:rsidP="00311112">
            <w:pPr>
              <w:snapToGrid w:val="0"/>
              <w:rPr>
                <w:rFonts w:eastAsia="Malgun Gothic"/>
                <w:sz w:val="18"/>
                <w:szCs w:val="18"/>
              </w:rPr>
            </w:pPr>
            <w:r>
              <w:rPr>
                <w:rFonts w:eastAsiaTheme="minorEastAsia" w:hint="eastAsia"/>
                <w:sz w:val="18"/>
                <w:szCs w:val="18"/>
                <w:lang w:eastAsia="zh-CN"/>
              </w:rPr>
              <w:t>N</w:t>
            </w:r>
            <w:r w:rsidRPr="006D4ED8">
              <w:rPr>
                <w:rFonts w:eastAsiaTheme="minorEastAsia"/>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E3C25" w14:textId="77777777" w:rsidR="00311112" w:rsidRPr="006D4ED8" w:rsidRDefault="00311112" w:rsidP="00311112">
            <w:pPr>
              <w:snapToGrid w:val="0"/>
              <w:rPr>
                <w:rFonts w:eastAsiaTheme="minorEastAsia"/>
                <w:sz w:val="18"/>
                <w:szCs w:val="18"/>
                <w:lang w:eastAsia="zh-CN"/>
              </w:rPr>
            </w:pPr>
            <w:r>
              <w:rPr>
                <w:rFonts w:eastAsiaTheme="minorEastAsia"/>
                <w:sz w:val="18"/>
                <w:szCs w:val="18"/>
                <w:lang w:eastAsia="zh-CN"/>
              </w:rPr>
              <w:t>F</w:t>
            </w:r>
            <w:r w:rsidRPr="006D4ED8">
              <w:rPr>
                <w:rFonts w:eastAsiaTheme="minorEastAsia"/>
                <w:sz w:val="18"/>
                <w:szCs w:val="18"/>
                <w:lang w:eastAsia="zh-CN"/>
              </w:rPr>
              <w:t xml:space="preserve">or the red text, we think the key point is how to solve the issue </w:t>
            </w:r>
            <w:r>
              <w:rPr>
                <w:rFonts w:eastAsiaTheme="minorEastAsia"/>
                <w:sz w:val="18"/>
                <w:szCs w:val="18"/>
                <w:lang w:eastAsia="zh-CN"/>
              </w:rPr>
              <w:t>that</w:t>
            </w:r>
            <w:r w:rsidRPr="006D4ED8">
              <w:rPr>
                <w:rFonts w:eastAsiaTheme="minorEastAsia"/>
                <w:sz w:val="18"/>
                <w:szCs w:val="18"/>
                <w:lang w:eastAsia="zh-CN"/>
              </w:rPr>
              <w:t xml:space="preserve"> multiple SRS resources overlapped in time. However, instead of the solution in red text, we think it is better to define a collision handling </w:t>
            </w:r>
            <w:r w:rsidRPr="006D4ED8">
              <w:rPr>
                <w:rFonts w:eastAsiaTheme="minorEastAsia"/>
                <w:sz w:val="18"/>
                <w:szCs w:val="18"/>
                <w:lang w:eastAsia="zh-CN"/>
              </w:rPr>
              <w:lastRenderedPageBreak/>
              <w:t>rule for two CB SRS resources overlapped in time, e.g., if two CB SRS resources overlap in time, UE only transmits the SRS with lower SRS resource set ID.</w:t>
            </w:r>
          </w:p>
          <w:p w14:paraId="69D636D3" w14:textId="77777777" w:rsidR="00311112" w:rsidRPr="006D4ED8" w:rsidRDefault="00311112" w:rsidP="00311112">
            <w:pPr>
              <w:snapToGrid w:val="0"/>
              <w:rPr>
                <w:rFonts w:eastAsiaTheme="minorEastAsia"/>
                <w:sz w:val="18"/>
                <w:szCs w:val="18"/>
                <w:lang w:eastAsia="zh-CN"/>
              </w:rPr>
            </w:pPr>
          </w:p>
          <w:p w14:paraId="5A021F42" w14:textId="77777777" w:rsidR="00311112" w:rsidRDefault="00311112" w:rsidP="00311112">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the FFS regarding UE capability, we think at least </w:t>
            </w:r>
            <w:r w:rsidRPr="00B80482">
              <w:rPr>
                <w:rFonts w:eastAsiaTheme="minorEastAsia"/>
                <w:sz w:val="18"/>
                <w:szCs w:val="18"/>
                <w:lang w:eastAsia="zh-CN"/>
              </w:rPr>
              <w:t>number of SRS ports, number of UL transmission layers</w:t>
            </w:r>
            <w:r>
              <w:rPr>
                <w:rFonts w:eastAsiaTheme="minorEastAsia"/>
                <w:sz w:val="18"/>
                <w:szCs w:val="18"/>
                <w:lang w:eastAsia="zh-CN"/>
              </w:rPr>
              <w:t xml:space="preserve"> should be supported. And we are fine to further discuss the other parameters (coherent type).</w:t>
            </w:r>
          </w:p>
          <w:p w14:paraId="1E760251" w14:textId="77777777" w:rsidR="00311112" w:rsidRDefault="00311112" w:rsidP="00311112">
            <w:pPr>
              <w:snapToGrid w:val="0"/>
              <w:rPr>
                <w:rFonts w:eastAsiaTheme="minorEastAsia"/>
                <w:sz w:val="18"/>
                <w:szCs w:val="18"/>
                <w:lang w:eastAsia="zh-CN"/>
              </w:rPr>
            </w:pPr>
          </w:p>
          <w:p w14:paraId="54769B6C" w14:textId="3043A103" w:rsidR="00311112" w:rsidRDefault="00311112" w:rsidP="00311112">
            <w:pPr>
              <w:snapToGrid w:val="0"/>
              <w:rPr>
                <w:rFonts w:eastAsia="Malgun Gothic"/>
                <w:sz w:val="18"/>
                <w:szCs w:val="18"/>
              </w:rPr>
            </w:pPr>
            <w:r>
              <w:rPr>
                <w:rFonts w:eastAsiaTheme="minorEastAsia" w:hint="eastAsia"/>
                <w:sz w:val="18"/>
                <w:szCs w:val="18"/>
                <w:lang w:eastAsia="zh-CN"/>
              </w:rPr>
              <w:t>F</w:t>
            </w:r>
            <w:r>
              <w:rPr>
                <w:rFonts w:eastAsiaTheme="minorEastAsia"/>
                <w:sz w:val="18"/>
                <w:szCs w:val="18"/>
                <w:lang w:eastAsia="zh-CN"/>
              </w:rPr>
              <w:t xml:space="preserve">or the FFS regarding timeline, we are fine to leave it as FFS. Fow now we are not clear about how to define </w:t>
            </w:r>
            <w:r w:rsidRPr="006D4ED8">
              <w:rPr>
                <w:rFonts w:eastAsiaTheme="minorEastAsia"/>
                <w:sz w:val="18"/>
                <w:szCs w:val="18"/>
                <w:lang w:eastAsia="zh-CN"/>
              </w:rPr>
              <w:t xml:space="preserve">gNB acknowledgment for </w:t>
            </w:r>
            <w:r>
              <w:rPr>
                <w:rFonts w:eastAsiaTheme="minorEastAsia"/>
                <w:sz w:val="18"/>
                <w:szCs w:val="18"/>
                <w:lang w:eastAsia="zh-CN"/>
              </w:rPr>
              <w:t>beam reporting.</w:t>
            </w:r>
          </w:p>
        </w:tc>
      </w:tr>
      <w:tr w:rsidR="004A4AC4" w14:paraId="0A6DCC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F37D7" w14:textId="6B1749C1" w:rsidR="004A4AC4" w:rsidRDefault="004A4AC4" w:rsidP="004A4AC4">
            <w:pPr>
              <w:snapToGrid w:val="0"/>
              <w:rPr>
                <w:rFonts w:eastAsia="Malgun Gothic"/>
                <w:sz w:val="18"/>
                <w:szCs w:val="18"/>
              </w:rPr>
            </w:pPr>
            <w:r>
              <w:rPr>
                <w:rFonts w:eastAsiaTheme="minorEastAsia" w:hint="eastAsia"/>
                <w:sz w:val="18"/>
                <w:szCs w:val="18"/>
                <w:lang w:eastAsia="zh-CN"/>
              </w:rPr>
              <w:lastRenderedPageBreak/>
              <w:t>v</w:t>
            </w:r>
            <w:r>
              <w:rPr>
                <w:rFonts w:eastAsiaTheme="minorEastAsia"/>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564B9" w14:textId="77777777" w:rsidR="004A4AC4" w:rsidRDefault="004A4AC4" w:rsidP="004A4AC4">
            <w:pPr>
              <w:snapToGrid w:val="0"/>
              <w:rPr>
                <w:rFonts w:eastAsiaTheme="minorEastAsia"/>
                <w:sz w:val="18"/>
                <w:szCs w:val="18"/>
                <w:lang w:eastAsia="zh-CN"/>
              </w:rPr>
            </w:pPr>
            <w:r>
              <w:rPr>
                <w:rFonts w:eastAsiaTheme="minorEastAsia"/>
                <w:sz w:val="18"/>
                <w:szCs w:val="18"/>
                <w:lang w:eastAsia="zh-CN"/>
              </w:rPr>
              <w:t xml:space="preserve">Agree in principle. </w:t>
            </w:r>
          </w:p>
          <w:p w14:paraId="6DA617E6" w14:textId="77777777" w:rsidR="004A4AC4" w:rsidRDefault="004A4AC4" w:rsidP="004A4AC4">
            <w:pPr>
              <w:snapToGrid w:val="0"/>
              <w:rPr>
                <w:rFonts w:eastAsiaTheme="minorEastAsia"/>
                <w:sz w:val="18"/>
                <w:szCs w:val="18"/>
                <w:lang w:eastAsia="zh-CN"/>
              </w:rPr>
            </w:pPr>
            <w:r w:rsidRPr="00857416">
              <w:rPr>
                <w:rFonts w:eastAsiaTheme="minorEastAsia"/>
                <w:sz w:val="18"/>
                <w:szCs w:val="18"/>
                <w:lang w:eastAsia="zh-CN"/>
              </w:rPr>
              <w:t xml:space="preserve">Based on the correspondence between a CSI-RS and/or SSB resource index and a logical index in beam report, </w:t>
            </w:r>
            <w:r>
              <w:rPr>
                <w:rFonts w:eastAsiaTheme="minorEastAsia"/>
                <w:sz w:val="18"/>
                <w:szCs w:val="18"/>
                <w:lang w:eastAsia="zh-CN"/>
              </w:rPr>
              <w:t>it is necessary to clarify the valid time duration of the correspondence.</w:t>
            </w:r>
          </w:p>
          <w:p w14:paraId="17EFB4CA" w14:textId="77777777" w:rsidR="004A4AC4" w:rsidRDefault="004A4AC4" w:rsidP="004A4AC4">
            <w:pPr>
              <w:snapToGrid w:val="0"/>
              <w:rPr>
                <w:rFonts w:eastAsiaTheme="minorEastAsia"/>
                <w:sz w:val="18"/>
                <w:szCs w:val="18"/>
                <w:lang w:eastAsia="zh-CN"/>
              </w:rPr>
            </w:pPr>
            <w:r w:rsidRPr="002D0A68">
              <w:rPr>
                <w:rFonts w:eastAsiaTheme="minorEastAsia"/>
                <w:sz w:val="18"/>
                <w:szCs w:val="18"/>
                <w:lang w:eastAsia="zh-CN"/>
              </w:rPr>
              <w:t xml:space="preserve">If UE capability for each logical index is supported, the parameters of SRS resource set in Rel-15 can be reused. The number of SRS resource in SRS resource set can be included in </w:t>
            </w:r>
            <w:r>
              <w:rPr>
                <w:rFonts w:eastAsiaTheme="minorEastAsia"/>
                <w:sz w:val="18"/>
                <w:szCs w:val="18"/>
                <w:lang w:eastAsia="zh-CN"/>
              </w:rPr>
              <w:t xml:space="preserve">UE capability </w:t>
            </w:r>
            <w:r w:rsidRPr="002D0A68">
              <w:rPr>
                <w:rFonts w:eastAsiaTheme="minorEastAsia"/>
                <w:sz w:val="18"/>
                <w:szCs w:val="18"/>
                <w:lang w:eastAsia="zh-CN"/>
              </w:rPr>
              <w:t xml:space="preserve">for different UL measurement requirements. </w:t>
            </w:r>
          </w:p>
          <w:p w14:paraId="61F761F4" w14:textId="77777777" w:rsidR="004A4AC4" w:rsidRDefault="004A4AC4" w:rsidP="004A4AC4">
            <w:pPr>
              <w:snapToGrid w:val="0"/>
              <w:rPr>
                <w:rFonts w:eastAsiaTheme="minorEastAsia"/>
                <w:sz w:val="18"/>
                <w:szCs w:val="18"/>
                <w:lang w:eastAsia="zh-CN"/>
              </w:rPr>
            </w:pPr>
          </w:p>
          <w:p w14:paraId="6A75ACCC" w14:textId="77777777" w:rsidR="004A4AC4" w:rsidRPr="00F17901" w:rsidRDefault="004A4AC4" w:rsidP="004A4AC4">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3F73022C" w14:textId="77777777" w:rsidR="004A4AC4" w:rsidRPr="00F17901" w:rsidRDefault="004A4AC4" w:rsidP="004A4AC4">
            <w:pPr>
              <w:pStyle w:val="af"/>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At least one logical index is introduced that is associated with a UE capability</w:t>
            </w:r>
          </w:p>
          <w:p w14:paraId="3A2739B0" w14:textId="77777777" w:rsidR="004A4AC4" w:rsidRPr="00F17901" w:rsidRDefault="004A4AC4" w:rsidP="004A4AC4">
            <w:pPr>
              <w:pStyle w:val="af"/>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0DDCD767" w14:textId="77777777" w:rsidR="004A4AC4" w:rsidRPr="00F17901" w:rsidRDefault="004A4AC4" w:rsidP="004A4AC4">
            <w:pPr>
              <w:pStyle w:val="af"/>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Whether the UE capability comprises the number of SRS ports, number of UL transmission layers, coherence type, or TPMI</w:t>
            </w:r>
            <w:r w:rsidRPr="0022427E">
              <w:rPr>
                <w:color w:val="FF0000"/>
                <w:sz w:val="20"/>
                <w:szCs w:val="20"/>
                <w:lang w:eastAsia="zh-CN"/>
              </w:rPr>
              <w:t>, number of SRS resources within one SRS resource set</w:t>
            </w:r>
          </w:p>
          <w:p w14:paraId="6C404250" w14:textId="77777777" w:rsidR="004A4AC4" w:rsidRPr="00F17901" w:rsidRDefault="004A4AC4" w:rsidP="004A4AC4">
            <w:pPr>
              <w:pStyle w:val="af"/>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logical index and the associated UE capability can be common across a set of BWPs/CCs based on UE capability</w:t>
            </w:r>
          </w:p>
          <w:p w14:paraId="783CE43B" w14:textId="77777777" w:rsidR="004A4AC4" w:rsidRPr="00F17901" w:rsidRDefault="004A4AC4" w:rsidP="004A4AC4">
            <w:pPr>
              <w:pStyle w:val="af"/>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correspondence between a CSI-RS and/or SSB resource index and a logical index is determined by the UE (analogous to Rel-15/16) and is informed to NW in a beam reporting instance</w:t>
            </w:r>
          </w:p>
          <w:p w14:paraId="530C9E4C" w14:textId="77777777" w:rsidR="004A4AC4" w:rsidRDefault="004A4AC4" w:rsidP="004A4AC4">
            <w:pPr>
              <w:pStyle w:val="af"/>
              <w:numPr>
                <w:ilvl w:val="1"/>
                <w:numId w:val="20"/>
              </w:numPr>
              <w:suppressAutoHyphens/>
              <w:autoSpaceDN w:val="0"/>
              <w:snapToGrid w:val="0"/>
              <w:spacing w:after="0" w:line="240" w:lineRule="auto"/>
              <w:jc w:val="both"/>
              <w:textAlignment w:val="baseline"/>
              <w:rPr>
                <w:sz w:val="20"/>
                <w:szCs w:val="20"/>
                <w:lang w:eastAsia="zh-CN"/>
              </w:rPr>
            </w:pPr>
            <w:r>
              <w:rPr>
                <w:color w:val="FF0000"/>
                <w:sz w:val="18"/>
                <w:szCs w:val="18"/>
                <w:lang w:eastAsia="zh-CN"/>
              </w:rPr>
              <w:t>T</w:t>
            </w:r>
            <w:r w:rsidRPr="002D0A68">
              <w:rPr>
                <w:rFonts w:eastAsiaTheme="minorEastAsia"/>
                <w:color w:val="FF0000"/>
                <w:sz w:val="18"/>
                <w:szCs w:val="18"/>
                <w:lang w:eastAsia="zh-CN"/>
              </w:rPr>
              <w:t>he valid time duration of the correspondence</w:t>
            </w:r>
            <w:r>
              <w:rPr>
                <w:rFonts w:eastAsiaTheme="minorEastAsia"/>
                <w:color w:val="FF0000"/>
                <w:sz w:val="18"/>
                <w:szCs w:val="18"/>
                <w:lang w:eastAsia="zh-CN"/>
              </w:rPr>
              <w:t xml:space="preserve"> is until the next reporting instance</w:t>
            </w:r>
          </w:p>
          <w:p w14:paraId="2621B4FC" w14:textId="77777777" w:rsidR="004A4AC4" w:rsidRDefault="004A4AC4" w:rsidP="004A4AC4">
            <w:pPr>
              <w:pStyle w:val="af"/>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 The need for specifying timeline for correspondence signaling, e.g.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 for the report</w:t>
            </w:r>
          </w:p>
          <w:p w14:paraId="7628E62F" w14:textId="77777777" w:rsidR="004A4AC4" w:rsidRPr="00F17901" w:rsidRDefault="004A4AC4" w:rsidP="004A4AC4">
            <w:pPr>
              <w:pStyle w:val="af"/>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Detailed design</w:t>
            </w:r>
          </w:p>
          <w:p w14:paraId="1A139396" w14:textId="77777777" w:rsidR="004A4AC4" w:rsidRPr="00F17901" w:rsidRDefault="004A4AC4" w:rsidP="004A4AC4">
            <w:pPr>
              <w:pStyle w:val="af"/>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multiple codebook –based SRS resource sets with different maximum number of SRS ports</w:t>
            </w:r>
          </w:p>
          <w:p w14:paraId="7C11945D" w14:textId="77777777" w:rsidR="004A4AC4" w:rsidRPr="00F17901" w:rsidRDefault="004A4AC4" w:rsidP="004A4AC4">
            <w:pPr>
              <w:pStyle w:val="af"/>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 xml:space="preserve">The indicated SRI is based on the SRS resources corresponding to one SRS resource set associated to a logical index, where </w:t>
            </w:r>
            <w:r w:rsidRPr="00D7327C">
              <w:rPr>
                <w:sz w:val="20"/>
                <w:szCs w:val="20"/>
                <w:lang w:eastAsia="zh-CN"/>
              </w:rPr>
              <w:t>the SRS resource set should be aligned with the UE capability for the log</w:t>
            </w:r>
            <w:r w:rsidRPr="00F17901">
              <w:rPr>
                <w:sz w:val="20"/>
                <w:szCs w:val="20"/>
                <w:lang w:eastAsia="zh-CN"/>
              </w:rPr>
              <w:t>ical index </w:t>
            </w:r>
          </w:p>
          <w:p w14:paraId="4975C0CD" w14:textId="77777777" w:rsidR="004A4AC4" w:rsidRPr="003F66F4" w:rsidRDefault="004A4AC4" w:rsidP="004A4AC4">
            <w:pPr>
              <w:pStyle w:val="af"/>
              <w:numPr>
                <w:ilvl w:val="1"/>
                <w:numId w:val="20"/>
              </w:numPr>
              <w:snapToGrid w:val="0"/>
              <w:jc w:val="both"/>
              <w:rPr>
                <w:color w:val="FF0000"/>
                <w:sz w:val="20"/>
                <w:szCs w:val="20"/>
              </w:rPr>
            </w:pPr>
            <w:r w:rsidRPr="003F66F4">
              <w:rPr>
                <w:rFonts w:eastAsia="Malgun Gothic"/>
                <w:color w:val="FF0000"/>
                <w:sz w:val="20"/>
                <w:szCs w:val="20"/>
              </w:rPr>
              <w:t>[Note: In Rel-17, from RAN1 perspective, there is no further enhancement on the simultaneous transmission for the SRS] vs. [UE shall not expect gNB to trigger the SRS in different resource sets overlapped in time domain]</w:t>
            </w:r>
          </w:p>
          <w:p w14:paraId="04BE0FB9" w14:textId="2D1B11B9" w:rsidR="004A4AC4" w:rsidRDefault="004A4AC4" w:rsidP="004A4AC4">
            <w:pPr>
              <w:snapToGrid w:val="0"/>
              <w:rPr>
                <w:rFonts w:eastAsia="Malgun Gothic"/>
                <w:sz w:val="18"/>
                <w:szCs w:val="18"/>
              </w:rPr>
            </w:pPr>
          </w:p>
        </w:tc>
      </w:tr>
      <w:tr w:rsidR="000A1574" w14:paraId="7EB9F4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6AED6" w14:textId="664E01FF" w:rsidR="000A1574" w:rsidRDefault="000A1574" w:rsidP="000A1574">
            <w:pPr>
              <w:snapToGrid w:val="0"/>
              <w:rPr>
                <w:rFonts w:eastAsia="Malgun Gothic"/>
                <w:sz w:val="18"/>
                <w:szCs w:val="18"/>
              </w:rPr>
            </w:pPr>
            <w:r>
              <w:rPr>
                <w:rFonts w:eastAsia="Malgun Gothic"/>
                <w:sz w:val="18"/>
                <w:szCs w:val="18"/>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F9410" w14:textId="77777777" w:rsidR="000A1574" w:rsidRDefault="000A1574" w:rsidP="000A1574">
            <w:pPr>
              <w:snapToGrid w:val="0"/>
              <w:jc w:val="both"/>
              <w:rPr>
                <w:rFonts w:eastAsia="Malgun Gothic"/>
                <w:sz w:val="18"/>
                <w:szCs w:val="18"/>
              </w:rPr>
            </w:pPr>
            <w:r>
              <w:rPr>
                <w:rFonts w:eastAsia="Malgun Gothic"/>
                <w:sz w:val="18"/>
                <w:szCs w:val="18"/>
              </w:rPr>
              <w:t>Regarding the first FFS</w:t>
            </w:r>
            <w:r w:rsidRPr="00E108FD">
              <w:rPr>
                <w:rFonts w:eastAsia="Malgun Gothic" w:hint="eastAsia"/>
                <w:sz w:val="18"/>
                <w:szCs w:val="18"/>
              </w:rPr>
              <w:t xml:space="preserve"> (</w:t>
            </w:r>
            <w:r w:rsidRPr="00E108FD">
              <w:rPr>
                <w:rFonts w:eastAsia="Malgun Gothic"/>
                <w:sz w:val="18"/>
                <w:szCs w:val="18"/>
              </w:rPr>
              <w:t>whether the UE capability comprises the number of SRS ports, number of UL transmission layers, coherence type, or TPMI</w:t>
            </w:r>
            <w:r>
              <w:rPr>
                <w:rFonts w:eastAsia="Malgun Gothic"/>
                <w:sz w:val="18"/>
                <w:szCs w:val="18"/>
              </w:rPr>
              <w:t>), we prefer either the number of SRS ports or the</w:t>
            </w:r>
            <w:r w:rsidRPr="00E108FD">
              <w:rPr>
                <w:rFonts w:eastAsia="Malgun Gothic"/>
                <w:sz w:val="18"/>
                <w:szCs w:val="18"/>
              </w:rPr>
              <w:t xml:space="preserve"> number of UL transmission layers</w:t>
            </w:r>
            <w:r>
              <w:rPr>
                <w:rFonts w:eastAsia="Malgun Gothic"/>
                <w:sz w:val="18"/>
                <w:szCs w:val="18"/>
              </w:rPr>
              <w:t xml:space="preserve">. </w:t>
            </w:r>
          </w:p>
          <w:p w14:paraId="3FD01064" w14:textId="77777777" w:rsidR="000A1574" w:rsidRDefault="000A1574" w:rsidP="000A1574">
            <w:pPr>
              <w:snapToGrid w:val="0"/>
              <w:jc w:val="both"/>
              <w:rPr>
                <w:rFonts w:eastAsia="Malgun Gothic"/>
                <w:sz w:val="18"/>
                <w:szCs w:val="18"/>
              </w:rPr>
            </w:pPr>
          </w:p>
          <w:p w14:paraId="2C11995B" w14:textId="77777777" w:rsidR="000A1574" w:rsidRDefault="000A1574" w:rsidP="000A1574">
            <w:pPr>
              <w:snapToGrid w:val="0"/>
              <w:rPr>
                <w:rFonts w:eastAsia="Malgun Gothic"/>
                <w:sz w:val="18"/>
                <w:szCs w:val="18"/>
              </w:rPr>
            </w:pPr>
            <w:r>
              <w:rPr>
                <w:rFonts w:eastAsia="Malgun Gothic"/>
                <w:sz w:val="18"/>
                <w:szCs w:val="18"/>
              </w:rPr>
              <w:t>Regarding the second FFS (t</w:t>
            </w:r>
            <w:r w:rsidRPr="00E108FD">
              <w:rPr>
                <w:rFonts w:eastAsia="Malgun Gothic"/>
                <w:sz w:val="18"/>
                <w:szCs w:val="18"/>
              </w:rPr>
              <w:t>he need for specifying timeline for correspondence signaling, e.g. the correspondence is applied X symbols after receiving gNB acknowledgment for the report</w:t>
            </w:r>
            <w:r>
              <w:rPr>
                <w:rFonts w:eastAsia="Malgun Gothic"/>
                <w:sz w:val="18"/>
                <w:szCs w:val="18"/>
              </w:rPr>
              <w:t xml:space="preserve">), we don't see the need to specify anything since the </w:t>
            </w:r>
            <w:r w:rsidRPr="00DC2305">
              <w:rPr>
                <w:rFonts w:eastAsia="Malgun Gothic"/>
                <w:sz w:val="18"/>
                <w:szCs w:val="18"/>
              </w:rPr>
              <w:t xml:space="preserve">correspondence is applied when the </w:t>
            </w:r>
            <w:r>
              <w:rPr>
                <w:rFonts w:eastAsia="Malgun Gothic"/>
                <w:sz w:val="18"/>
                <w:szCs w:val="18"/>
              </w:rPr>
              <w:t xml:space="preserve">reported </w:t>
            </w:r>
            <w:r w:rsidRPr="00DC2305">
              <w:rPr>
                <w:rFonts w:eastAsia="Malgun Gothic"/>
                <w:sz w:val="18"/>
                <w:szCs w:val="18"/>
              </w:rPr>
              <w:t>beam(s)</w:t>
            </w:r>
            <w:r>
              <w:rPr>
                <w:rFonts w:eastAsia="Malgun Gothic"/>
                <w:sz w:val="18"/>
                <w:szCs w:val="18"/>
              </w:rPr>
              <w:t xml:space="preserve"> is acitivated/configured by NW for later UL transmission.</w:t>
            </w:r>
          </w:p>
          <w:p w14:paraId="3A350769" w14:textId="77777777" w:rsidR="000A1574" w:rsidRDefault="000A1574" w:rsidP="000A1574">
            <w:pPr>
              <w:snapToGrid w:val="0"/>
              <w:rPr>
                <w:rFonts w:eastAsia="Malgun Gothic"/>
                <w:sz w:val="18"/>
                <w:szCs w:val="18"/>
              </w:rPr>
            </w:pPr>
          </w:p>
          <w:p w14:paraId="529D7C64" w14:textId="1F6A0856" w:rsidR="000A1574" w:rsidRDefault="000A1574" w:rsidP="000A1574">
            <w:pPr>
              <w:snapToGrid w:val="0"/>
              <w:rPr>
                <w:rFonts w:eastAsia="Malgun Gothic"/>
                <w:sz w:val="18"/>
                <w:szCs w:val="18"/>
              </w:rPr>
            </w:pPr>
            <w:r>
              <w:rPr>
                <w:rFonts w:eastAsia="Malgun Gothic"/>
                <w:sz w:val="18"/>
                <w:szCs w:val="18"/>
              </w:rPr>
              <w:t>Regarding the last note, we prefer the later one, which is more clear.</w:t>
            </w:r>
          </w:p>
        </w:tc>
      </w:tr>
      <w:tr w:rsidR="004A4AC4" w14:paraId="7D7E2E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6C0CC" w14:textId="0A91A655" w:rsidR="004A4AC4" w:rsidRDefault="003C613E" w:rsidP="004A4AC4">
            <w:pPr>
              <w:snapToGrid w:val="0"/>
              <w:rPr>
                <w:rFonts w:eastAsia="Malgun Gothic"/>
                <w:sz w:val="18"/>
                <w:szCs w:val="18"/>
              </w:rPr>
            </w:pPr>
            <w:r>
              <w:rPr>
                <w:rFonts w:eastAsia="Malgun Gothic"/>
                <w:sz w:val="18"/>
                <w:szCs w:val="18"/>
              </w:rPr>
              <w:t>Lenovo/MotM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F4605" w14:textId="44593384" w:rsidR="004A4AC4" w:rsidRDefault="003C613E" w:rsidP="004A4AC4">
            <w:pPr>
              <w:snapToGrid w:val="0"/>
              <w:rPr>
                <w:rFonts w:eastAsia="Malgun Gothic"/>
                <w:sz w:val="18"/>
                <w:szCs w:val="18"/>
              </w:rPr>
            </w:pPr>
            <w:r>
              <w:rPr>
                <w:rFonts w:eastAsia="Malgun Gothic"/>
                <w:sz w:val="18"/>
                <w:szCs w:val="18"/>
              </w:rPr>
              <w:t xml:space="preserve">We support proposal 4.A in general. Regarding the last bullet, does it imply the same codebook is always used when the SRS resource sets have the same number of SRS ports? </w:t>
            </w:r>
          </w:p>
        </w:tc>
      </w:tr>
      <w:tr w:rsidR="004A4AC4" w14:paraId="653F8C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B093D" w14:textId="29C1B5E1" w:rsidR="004A4AC4" w:rsidRDefault="00486C5E" w:rsidP="004A4AC4">
            <w:pPr>
              <w:snapToGrid w:val="0"/>
              <w:rPr>
                <w:rFonts w:eastAsia="Malgun Gothic"/>
                <w:sz w:val="18"/>
                <w:szCs w:val="18"/>
              </w:rPr>
            </w:pPr>
            <w:r>
              <w:rPr>
                <w:rFonts w:eastAsia="Malgun Gothic"/>
                <w:sz w:val="18"/>
                <w:szCs w:val="18"/>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E40FB" w14:textId="5AAF2D29" w:rsidR="004A4AC4" w:rsidRDefault="00486C5E" w:rsidP="004A4AC4">
            <w:pPr>
              <w:snapToGrid w:val="0"/>
              <w:rPr>
                <w:rFonts w:eastAsia="Malgun Gothic"/>
                <w:sz w:val="18"/>
                <w:szCs w:val="18"/>
              </w:rPr>
            </w:pPr>
            <w:r w:rsidRPr="00486C5E">
              <w:rPr>
                <w:rFonts w:eastAsia="Malgun Gothic"/>
                <w:sz w:val="18"/>
                <w:szCs w:val="18"/>
              </w:rPr>
              <w:t>Support 4.A</w:t>
            </w:r>
          </w:p>
        </w:tc>
      </w:tr>
      <w:tr w:rsidR="004A4AC4" w14:paraId="071E3C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7289E" w14:textId="0283C2B9" w:rsidR="004A4AC4" w:rsidRDefault="00CA5254" w:rsidP="004A4AC4">
            <w:pPr>
              <w:snapToGrid w:val="0"/>
              <w:rPr>
                <w:rFonts w:eastAsia="Malgun Gothic"/>
                <w:sz w:val="18"/>
                <w:szCs w:val="18"/>
              </w:rPr>
            </w:pPr>
            <w:r>
              <w:rPr>
                <w:rFonts w:eastAsia="Malgun Gothic"/>
                <w:sz w:val="18"/>
                <w:szCs w:val="18"/>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CD700" w14:textId="77777777" w:rsidR="00CA5254" w:rsidRDefault="00CA5254" w:rsidP="00CA5254">
            <w:pPr>
              <w:snapToGrid w:val="0"/>
              <w:rPr>
                <w:rFonts w:eastAsia="Malgun Gothic"/>
                <w:sz w:val="18"/>
                <w:szCs w:val="18"/>
              </w:rPr>
            </w:pPr>
            <w:r>
              <w:rPr>
                <w:rFonts w:eastAsia="Malgun Gothic"/>
                <w:sz w:val="18"/>
                <w:szCs w:val="18"/>
              </w:rPr>
              <w:t>We can support this proposal for progress. Some comments:</w:t>
            </w:r>
          </w:p>
          <w:p w14:paraId="5B40F12B" w14:textId="77777777" w:rsidR="00CA5254" w:rsidRDefault="00CA5254" w:rsidP="00CA5254">
            <w:pPr>
              <w:snapToGrid w:val="0"/>
              <w:rPr>
                <w:rFonts w:eastAsia="Malgun Gothic"/>
                <w:sz w:val="18"/>
                <w:szCs w:val="18"/>
              </w:rPr>
            </w:pPr>
          </w:p>
          <w:p w14:paraId="6570D41D" w14:textId="77777777" w:rsidR="00CA5254" w:rsidRDefault="00CA5254" w:rsidP="00CA5254">
            <w:pPr>
              <w:snapToGrid w:val="0"/>
              <w:rPr>
                <w:rFonts w:eastAsia="Malgun Gothic"/>
                <w:sz w:val="18"/>
                <w:szCs w:val="18"/>
              </w:rPr>
            </w:pPr>
            <w:r>
              <w:rPr>
                <w:rFonts w:eastAsia="Malgun Gothic"/>
                <w:sz w:val="18"/>
                <w:szCs w:val="18"/>
              </w:rPr>
              <w:t>Re 1</w:t>
            </w:r>
            <w:r w:rsidRPr="00C72535">
              <w:rPr>
                <w:rFonts w:eastAsia="Malgun Gothic"/>
                <w:sz w:val="18"/>
                <w:szCs w:val="18"/>
                <w:vertAlign w:val="superscript"/>
              </w:rPr>
              <w:t>st</w:t>
            </w:r>
            <w:r>
              <w:rPr>
                <w:rFonts w:eastAsia="Malgun Gothic"/>
                <w:sz w:val="18"/>
                <w:szCs w:val="18"/>
              </w:rPr>
              <w:t xml:space="preserve"> FFS, we prefer UE capability similar to Rel15 wherein number of SRS ports and coherence type are reported by the UE.</w:t>
            </w:r>
          </w:p>
          <w:p w14:paraId="3486400A" w14:textId="77777777" w:rsidR="00CA5254" w:rsidRDefault="00CA5254" w:rsidP="00CA5254">
            <w:pPr>
              <w:snapToGrid w:val="0"/>
              <w:rPr>
                <w:rFonts w:eastAsia="Malgun Gothic"/>
                <w:sz w:val="18"/>
                <w:szCs w:val="18"/>
              </w:rPr>
            </w:pPr>
          </w:p>
          <w:p w14:paraId="315E3B85" w14:textId="1D53A1DE" w:rsidR="004A4AC4" w:rsidRDefault="00CA5254" w:rsidP="00CA5254">
            <w:pPr>
              <w:snapToGrid w:val="0"/>
              <w:rPr>
                <w:rFonts w:eastAsia="Malgun Gothic"/>
                <w:sz w:val="18"/>
                <w:szCs w:val="18"/>
              </w:rPr>
            </w:pPr>
            <w:r>
              <w:rPr>
                <w:rFonts w:eastAsia="Malgun Gothic"/>
                <w:sz w:val="18"/>
                <w:szCs w:val="18"/>
              </w:rPr>
              <w:t>Re 2</w:t>
            </w:r>
            <w:r w:rsidRPr="00747651">
              <w:rPr>
                <w:rFonts w:eastAsia="Malgun Gothic"/>
                <w:sz w:val="18"/>
                <w:szCs w:val="18"/>
                <w:vertAlign w:val="superscript"/>
              </w:rPr>
              <w:t>nd</w:t>
            </w:r>
            <w:r>
              <w:rPr>
                <w:rFonts w:eastAsia="Malgun Gothic"/>
                <w:sz w:val="18"/>
                <w:szCs w:val="18"/>
              </w:rPr>
              <w:t xml:space="preserve"> FFS on the timeline, the need is unclear, and perhaps this can be solved by NW implementation</w:t>
            </w:r>
          </w:p>
        </w:tc>
      </w:tr>
      <w:tr w:rsidR="004A4AC4" w14:paraId="15EDCC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63440" w14:textId="7EE9DDC9" w:rsidR="004A4AC4" w:rsidRDefault="00EA5F5C" w:rsidP="004A4AC4">
            <w:pPr>
              <w:snapToGrid w:val="0"/>
              <w:rPr>
                <w:rFonts w:eastAsia="Malgun Gothic"/>
                <w:sz w:val="18"/>
                <w:szCs w:val="18"/>
              </w:rPr>
            </w:pPr>
            <w:r>
              <w:rPr>
                <w:rFonts w:eastAsia="Malgun Gothic"/>
                <w:sz w:val="18"/>
                <w:szCs w:val="18"/>
              </w:rPr>
              <w:t>Mod V7</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63A1" w14:textId="077F7D94" w:rsidR="004A4AC4" w:rsidRPr="00EA5F5C" w:rsidRDefault="00EA5F5C" w:rsidP="004A4AC4">
            <w:pPr>
              <w:snapToGrid w:val="0"/>
              <w:rPr>
                <w:rFonts w:eastAsia="Malgun Gothic"/>
                <w:b/>
                <w:color w:val="3333FF"/>
                <w:sz w:val="18"/>
                <w:szCs w:val="18"/>
              </w:rPr>
            </w:pPr>
            <w:r w:rsidRPr="00EA5F5C">
              <w:rPr>
                <w:rFonts w:eastAsia="Malgun Gothic"/>
                <w:b/>
                <w:color w:val="3333FF"/>
                <w:sz w:val="18"/>
                <w:szCs w:val="18"/>
              </w:rPr>
              <w:t>Revised proposal (last bullet: it seems Apple’s version is preferred by some other companies)</w:t>
            </w:r>
          </w:p>
        </w:tc>
      </w:tr>
      <w:tr w:rsidR="004A4AC4" w14:paraId="7B10E28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41033" w14:textId="27DD576F" w:rsidR="004A4AC4" w:rsidRDefault="004D6ED9" w:rsidP="004A4AC4">
            <w:pPr>
              <w:snapToGrid w:val="0"/>
              <w:rPr>
                <w:rFonts w:eastAsia="Malgun Gothic"/>
                <w:sz w:val="18"/>
                <w:szCs w:val="18"/>
              </w:rPr>
            </w:pPr>
            <w:r>
              <w:rPr>
                <w:rFonts w:eastAsia="Malgun Gothic"/>
                <w:sz w:val="18"/>
                <w:szCs w:val="18"/>
              </w:rPr>
              <w:lastRenderedPageBreak/>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28F4E" w14:textId="76B5E0E1" w:rsidR="004A4AC4" w:rsidRDefault="004D6ED9" w:rsidP="004A4AC4">
            <w:pPr>
              <w:snapToGrid w:val="0"/>
              <w:rPr>
                <w:rFonts w:eastAsia="Malgun Gothic"/>
                <w:sz w:val="18"/>
                <w:szCs w:val="18"/>
                <w:lang w:eastAsia="zh-CN"/>
              </w:rPr>
            </w:pPr>
            <w:r>
              <w:rPr>
                <w:rFonts w:eastAsia="Malgun Gothic"/>
                <w:sz w:val="18"/>
                <w:szCs w:val="18"/>
              </w:rPr>
              <w:t>We would like to clarify whether the beam reporting instance contains BFRQ, or whether it is a special L1-RSRP/L1-SINR reporting instance configured by NW. Maybe not critical at current stage, but we would like to suggest we add a FFS as follows</w:t>
            </w:r>
            <w:r>
              <w:rPr>
                <w:rFonts w:eastAsia="Malgun Gothic" w:hint="eastAsia"/>
                <w:sz w:val="18"/>
                <w:szCs w:val="18"/>
                <w:lang w:eastAsia="zh-CN"/>
              </w:rPr>
              <w:t>：</w:t>
            </w:r>
          </w:p>
          <w:p w14:paraId="3A8104D6" w14:textId="02A34B34" w:rsidR="004D6ED9" w:rsidRDefault="004D6ED9" w:rsidP="004A4AC4">
            <w:pPr>
              <w:snapToGrid w:val="0"/>
              <w:rPr>
                <w:rFonts w:eastAsia="Malgun Gothic"/>
                <w:sz w:val="18"/>
                <w:szCs w:val="18"/>
                <w:lang w:eastAsia="zh-CN"/>
              </w:rPr>
            </w:pPr>
          </w:p>
          <w:p w14:paraId="4D88CBFA" w14:textId="77777777" w:rsidR="004D6ED9" w:rsidRDefault="004D6ED9" w:rsidP="004A4AC4">
            <w:pPr>
              <w:snapToGrid w:val="0"/>
              <w:rPr>
                <w:rFonts w:eastAsia="Malgun Gothic"/>
                <w:sz w:val="18"/>
                <w:szCs w:val="18"/>
                <w:lang w:eastAsia="zh-CN"/>
              </w:rPr>
            </w:pPr>
          </w:p>
          <w:p w14:paraId="7E57E376" w14:textId="77777777" w:rsidR="004D6ED9" w:rsidRPr="00F17901" w:rsidRDefault="004D6ED9" w:rsidP="004D6ED9">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0CBE2C5E" w14:textId="77777777" w:rsidR="004D6ED9" w:rsidRPr="00F17901" w:rsidRDefault="004D6ED9" w:rsidP="004D6ED9">
            <w:pPr>
              <w:pStyle w:val="af"/>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At least one logical index is introduced that is associated with a UE capability</w:t>
            </w:r>
          </w:p>
          <w:p w14:paraId="76B8C76B" w14:textId="77777777" w:rsidR="004D6ED9" w:rsidRPr="00F17901" w:rsidRDefault="004D6ED9" w:rsidP="004D6ED9">
            <w:pPr>
              <w:pStyle w:val="af"/>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29C759B2" w14:textId="77777777" w:rsidR="004D6ED9" w:rsidRPr="00F17901" w:rsidRDefault="004D6ED9" w:rsidP="004D6ED9">
            <w:pPr>
              <w:pStyle w:val="af"/>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FFS: Whether the UE capability comprises the number of SRS ports, number of UL transmission layers, coherence type, </w:t>
            </w:r>
            <w:del w:id="297" w:author="Eko Onggosanusi" w:date="2021-10-12T19:41:00Z">
              <w:r w:rsidRPr="00F17901" w:rsidDel="00ED4407">
                <w:rPr>
                  <w:sz w:val="20"/>
                  <w:szCs w:val="20"/>
                  <w:lang w:eastAsia="zh-CN"/>
                </w:rPr>
                <w:delText xml:space="preserve">or </w:delText>
              </w:r>
            </w:del>
            <w:r w:rsidRPr="00F17901">
              <w:rPr>
                <w:sz w:val="20"/>
                <w:szCs w:val="20"/>
                <w:lang w:eastAsia="zh-CN"/>
              </w:rPr>
              <w:t>TPMI</w:t>
            </w:r>
            <w:ins w:id="298" w:author="Eko Onggosanusi" w:date="2021-10-12T19:41:00Z">
              <w:r>
                <w:rPr>
                  <w:sz w:val="20"/>
                  <w:szCs w:val="20"/>
                  <w:lang w:eastAsia="zh-CN"/>
                </w:rPr>
                <w:t xml:space="preserve">, or </w:t>
              </w:r>
              <w:r w:rsidRPr="0022427E">
                <w:rPr>
                  <w:color w:val="FF0000"/>
                  <w:sz w:val="20"/>
                  <w:szCs w:val="20"/>
                  <w:lang w:eastAsia="zh-CN"/>
                </w:rPr>
                <w:t>number of SRS resources within one SRS resource set</w:t>
              </w:r>
            </w:ins>
          </w:p>
          <w:p w14:paraId="5FC8C506" w14:textId="77777777" w:rsidR="004D6ED9" w:rsidRPr="00F17901" w:rsidRDefault="004D6ED9" w:rsidP="004D6ED9">
            <w:pPr>
              <w:pStyle w:val="af"/>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logical index and the associated UE capability can be common across a set of BWPs/CCs based on UE capability</w:t>
            </w:r>
          </w:p>
          <w:p w14:paraId="343B5C55" w14:textId="77777777" w:rsidR="004D6ED9" w:rsidRPr="00245791" w:rsidRDefault="004D6ED9" w:rsidP="004D6ED9">
            <w:pPr>
              <w:pStyle w:val="af"/>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The correspondence between a CSI-RS and/or SSB resource index and a logical index is determined by the UE (analogous to Rel-15/16) and is informed to NW in a beam reporting </w:t>
            </w:r>
            <w:r w:rsidRPr="00245791">
              <w:rPr>
                <w:sz w:val="20"/>
                <w:szCs w:val="20"/>
                <w:lang w:eastAsia="zh-CN"/>
              </w:rPr>
              <w:t>instance</w:t>
            </w:r>
          </w:p>
          <w:p w14:paraId="64520AF5" w14:textId="77777777" w:rsidR="004D6ED9" w:rsidRPr="00245791" w:rsidRDefault="004D6ED9" w:rsidP="004D6ED9">
            <w:pPr>
              <w:pStyle w:val="af"/>
              <w:numPr>
                <w:ilvl w:val="1"/>
                <w:numId w:val="20"/>
              </w:numPr>
              <w:suppressAutoHyphens/>
              <w:autoSpaceDN w:val="0"/>
              <w:snapToGrid w:val="0"/>
              <w:spacing w:after="0" w:line="240" w:lineRule="auto"/>
              <w:jc w:val="both"/>
              <w:textAlignment w:val="baseline"/>
              <w:rPr>
                <w:ins w:id="299" w:author="Eko Onggosanusi" w:date="2021-10-12T19:41:00Z"/>
                <w:sz w:val="20"/>
                <w:szCs w:val="20"/>
                <w:lang w:eastAsia="zh-CN"/>
              </w:rPr>
            </w:pPr>
            <w:ins w:id="300" w:author="Eko Onggosanusi" w:date="2021-10-12T19:41:00Z">
              <w:r w:rsidRPr="00245791">
                <w:rPr>
                  <w:rFonts w:eastAsiaTheme="minorEastAsia"/>
                  <w:color w:val="FF0000"/>
                  <w:sz w:val="20"/>
                  <w:szCs w:val="20"/>
                  <w:lang w:eastAsia="zh-CN"/>
                </w:rPr>
                <w:t>The valid time duration of the correspondence is until the next reporting instance</w:t>
              </w:r>
            </w:ins>
          </w:p>
          <w:p w14:paraId="3A7B504A" w14:textId="77777777" w:rsidR="004D6ED9" w:rsidRDefault="004D6ED9" w:rsidP="004D6ED9">
            <w:pPr>
              <w:pStyle w:val="af"/>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 The need for specifying timeline for correspondence signaling, e.g.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 for the report</w:t>
            </w:r>
            <w:ins w:id="301" w:author="Eko Onggosanusi" w:date="2021-10-12T19:43:00Z">
              <w:r>
                <w:rPr>
                  <w:sz w:val="20"/>
                  <w:szCs w:val="20"/>
                  <w:lang w:eastAsia="zh-CN"/>
                </w:rPr>
                <w:t>, or left to NW implementation</w:t>
              </w:r>
            </w:ins>
          </w:p>
          <w:p w14:paraId="27C40751" w14:textId="4033AB2E" w:rsidR="004D6ED9" w:rsidRDefault="004D6ED9" w:rsidP="004D6ED9">
            <w:pPr>
              <w:pStyle w:val="af"/>
              <w:numPr>
                <w:ilvl w:val="1"/>
                <w:numId w:val="20"/>
              </w:numPr>
              <w:suppressAutoHyphens/>
              <w:autoSpaceDN w:val="0"/>
              <w:snapToGrid w:val="0"/>
              <w:spacing w:after="0" w:line="240" w:lineRule="auto"/>
              <w:jc w:val="both"/>
              <w:textAlignment w:val="baseline"/>
              <w:rPr>
                <w:ins w:id="302" w:author="Yushu Zhang" w:date="2021-10-13T09:32:00Z"/>
                <w:sz w:val="20"/>
                <w:szCs w:val="20"/>
                <w:lang w:eastAsia="zh-CN"/>
              </w:rPr>
            </w:pPr>
            <w:r w:rsidRPr="00F17901">
              <w:rPr>
                <w:sz w:val="20"/>
                <w:szCs w:val="20"/>
                <w:lang w:eastAsia="zh-CN"/>
              </w:rPr>
              <w:t>FFS: Detailed design</w:t>
            </w:r>
          </w:p>
          <w:p w14:paraId="193AD516" w14:textId="25C3473A" w:rsidR="004D6ED9" w:rsidRPr="00F17901" w:rsidRDefault="004D6ED9" w:rsidP="004D6ED9">
            <w:pPr>
              <w:pStyle w:val="af"/>
              <w:numPr>
                <w:ilvl w:val="1"/>
                <w:numId w:val="20"/>
              </w:numPr>
              <w:suppressAutoHyphens/>
              <w:autoSpaceDN w:val="0"/>
              <w:snapToGrid w:val="0"/>
              <w:spacing w:after="0" w:line="240" w:lineRule="auto"/>
              <w:jc w:val="both"/>
              <w:textAlignment w:val="baseline"/>
              <w:rPr>
                <w:sz w:val="20"/>
                <w:szCs w:val="20"/>
                <w:lang w:eastAsia="zh-CN"/>
              </w:rPr>
            </w:pPr>
            <w:ins w:id="303" w:author="Yushu Zhang" w:date="2021-10-13T09:32:00Z">
              <w:r>
                <w:rPr>
                  <w:sz w:val="20"/>
                  <w:szCs w:val="20"/>
                  <w:lang w:eastAsia="zh-CN"/>
                </w:rPr>
                <w:t>FFS</w:t>
              </w:r>
              <w:r>
                <w:rPr>
                  <w:rFonts w:hint="eastAsia"/>
                  <w:sz w:val="20"/>
                  <w:szCs w:val="20"/>
                  <w:lang w:eastAsia="zh-CN"/>
                </w:rPr>
                <w:t>:</w:t>
              </w:r>
              <w:r>
                <w:rPr>
                  <w:sz w:val="20"/>
                  <w:szCs w:val="20"/>
                  <w:lang w:eastAsia="zh-CN"/>
                </w:rPr>
                <w:t xml:space="preserve"> What </w:t>
              </w:r>
            </w:ins>
            <w:ins w:id="304" w:author="Yushu Zhang" w:date="2021-10-13T09:33:00Z">
              <w:r>
                <w:rPr>
                  <w:sz w:val="20"/>
                  <w:szCs w:val="20"/>
                  <w:lang w:eastAsia="zh-CN"/>
                </w:rPr>
                <w:t xml:space="preserve">type of </w:t>
              </w:r>
            </w:ins>
            <w:ins w:id="305" w:author="Yushu Zhang" w:date="2021-10-13T09:32:00Z">
              <w:r>
                <w:rPr>
                  <w:sz w:val="20"/>
                  <w:szCs w:val="20"/>
                  <w:lang w:eastAsia="zh-CN"/>
                </w:rPr>
                <w:t>beam reporting instance is considered, e.g. L1-RSRP/L1-SINR/BFRQ</w:t>
              </w:r>
            </w:ins>
          </w:p>
          <w:p w14:paraId="26597F80" w14:textId="77777777" w:rsidR="004D6ED9" w:rsidRPr="00F17901" w:rsidRDefault="004D6ED9" w:rsidP="004D6ED9">
            <w:pPr>
              <w:pStyle w:val="af"/>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multiple codebook –based SRS resource sets with different maximum number of SRS ports</w:t>
            </w:r>
          </w:p>
          <w:p w14:paraId="527D1981" w14:textId="77777777" w:rsidR="004D6ED9" w:rsidRPr="00F17901" w:rsidRDefault="004D6ED9" w:rsidP="004D6ED9">
            <w:pPr>
              <w:pStyle w:val="af"/>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 xml:space="preserve">The indicated SRI is based on the SRS resources corresponding to one SRS resource set associated to a logical index, where </w:t>
            </w:r>
            <w:r w:rsidRPr="00D7327C">
              <w:rPr>
                <w:sz w:val="20"/>
                <w:szCs w:val="20"/>
                <w:lang w:eastAsia="zh-CN"/>
              </w:rPr>
              <w:t>the SRS resource set should be aligned with the UE capability for the log</w:t>
            </w:r>
            <w:r w:rsidRPr="00F17901">
              <w:rPr>
                <w:sz w:val="20"/>
                <w:szCs w:val="20"/>
                <w:lang w:eastAsia="zh-CN"/>
              </w:rPr>
              <w:t>ical index </w:t>
            </w:r>
          </w:p>
          <w:p w14:paraId="2448590F" w14:textId="77777777" w:rsidR="004D6ED9" w:rsidRPr="003F66F4" w:rsidRDefault="004D6ED9" w:rsidP="004D6ED9">
            <w:pPr>
              <w:pStyle w:val="af"/>
              <w:numPr>
                <w:ilvl w:val="1"/>
                <w:numId w:val="20"/>
              </w:numPr>
              <w:snapToGrid w:val="0"/>
              <w:jc w:val="both"/>
              <w:rPr>
                <w:color w:val="FF0000"/>
                <w:sz w:val="20"/>
                <w:szCs w:val="20"/>
              </w:rPr>
            </w:pPr>
            <w:del w:id="306" w:author="Eko Onggosanusi" w:date="2021-10-12T19:42:00Z">
              <w:r w:rsidRPr="003F66F4" w:rsidDel="00245791">
                <w:rPr>
                  <w:rFonts w:eastAsia="Malgun Gothic"/>
                  <w:color w:val="FF0000"/>
                  <w:sz w:val="20"/>
                  <w:szCs w:val="20"/>
                </w:rPr>
                <w:delText>[Note: In Rel-17, from RAN1 perspective, there is no further enhancement on the simultaneous transmission for the SRS] vs. [</w:delText>
              </w:r>
            </w:del>
            <w:r w:rsidRPr="003F66F4">
              <w:rPr>
                <w:rFonts w:eastAsia="Malgun Gothic"/>
                <w:color w:val="FF0000"/>
                <w:sz w:val="20"/>
                <w:szCs w:val="20"/>
              </w:rPr>
              <w:t>UE shall not expect gNB to trigger the SRS in different resource sets overlapped in time domain</w:t>
            </w:r>
            <w:del w:id="307" w:author="Eko Onggosanusi" w:date="2021-10-12T19:42:00Z">
              <w:r w:rsidRPr="003F66F4" w:rsidDel="00245791">
                <w:rPr>
                  <w:rFonts w:eastAsia="Malgun Gothic"/>
                  <w:color w:val="FF0000"/>
                  <w:sz w:val="20"/>
                  <w:szCs w:val="20"/>
                </w:rPr>
                <w:delText>]</w:delText>
              </w:r>
            </w:del>
          </w:p>
          <w:p w14:paraId="7E17261A" w14:textId="77777777" w:rsidR="004D6ED9" w:rsidRDefault="004D6ED9" w:rsidP="004A4AC4">
            <w:pPr>
              <w:snapToGrid w:val="0"/>
              <w:rPr>
                <w:rFonts w:eastAsia="Malgun Gothic"/>
                <w:sz w:val="18"/>
                <w:szCs w:val="18"/>
              </w:rPr>
            </w:pPr>
          </w:p>
          <w:p w14:paraId="11EE3917" w14:textId="7FBC83BF" w:rsidR="004D6ED9" w:rsidRDefault="004D6ED9" w:rsidP="004A4AC4">
            <w:pPr>
              <w:snapToGrid w:val="0"/>
              <w:rPr>
                <w:rFonts w:eastAsia="Malgun Gothic"/>
                <w:sz w:val="18"/>
                <w:szCs w:val="18"/>
              </w:rPr>
            </w:pPr>
          </w:p>
        </w:tc>
      </w:tr>
      <w:tr w:rsidR="007D2E5F" w14:paraId="11CD96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C67D6" w14:textId="5183A383" w:rsidR="007D2E5F" w:rsidRDefault="007D2E5F" w:rsidP="004A4AC4">
            <w:pPr>
              <w:snapToGrid w:val="0"/>
              <w:rPr>
                <w:rFonts w:eastAsia="Malgun Gothic"/>
                <w:sz w:val="18"/>
                <w:szCs w:val="18"/>
              </w:rPr>
            </w:pPr>
            <w:r>
              <w:rPr>
                <w:rFonts w:eastAsia="Malgun Gothic"/>
                <w:sz w:val="18"/>
                <w:szCs w:val="18"/>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C3156" w14:textId="132B0D54" w:rsidR="007D2E5F" w:rsidRDefault="007D2E5F" w:rsidP="004A4AC4">
            <w:pPr>
              <w:snapToGrid w:val="0"/>
              <w:rPr>
                <w:rFonts w:eastAsia="Malgun Gothic"/>
                <w:sz w:val="18"/>
                <w:szCs w:val="18"/>
              </w:rPr>
            </w:pPr>
            <w:r>
              <w:rPr>
                <w:rFonts w:eastAsia="Malgun Gothic"/>
                <w:sz w:val="18"/>
                <w:szCs w:val="18"/>
              </w:rPr>
              <w:t xml:space="preserve">The correspondence shall be per CSI-RS resource or SSB. Thus the time duration of correspondence shall be until the next reporting instance of one same CSI-RS resource or SSB. </w:t>
            </w:r>
          </w:p>
          <w:p w14:paraId="1EC1AA6E" w14:textId="77777777" w:rsidR="007D2E5F" w:rsidRDefault="007D2E5F" w:rsidP="004A4AC4">
            <w:pPr>
              <w:snapToGrid w:val="0"/>
              <w:rPr>
                <w:rFonts w:eastAsia="Malgun Gothic"/>
                <w:sz w:val="18"/>
                <w:szCs w:val="18"/>
              </w:rPr>
            </w:pPr>
          </w:p>
          <w:p w14:paraId="43E85D54" w14:textId="611B139A" w:rsidR="007D2E5F" w:rsidRDefault="007D2E5F" w:rsidP="004A4AC4">
            <w:pPr>
              <w:snapToGrid w:val="0"/>
              <w:rPr>
                <w:rFonts w:eastAsia="Malgun Gothic"/>
                <w:sz w:val="18"/>
                <w:szCs w:val="18"/>
              </w:rPr>
            </w:pPr>
            <w:r>
              <w:rPr>
                <w:rFonts w:eastAsia="Malgun Gothic"/>
                <w:sz w:val="18"/>
                <w:szCs w:val="18"/>
              </w:rPr>
              <w:t>…</w:t>
            </w:r>
          </w:p>
          <w:p w14:paraId="44513C47" w14:textId="5B1FF233" w:rsidR="007D2E5F" w:rsidRPr="007D2E5F" w:rsidRDefault="007D2E5F" w:rsidP="007D2E5F">
            <w:pPr>
              <w:pStyle w:val="af"/>
              <w:numPr>
                <w:ilvl w:val="1"/>
                <w:numId w:val="20"/>
              </w:numPr>
              <w:suppressAutoHyphens/>
              <w:autoSpaceDN w:val="0"/>
              <w:snapToGrid w:val="0"/>
              <w:spacing w:after="0" w:line="240" w:lineRule="auto"/>
              <w:jc w:val="both"/>
              <w:textAlignment w:val="baseline"/>
              <w:rPr>
                <w:ins w:id="308" w:author="Eko Onggosanusi" w:date="2021-10-12T19:41:00Z"/>
                <w:sz w:val="20"/>
                <w:szCs w:val="20"/>
                <w:lang w:eastAsia="zh-CN"/>
              </w:rPr>
            </w:pPr>
            <w:ins w:id="309" w:author="Eko Onggosanusi" w:date="2021-10-12T19:41:00Z">
              <w:r w:rsidRPr="007D2E5F">
                <w:rPr>
                  <w:rFonts w:eastAsiaTheme="minorEastAsia"/>
                  <w:sz w:val="20"/>
                  <w:szCs w:val="20"/>
                  <w:lang w:eastAsia="zh-CN"/>
                </w:rPr>
                <w:t>The valid time duration of the correspondence is until the next reporting instance</w:t>
              </w:r>
            </w:ins>
            <w:r w:rsidRPr="007D2E5F">
              <w:rPr>
                <w:rFonts w:eastAsiaTheme="minorEastAsia"/>
                <w:sz w:val="20"/>
                <w:szCs w:val="20"/>
                <w:lang w:eastAsia="zh-CN"/>
              </w:rPr>
              <w:t xml:space="preserve"> </w:t>
            </w:r>
            <w:r>
              <w:rPr>
                <w:rFonts w:eastAsiaTheme="minorEastAsia"/>
                <w:color w:val="FF0000"/>
                <w:sz w:val="20"/>
                <w:szCs w:val="20"/>
                <w:lang w:eastAsia="zh-CN"/>
              </w:rPr>
              <w:t>of</w:t>
            </w:r>
            <w:r w:rsidRPr="007D2E5F">
              <w:rPr>
                <w:rFonts w:eastAsiaTheme="minorEastAsia"/>
                <w:color w:val="FF0000"/>
                <w:sz w:val="20"/>
                <w:szCs w:val="20"/>
                <w:lang w:eastAsia="zh-CN"/>
              </w:rPr>
              <w:t xml:space="preserve"> the same CSI-RS resource index or SSB index</w:t>
            </w:r>
          </w:p>
          <w:p w14:paraId="12884BB8" w14:textId="15E098C6" w:rsidR="007D2E5F" w:rsidRDefault="007D2E5F" w:rsidP="004A4AC4">
            <w:pPr>
              <w:snapToGrid w:val="0"/>
              <w:rPr>
                <w:rFonts w:eastAsia="Malgun Gothic"/>
                <w:sz w:val="18"/>
                <w:szCs w:val="18"/>
              </w:rPr>
            </w:pPr>
            <w:r>
              <w:rPr>
                <w:rFonts w:eastAsia="Malgun Gothic"/>
                <w:sz w:val="18"/>
                <w:szCs w:val="18"/>
              </w:rPr>
              <w:t>…</w:t>
            </w:r>
          </w:p>
        </w:tc>
      </w:tr>
      <w:tr w:rsidR="00004866" w14:paraId="0250D0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68A35" w14:textId="57AF52C3" w:rsidR="00004866" w:rsidRDefault="00004866" w:rsidP="00004866">
            <w:pPr>
              <w:snapToGrid w:val="0"/>
              <w:rPr>
                <w:rFonts w:eastAsia="Malgun Gothic"/>
                <w:sz w:val="18"/>
                <w:szCs w:val="18"/>
              </w:rPr>
            </w:pPr>
            <w:r>
              <w:rPr>
                <w:rFonts w:eastAsia="Malgun Gothic"/>
                <w:sz w:val="18"/>
                <w:szCs w:val="18"/>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6D841" w14:textId="77777777" w:rsidR="00004866" w:rsidRDefault="00004866" w:rsidP="00004866">
            <w:pPr>
              <w:snapToGrid w:val="0"/>
              <w:rPr>
                <w:rFonts w:eastAsia="Malgun Gothic"/>
                <w:sz w:val="18"/>
                <w:szCs w:val="18"/>
              </w:rPr>
            </w:pPr>
            <w:r>
              <w:rPr>
                <w:rFonts w:eastAsia="Malgun Gothic"/>
                <w:sz w:val="18"/>
                <w:szCs w:val="18"/>
              </w:rPr>
              <w:t>We do not believe that the applicable time of correspondence can be left to NW implementation. Based on this solution, the UE capability can be dynamically changed, and gNB response to this update is needed. By default, the TCI state is not associated with the logical index, right? If so, the mapping between TCI state and candidate logical index is still unclear. If the reporting is missing, a serious misalignment may occur.</w:t>
            </w:r>
          </w:p>
          <w:p w14:paraId="2DA33884" w14:textId="77777777" w:rsidR="00004866" w:rsidRDefault="00004866" w:rsidP="00004866">
            <w:pPr>
              <w:snapToGrid w:val="0"/>
              <w:rPr>
                <w:rFonts w:eastAsia="Malgun Gothic"/>
                <w:sz w:val="18"/>
                <w:szCs w:val="18"/>
              </w:rPr>
            </w:pPr>
          </w:p>
          <w:p w14:paraId="69BBE004" w14:textId="77777777" w:rsidR="00004866" w:rsidRPr="008A48A3" w:rsidRDefault="00004866" w:rsidP="00004866">
            <w:pPr>
              <w:pStyle w:val="af"/>
              <w:numPr>
                <w:ilvl w:val="0"/>
                <w:numId w:val="20"/>
              </w:numPr>
              <w:suppressAutoHyphens/>
              <w:autoSpaceDN w:val="0"/>
              <w:snapToGrid w:val="0"/>
              <w:spacing w:after="0" w:line="240" w:lineRule="auto"/>
              <w:jc w:val="both"/>
              <w:textAlignment w:val="baseline"/>
              <w:rPr>
                <w:sz w:val="18"/>
                <w:szCs w:val="18"/>
                <w:lang w:eastAsia="zh-CN"/>
              </w:rPr>
            </w:pPr>
            <w:r w:rsidRPr="008A48A3">
              <w:rPr>
                <w:sz w:val="18"/>
                <w:szCs w:val="18"/>
                <w:lang w:eastAsia="zh-CN"/>
              </w:rPr>
              <w:t>The correspondence between a CSI-RS and/or SSB resource index and a logical index is determined by the UE (analogous to Rel-15/16) and is informed to NW in a beam reporting instance</w:t>
            </w:r>
          </w:p>
          <w:p w14:paraId="678DDEE7" w14:textId="77777777" w:rsidR="00004866" w:rsidRPr="008A48A3" w:rsidRDefault="00004866" w:rsidP="00004866">
            <w:pPr>
              <w:pStyle w:val="af"/>
              <w:numPr>
                <w:ilvl w:val="1"/>
                <w:numId w:val="20"/>
              </w:numPr>
              <w:suppressAutoHyphens/>
              <w:autoSpaceDN w:val="0"/>
              <w:snapToGrid w:val="0"/>
              <w:spacing w:after="0" w:line="240" w:lineRule="auto"/>
              <w:jc w:val="both"/>
              <w:textAlignment w:val="baseline"/>
              <w:rPr>
                <w:sz w:val="18"/>
                <w:szCs w:val="18"/>
                <w:lang w:eastAsia="zh-CN"/>
              </w:rPr>
            </w:pPr>
            <w:r w:rsidRPr="008A48A3">
              <w:rPr>
                <w:rFonts w:eastAsiaTheme="minorEastAsia"/>
                <w:color w:val="FF0000"/>
                <w:sz w:val="18"/>
                <w:szCs w:val="18"/>
                <w:lang w:eastAsia="zh-CN"/>
              </w:rPr>
              <w:t>The valid time duration of the correspondence is until the next reporting instance</w:t>
            </w:r>
          </w:p>
          <w:p w14:paraId="48AD41DF" w14:textId="77777777" w:rsidR="00004866" w:rsidRPr="008A48A3" w:rsidRDefault="00004866" w:rsidP="00004866">
            <w:pPr>
              <w:pStyle w:val="af"/>
              <w:numPr>
                <w:ilvl w:val="1"/>
                <w:numId w:val="20"/>
              </w:numPr>
              <w:suppressAutoHyphens/>
              <w:autoSpaceDN w:val="0"/>
              <w:snapToGrid w:val="0"/>
              <w:spacing w:after="0" w:line="240" w:lineRule="auto"/>
              <w:jc w:val="both"/>
              <w:textAlignment w:val="baseline"/>
              <w:rPr>
                <w:sz w:val="18"/>
                <w:szCs w:val="18"/>
                <w:lang w:eastAsia="zh-CN"/>
              </w:rPr>
            </w:pPr>
            <w:r w:rsidRPr="008A48A3">
              <w:rPr>
                <w:sz w:val="18"/>
                <w:szCs w:val="18"/>
                <w:lang w:eastAsia="zh-CN"/>
              </w:rPr>
              <w:t>FFS: The need for specifying timeline for correspondence signaling, e.g. the correspondence is applied X symbols after receiving gNB acknowledgment for the report</w:t>
            </w:r>
            <w:ins w:id="310" w:author="Eko Onggosanusi" w:date="2021-10-12T19:43:00Z">
              <w:r w:rsidRPr="008A48A3">
                <w:rPr>
                  <w:strike/>
                  <w:sz w:val="18"/>
                  <w:szCs w:val="18"/>
                  <w:lang w:eastAsia="zh-CN"/>
                </w:rPr>
                <w:t>, or left to NW implementation</w:t>
              </w:r>
            </w:ins>
          </w:p>
          <w:p w14:paraId="39C4EED0" w14:textId="77777777" w:rsidR="00004866" w:rsidRDefault="00004866" w:rsidP="00004866">
            <w:pPr>
              <w:snapToGrid w:val="0"/>
              <w:rPr>
                <w:rFonts w:eastAsia="Malgun Gothic"/>
                <w:sz w:val="18"/>
                <w:szCs w:val="18"/>
              </w:rPr>
            </w:pPr>
          </w:p>
          <w:p w14:paraId="530A837E" w14:textId="77777777" w:rsidR="00004866" w:rsidRDefault="00004866" w:rsidP="00004866">
            <w:pPr>
              <w:snapToGrid w:val="0"/>
              <w:rPr>
                <w:rFonts w:eastAsia="Malgun Gothic"/>
                <w:sz w:val="18"/>
                <w:szCs w:val="18"/>
              </w:rPr>
            </w:pPr>
            <w:r>
              <w:rPr>
                <w:rFonts w:eastAsia="Malgun Gothic"/>
                <w:sz w:val="18"/>
                <w:szCs w:val="18"/>
              </w:rPr>
              <w:t>Then, in our initial views, only one SRS resource set for CB need to be transmitted, although multiple sets can be pre-configured If going with the version from Apple, we wonder whether it means that multiple sets corresponding to different panels can be triggered together? Two candidates are listed herein and some clarification is needed.</w:t>
            </w:r>
          </w:p>
          <w:p w14:paraId="5563621F" w14:textId="77777777" w:rsidR="00004866" w:rsidRDefault="00004866" w:rsidP="00004866">
            <w:pPr>
              <w:snapToGrid w:val="0"/>
              <w:rPr>
                <w:rFonts w:eastAsia="Malgun Gothic"/>
                <w:sz w:val="18"/>
                <w:szCs w:val="18"/>
              </w:rPr>
            </w:pPr>
          </w:p>
          <w:p w14:paraId="60B827EF" w14:textId="77777777" w:rsidR="00004866" w:rsidRPr="00A40F7C" w:rsidRDefault="00004866" w:rsidP="00004866">
            <w:pPr>
              <w:pStyle w:val="af"/>
              <w:numPr>
                <w:ilvl w:val="0"/>
                <w:numId w:val="20"/>
              </w:numPr>
              <w:suppressAutoHyphens/>
              <w:autoSpaceDN w:val="0"/>
              <w:snapToGrid w:val="0"/>
              <w:spacing w:after="0" w:line="240" w:lineRule="auto"/>
              <w:jc w:val="both"/>
              <w:textAlignment w:val="baseline"/>
              <w:rPr>
                <w:sz w:val="18"/>
                <w:szCs w:val="20"/>
                <w:lang w:eastAsia="zh-CN"/>
              </w:rPr>
            </w:pPr>
            <w:r w:rsidRPr="00A40F7C">
              <w:rPr>
                <w:sz w:val="18"/>
                <w:szCs w:val="20"/>
                <w:lang w:eastAsia="zh-CN"/>
              </w:rPr>
              <w:lastRenderedPageBreak/>
              <w:t>Support multiple codebook –based SRS resource sets with different maximum number of SRS ports</w:t>
            </w:r>
          </w:p>
          <w:p w14:paraId="13E0F283" w14:textId="77777777" w:rsidR="00004866" w:rsidRPr="00A40F7C" w:rsidRDefault="00004866" w:rsidP="00004866">
            <w:pPr>
              <w:pStyle w:val="af"/>
              <w:numPr>
                <w:ilvl w:val="1"/>
                <w:numId w:val="20"/>
              </w:numPr>
              <w:suppressAutoHyphens/>
              <w:autoSpaceDN w:val="0"/>
              <w:snapToGrid w:val="0"/>
              <w:spacing w:after="0" w:line="240" w:lineRule="auto"/>
              <w:jc w:val="both"/>
              <w:textAlignment w:val="baseline"/>
              <w:rPr>
                <w:sz w:val="18"/>
                <w:szCs w:val="20"/>
                <w:lang w:eastAsia="zh-CN"/>
              </w:rPr>
            </w:pPr>
            <w:r w:rsidRPr="00A40F7C">
              <w:rPr>
                <w:sz w:val="18"/>
                <w:szCs w:val="20"/>
                <w:lang w:eastAsia="zh-CN"/>
              </w:rPr>
              <w:t>The indicated SRI is based on the SRS resources corresponding to one SRS resource set associated to a logical index, where the SRS resource set should be aligned with the UE capability for the logical index </w:t>
            </w:r>
          </w:p>
          <w:p w14:paraId="37C45AA4" w14:textId="77777777" w:rsidR="00004866" w:rsidRPr="0035178F" w:rsidRDefault="00004866" w:rsidP="00004866">
            <w:pPr>
              <w:pStyle w:val="af"/>
              <w:numPr>
                <w:ilvl w:val="1"/>
                <w:numId w:val="20"/>
              </w:numPr>
              <w:snapToGrid w:val="0"/>
              <w:jc w:val="both"/>
              <w:rPr>
                <w:color w:val="FF0000"/>
                <w:sz w:val="18"/>
                <w:szCs w:val="20"/>
              </w:rPr>
            </w:pPr>
            <w:r>
              <w:rPr>
                <w:rFonts w:eastAsia="Malgun Gothic"/>
                <w:color w:val="FF0000"/>
                <w:sz w:val="18"/>
                <w:szCs w:val="20"/>
              </w:rPr>
              <w:t xml:space="preserve">Opt1: </w:t>
            </w:r>
            <w:r w:rsidRPr="00A40F7C">
              <w:rPr>
                <w:rFonts w:eastAsia="Malgun Gothic"/>
                <w:color w:val="FF0000"/>
                <w:sz w:val="18"/>
                <w:szCs w:val="20"/>
              </w:rPr>
              <w:t>UE shall not expect gNB to trigger the SRS in different resource sets overlapped in time domain</w:t>
            </w:r>
          </w:p>
          <w:p w14:paraId="02D61142" w14:textId="77777777" w:rsidR="00004866" w:rsidRPr="00AA43E4" w:rsidRDefault="00004866" w:rsidP="00004866">
            <w:pPr>
              <w:pStyle w:val="af"/>
              <w:numPr>
                <w:ilvl w:val="1"/>
                <w:numId w:val="20"/>
              </w:numPr>
              <w:snapToGrid w:val="0"/>
              <w:jc w:val="both"/>
              <w:rPr>
                <w:rFonts w:eastAsia="Malgun Gothic"/>
                <w:color w:val="FF0000"/>
                <w:sz w:val="18"/>
                <w:szCs w:val="20"/>
              </w:rPr>
            </w:pPr>
            <w:r>
              <w:rPr>
                <w:rFonts w:eastAsia="Malgun Gothic"/>
                <w:color w:val="FF0000"/>
                <w:sz w:val="18"/>
                <w:szCs w:val="20"/>
              </w:rPr>
              <w:t>Opt2</w:t>
            </w:r>
            <w:r w:rsidRPr="00A40F7C">
              <w:rPr>
                <w:rFonts w:eastAsia="Malgun Gothic" w:hint="eastAsia"/>
                <w:color w:val="FF0000"/>
                <w:sz w:val="18"/>
                <w:szCs w:val="20"/>
              </w:rPr>
              <w:t>:</w:t>
            </w:r>
            <w:r>
              <w:rPr>
                <w:rFonts w:eastAsia="Malgun Gothic"/>
                <w:color w:val="FF0000"/>
                <w:sz w:val="18"/>
                <w:szCs w:val="20"/>
              </w:rPr>
              <w:t xml:space="preserve"> In such case, only one of the SRS resource sets can be triggered at a given time instance.</w:t>
            </w:r>
          </w:p>
          <w:p w14:paraId="0950F843" w14:textId="77777777" w:rsidR="00004866" w:rsidRDefault="00004866" w:rsidP="00004866">
            <w:pPr>
              <w:snapToGrid w:val="0"/>
              <w:rPr>
                <w:rFonts w:eastAsia="Malgun Gothic"/>
                <w:sz w:val="18"/>
                <w:szCs w:val="18"/>
              </w:rPr>
            </w:pPr>
          </w:p>
        </w:tc>
      </w:tr>
      <w:tr w:rsidR="00AF2749" w14:paraId="113187C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2680" w14:textId="3832F945" w:rsidR="00AF2749" w:rsidRDefault="00AF2749" w:rsidP="00AF2749">
            <w:pPr>
              <w:snapToGrid w:val="0"/>
              <w:rPr>
                <w:rFonts w:eastAsia="Malgun Gothic"/>
                <w:sz w:val="18"/>
                <w:szCs w:val="18"/>
              </w:rPr>
            </w:pPr>
            <w:r>
              <w:rPr>
                <w:rFonts w:eastAsiaTheme="minorEastAsia" w:hint="eastAsia"/>
                <w:sz w:val="18"/>
                <w:szCs w:val="18"/>
                <w:lang w:eastAsia="zh-CN"/>
              </w:rPr>
              <w:lastRenderedPageBreak/>
              <w:t>S</w:t>
            </w:r>
            <w:r>
              <w:rPr>
                <w:rFonts w:eastAsiaTheme="minorEastAsia"/>
                <w:sz w:val="18"/>
                <w:szCs w:val="18"/>
                <w:lang w:eastAsia="zh-CN"/>
              </w:rPr>
              <w:t>preadtrum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DF309" w14:textId="16919400" w:rsidR="00AF2749" w:rsidRDefault="00AF2749" w:rsidP="00AF2749">
            <w:pPr>
              <w:snapToGrid w:val="0"/>
              <w:rPr>
                <w:rFonts w:eastAsia="Malgun Gothic"/>
                <w:sz w:val="18"/>
                <w:szCs w:val="18"/>
              </w:rPr>
            </w:pPr>
            <w:r>
              <w:rPr>
                <w:rFonts w:eastAsiaTheme="minorEastAsia"/>
                <w:sz w:val="18"/>
                <w:szCs w:val="18"/>
                <w:lang w:eastAsia="zh-CN"/>
              </w:rPr>
              <w:t>Proposal 4.</w:t>
            </w:r>
            <w:r>
              <w:rPr>
                <w:rFonts w:eastAsiaTheme="minorEastAsia" w:hint="eastAsia"/>
                <w:sz w:val="18"/>
                <w:szCs w:val="18"/>
                <w:lang w:eastAsia="zh-CN"/>
              </w:rPr>
              <w:t>A</w:t>
            </w:r>
            <w:r>
              <w:rPr>
                <w:rFonts w:eastAsiaTheme="minorEastAsia"/>
                <w:sz w:val="18"/>
                <w:szCs w:val="18"/>
                <w:lang w:eastAsia="zh-CN"/>
              </w:rPr>
              <w:t>: Support in principle. One clarification question: With the definition of valid time duration, does it mean that UE can change the correspondence only after a CSI report?</w:t>
            </w:r>
          </w:p>
        </w:tc>
      </w:tr>
    </w:tbl>
    <w:p w14:paraId="6F0D2E83" w14:textId="77777777" w:rsidR="007E0FC5" w:rsidRDefault="007E0FC5">
      <w:pPr>
        <w:snapToGrid w:val="0"/>
        <w:spacing w:after="120" w:line="288" w:lineRule="auto"/>
        <w:jc w:val="both"/>
        <w:rPr>
          <w:sz w:val="20"/>
          <w:szCs w:val="20"/>
        </w:rPr>
      </w:pPr>
    </w:p>
    <w:p w14:paraId="67BE52B2" w14:textId="77777777" w:rsidR="007E0FC5" w:rsidRDefault="00C00F2E">
      <w:pPr>
        <w:pStyle w:val="3"/>
        <w:numPr>
          <w:ilvl w:val="1"/>
          <w:numId w:val="9"/>
        </w:numPr>
      </w:pPr>
      <w:r>
        <w:t>Issue 5 (MPE mitigation)</w:t>
      </w:r>
    </w:p>
    <w:p w14:paraId="0B77614A" w14:textId="77777777" w:rsidR="007E0FC5" w:rsidRDefault="007E0FC5">
      <w:pPr>
        <w:ind w:left="360"/>
      </w:pPr>
    </w:p>
    <w:p w14:paraId="7DDC1990" w14:textId="77777777" w:rsidR="007E0FC5" w:rsidRDefault="00C00F2E">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7E0FC5" w14:paraId="5A620D3C"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DA6AA" w14:textId="77777777" w:rsidR="007E0FC5" w:rsidRDefault="00C00F2E">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FC39E"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80419E" w14:textId="77777777" w:rsidR="007E0FC5" w:rsidRDefault="00C00F2E">
            <w:pPr>
              <w:snapToGrid w:val="0"/>
              <w:jc w:val="both"/>
              <w:rPr>
                <w:b/>
                <w:sz w:val="18"/>
                <w:szCs w:val="20"/>
              </w:rPr>
            </w:pPr>
            <w:r>
              <w:rPr>
                <w:b/>
                <w:sz w:val="18"/>
                <w:szCs w:val="20"/>
              </w:rPr>
              <w:t>Companies’ views</w:t>
            </w:r>
          </w:p>
        </w:tc>
      </w:tr>
      <w:tr w:rsidR="007E0FC5" w14:paraId="194153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9188" w14:textId="77777777" w:rsidR="007E0FC5" w:rsidRDefault="00C00F2E">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60D56" w14:textId="0B502BD5" w:rsidR="007E0FC5" w:rsidRDefault="002F7E5F">
            <w:pPr>
              <w:snapToGrid w:val="0"/>
              <w:rPr>
                <w:rFonts w:ascii="Times" w:eastAsia="Batang" w:hAnsi="Times" w:cs="Times"/>
                <w:sz w:val="18"/>
                <w:szCs w:val="18"/>
                <w:lang w:val="en-GB" w:eastAsia="zh-CN"/>
              </w:rPr>
            </w:pPr>
            <w:r>
              <w:rPr>
                <w:sz w:val="18"/>
                <w:szCs w:val="20"/>
              </w:rPr>
              <w:t>Proposal 5.A</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6AB2" w14:textId="54FE5EA3" w:rsidR="007E0FC5" w:rsidRDefault="002F7E5F">
            <w:pPr>
              <w:snapToGrid w:val="0"/>
              <w:rPr>
                <w:sz w:val="18"/>
              </w:rPr>
            </w:pPr>
            <w:r>
              <w:rPr>
                <w:b/>
                <w:sz w:val="18"/>
              </w:rPr>
              <w:t>Support</w:t>
            </w:r>
            <w:r w:rsidR="00C00F2E">
              <w:rPr>
                <w:sz w:val="18"/>
              </w:rPr>
              <w:t>: ZTE, Samsung, CATT, CMCC</w:t>
            </w:r>
            <w:r w:rsidR="00C00F2E">
              <w:rPr>
                <w:sz w:val="18"/>
                <w:szCs w:val="18"/>
              </w:rPr>
              <w:t>, Xiaomi, Intel, NTT Docomo, Ericsson, Sony, Nokia/NSB, Apple, Qualcomm, LG, IDC</w:t>
            </w:r>
            <w:r w:rsidR="00241D49">
              <w:rPr>
                <w:sz w:val="18"/>
                <w:szCs w:val="18"/>
              </w:rPr>
              <w:t>, MTK, Spreadtrum</w:t>
            </w:r>
          </w:p>
          <w:p w14:paraId="524BE8F5" w14:textId="77777777" w:rsidR="007E0FC5" w:rsidRDefault="007E0FC5">
            <w:pPr>
              <w:snapToGrid w:val="0"/>
              <w:rPr>
                <w:sz w:val="18"/>
              </w:rPr>
            </w:pPr>
          </w:p>
          <w:p w14:paraId="4534E4FB" w14:textId="14A55424" w:rsidR="007E0FC5" w:rsidRDefault="00C00F2E" w:rsidP="002F7E5F">
            <w:pPr>
              <w:snapToGrid w:val="0"/>
              <w:rPr>
                <w:sz w:val="18"/>
              </w:rPr>
            </w:pPr>
            <w:r>
              <w:rPr>
                <w:b/>
                <w:sz w:val="18"/>
              </w:rPr>
              <w:t>No</w:t>
            </w:r>
            <w:r w:rsidR="002F7E5F">
              <w:rPr>
                <w:b/>
                <w:sz w:val="18"/>
              </w:rPr>
              <w:t>t support</w:t>
            </w:r>
            <w:r>
              <w:rPr>
                <w:sz w:val="18"/>
              </w:rPr>
              <w:t xml:space="preserve">: </w:t>
            </w:r>
            <w:r w:rsidR="002F7E5F">
              <w:rPr>
                <w:sz w:val="18"/>
              </w:rPr>
              <w:t xml:space="preserve">vivo, </w:t>
            </w:r>
            <w:r>
              <w:rPr>
                <w:sz w:val="18"/>
              </w:rPr>
              <w:t>Huawei, HiSilicon</w:t>
            </w:r>
          </w:p>
        </w:tc>
      </w:tr>
      <w:tr w:rsidR="007E0FC5" w14:paraId="7BE9F1F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48C0" w14:textId="77777777" w:rsidR="007E0FC5" w:rsidRDefault="00C00F2E">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F8AA" w14:textId="45E95D80" w:rsidR="007E0FC5" w:rsidRDefault="002F7E5F">
            <w:pPr>
              <w:snapToGrid w:val="0"/>
              <w:rPr>
                <w:rFonts w:ascii="Times" w:eastAsia="Batang" w:hAnsi="Times" w:cs="Times"/>
                <w:sz w:val="18"/>
                <w:szCs w:val="18"/>
                <w:lang w:val="en-GB"/>
              </w:rPr>
            </w:pPr>
            <w:r>
              <w:rPr>
                <w:sz w:val="18"/>
                <w:szCs w:val="20"/>
              </w:rPr>
              <w:t>Proposal 5.B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C9F4" w14:textId="61DCFEB9" w:rsidR="007E0FC5" w:rsidRDefault="002F7E5F" w:rsidP="002F7E5F">
            <w:pPr>
              <w:tabs>
                <w:tab w:val="left" w:pos="720"/>
                <w:tab w:val="left" w:pos="1440"/>
              </w:tabs>
              <w:snapToGrid w:val="0"/>
              <w:rPr>
                <w:sz w:val="18"/>
                <w:szCs w:val="18"/>
              </w:rPr>
            </w:pPr>
            <w:r w:rsidRPr="009148AF">
              <w:rPr>
                <w:b/>
                <w:sz w:val="18"/>
                <w:szCs w:val="18"/>
              </w:rPr>
              <w:t>Support</w:t>
            </w:r>
            <w:r>
              <w:rPr>
                <w:sz w:val="18"/>
                <w:szCs w:val="18"/>
              </w:rPr>
              <w:t>:</w:t>
            </w:r>
            <w:r>
              <w:rPr>
                <w:sz w:val="18"/>
              </w:rPr>
              <w:t xml:space="preserve"> ZTE, Samsung, CATT, CMCC</w:t>
            </w:r>
            <w:r>
              <w:rPr>
                <w:sz w:val="18"/>
                <w:szCs w:val="18"/>
              </w:rPr>
              <w:t xml:space="preserve">, Xiaomi, Intel, NTT Docomo, Ericsson, Sony, Nokia/NSB, Apple, Qualcomm, LG, IDC, </w:t>
            </w:r>
            <w:r w:rsidR="00241D49">
              <w:rPr>
                <w:sz w:val="18"/>
                <w:szCs w:val="18"/>
              </w:rPr>
              <w:t xml:space="preserve">MTK, </w:t>
            </w:r>
            <w:r>
              <w:rPr>
                <w:sz w:val="18"/>
                <w:szCs w:val="18"/>
              </w:rPr>
              <w:t>vivo, Huawei, HiSilicon</w:t>
            </w:r>
            <w:r w:rsidR="00241D49">
              <w:rPr>
                <w:sz w:val="18"/>
                <w:szCs w:val="18"/>
              </w:rPr>
              <w:t>, Spreadtrum</w:t>
            </w:r>
          </w:p>
          <w:p w14:paraId="084C32F9" w14:textId="77777777" w:rsidR="002F7E5F" w:rsidRDefault="002F7E5F" w:rsidP="002F7E5F">
            <w:pPr>
              <w:tabs>
                <w:tab w:val="left" w:pos="720"/>
                <w:tab w:val="left" w:pos="1440"/>
              </w:tabs>
              <w:snapToGrid w:val="0"/>
              <w:rPr>
                <w:sz w:val="18"/>
                <w:szCs w:val="18"/>
              </w:rPr>
            </w:pPr>
          </w:p>
          <w:p w14:paraId="6499D0BE" w14:textId="3B39DED6" w:rsidR="002F7E5F" w:rsidRPr="002F7E5F" w:rsidRDefault="002F7E5F" w:rsidP="002F7E5F">
            <w:pPr>
              <w:tabs>
                <w:tab w:val="left" w:pos="720"/>
                <w:tab w:val="left" w:pos="1440"/>
              </w:tabs>
              <w:snapToGrid w:val="0"/>
              <w:rPr>
                <w:sz w:val="18"/>
                <w:szCs w:val="18"/>
              </w:rPr>
            </w:pPr>
            <w:r w:rsidRPr="009148AF">
              <w:rPr>
                <w:b/>
                <w:sz w:val="18"/>
                <w:szCs w:val="18"/>
              </w:rPr>
              <w:t>Not support</w:t>
            </w:r>
            <w:r>
              <w:rPr>
                <w:sz w:val="18"/>
                <w:szCs w:val="18"/>
              </w:rPr>
              <w:t xml:space="preserve">: </w:t>
            </w:r>
          </w:p>
        </w:tc>
      </w:tr>
      <w:tr w:rsidR="007E0FC5" w14:paraId="01C2C3A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5AFD5" w14:textId="77777777" w:rsidR="007E0FC5" w:rsidRDefault="00C00F2E">
            <w:pPr>
              <w:snapToGrid w:val="0"/>
              <w:rPr>
                <w:sz w:val="18"/>
                <w:szCs w:val="20"/>
              </w:rPr>
            </w:pPr>
            <w:r>
              <w:rPr>
                <w:sz w:val="18"/>
                <w:szCs w:val="20"/>
              </w:rPr>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7634E" w14:textId="77777777" w:rsidR="007E0FC5" w:rsidRDefault="00C00F2E">
            <w:pPr>
              <w:autoSpaceDN w:val="0"/>
              <w:snapToGrid w:val="0"/>
              <w:rPr>
                <w:sz w:val="18"/>
                <w:szCs w:val="20"/>
              </w:rPr>
            </w:pPr>
            <w:bookmarkStart w:id="311" w:name="_Hlk84323936"/>
            <w:r>
              <w:rPr>
                <w:sz w:val="18"/>
                <w:szCs w:val="20"/>
              </w:rPr>
              <w:t xml:space="preserve">How to perform selection of N from a candidate SSB/CSI-RS resource pool and how the candidate resource pool is configured </w:t>
            </w:r>
            <w:bookmarkEnd w:id="311"/>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99ADF" w14:textId="77777777" w:rsidR="007E0FC5" w:rsidRDefault="00C00F2E">
            <w:pPr>
              <w:snapToGrid w:val="0"/>
              <w:rPr>
                <w:rFonts w:eastAsia="新細明體"/>
                <w:sz w:val="18"/>
                <w:szCs w:val="20"/>
                <w:lang w:val="en-GB" w:eastAsia="zh-TW"/>
              </w:rPr>
            </w:pPr>
            <w:r>
              <w:rPr>
                <w:rFonts w:eastAsia="新細明體"/>
                <w:sz w:val="18"/>
                <w:szCs w:val="20"/>
                <w:lang w:val="en-GB" w:eastAsia="zh-TW"/>
              </w:rPr>
              <w:t>Selection of N is based on:</w:t>
            </w:r>
          </w:p>
          <w:p w14:paraId="219760AA" w14:textId="77777777" w:rsidR="007E0FC5" w:rsidRDefault="00C00F2E" w:rsidP="005B13A1">
            <w:pPr>
              <w:pStyle w:val="af"/>
              <w:numPr>
                <w:ilvl w:val="0"/>
                <w:numId w:val="23"/>
              </w:numPr>
              <w:snapToGrid w:val="0"/>
              <w:spacing w:after="0" w:line="240" w:lineRule="auto"/>
              <w:rPr>
                <w:rFonts w:eastAsia="新細明體"/>
                <w:sz w:val="18"/>
                <w:szCs w:val="20"/>
                <w:lang w:val="de-DE" w:eastAsia="zh-TW"/>
              </w:rPr>
            </w:pPr>
            <w:r>
              <w:rPr>
                <w:rFonts w:eastAsia="新細明體"/>
                <w:b/>
                <w:sz w:val="18"/>
                <w:szCs w:val="20"/>
                <w:lang w:val="de-DE" w:eastAsia="zh-TW"/>
              </w:rPr>
              <w:t>TCI state quality</w:t>
            </w:r>
            <w:r>
              <w:rPr>
                <w:rFonts w:eastAsia="新細明體"/>
                <w:sz w:val="18"/>
                <w:szCs w:val="20"/>
                <w:lang w:val="de-DE" w:eastAsia="zh-TW"/>
              </w:rPr>
              <w:t>: OPPO</w:t>
            </w:r>
          </w:p>
          <w:p w14:paraId="476412C7" w14:textId="77777777" w:rsidR="007E0FC5" w:rsidRDefault="00C00F2E" w:rsidP="005B13A1">
            <w:pPr>
              <w:pStyle w:val="af"/>
              <w:numPr>
                <w:ilvl w:val="0"/>
                <w:numId w:val="23"/>
              </w:numPr>
              <w:snapToGrid w:val="0"/>
              <w:spacing w:after="0" w:line="240" w:lineRule="auto"/>
              <w:rPr>
                <w:rFonts w:eastAsia="新細明體"/>
                <w:sz w:val="18"/>
                <w:szCs w:val="20"/>
                <w:lang w:val="de-DE" w:eastAsia="zh-TW"/>
              </w:rPr>
            </w:pPr>
            <w:r>
              <w:rPr>
                <w:rFonts w:eastAsia="新細明體"/>
                <w:b/>
                <w:sz w:val="18"/>
                <w:szCs w:val="20"/>
                <w:lang w:val="de-DE" w:eastAsia="zh-TW"/>
              </w:rPr>
              <w:t>TCI state group quality</w:t>
            </w:r>
            <w:r>
              <w:rPr>
                <w:rFonts w:eastAsia="新細明體"/>
                <w:sz w:val="18"/>
                <w:szCs w:val="20"/>
                <w:lang w:val="de-DE" w:eastAsia="zh-TW"/>
              </w:rPr>
              <w:t>: IDC</w:t>
            </w:r>
          </w:p>
          <w:p w14:paraId="65313EE6" w14:textId="77777777" w:rsidR="007E0FC5" w:rsidRDefault="00C00F2E" w:rsidP="005B13A1">
            <w:pPr>
              <w:pStyle w:val="af"/>
              <w:numPr>
                <w:ilvl w:val="0"/>
                <w:numId w:val="24"/>
              </w:numPr>
              <w:snapToGrid w:val="0"/>
              <w:spacing w:after="0" w:line="240" w:lineRule="auto"/>
              <w:rPr>
                <w:sz w:val="18"/>
                <w:szCs w:val="18"/>
              </w:rPr>
            </w:pPr>
            <w:r>
              <w:rPr>
                <w:rFonts w:eastAsia="新細明體"/>
                <w:b/>
                <w:sz w:val="18"/>
                <w:szCs w:val="20"/>
                <w:lang w:val="en-GB" w:eastAsia="zh-TW"/>
              </w:rPr>
              <w:t>L1-RSRP and P-MPR</w:t>
            </w:r>
            <w:r>
              <w:rPr>
                <w:rFonts w:eastAsia="新細明體"/>
                <w:sz w:val="18"/>
                <w:szCs w:val="20"/>
                <w:lang w:val="en-GB" w:eastAsia="zh-TW"/>
              </w:rPr>
              <w:t xml:space="preserve">: Ericsson, </w:t>
            </w:r>
            <w:r>
              <w:rPr>
                <w:sz w:val="18"/>
                <w:szCs w:val="18"/>
              </w:rPr>
              <w:t>NTT Docomo, Qualcomm, MTK</w:t>
            </w:r>
          </w:p>
          <w:p w14:paraId="2D46D8E5" w14:textId="77777777" w:rsidR="007E0FC5" w:rsidRDefault="00C00F2E" w:rsidP="005B13A1">
            <w:pPr>
              <w:pStyle w:val="af"/>
              <w:numPr>
                <w:ilvl w:val="0"/>
                <w:numId w:val="24"/>
              </w:numPr>
              <w:snapToGrid w:val="0"/>
              <w:spacing w:after="0" w:line="240" w:lineRule="auto"/>
              <w:rPr>
                <w:sz w:val="18"/>
                <w:szCs w:val="18"/>
              </w:rPr>
            </w:pPr>
            <w:r>
              <w:rPr>
                <w:b/>
                <w:sz w:val="18"/>
                <w:szCs w:val="18"/>
              </w:rPr>
              <w:t>Virtual PHR</w:t>
            </w:r>
            <w:r>
              <w:rPr>
                <w:sz w:val="18"/>
                <w:szCs w:val="18"/>
              </w:rPr>
              <w:t xml:space="preserve">: </w:t>
            </w:r>
            <w:r>
              <w:rPr>
                <w:sz w:val="18"/>
                <w:szCs w:val="20"/>
                <w:lang w:val="en-GB"/>
              </w:rPr>
              <w:t>Nokia/NSB, ZTE, Convida</w:t>
            </w:r>
          </w:p>
          <w:p w14:paraId="11FB8CC8" w14:textId="77777777" w:rsidR="007E0FC5" w:rsidRDefault="007E0FC5">
            <w:pPr>
              <w:snapToGrid w:val="0"/>
              <w:rPr>
                <w:rFonts w:eastAsia="新細明體"/>
                <w:sz w:val="18"/>
                <w:szCs w:val="20"/>
                <w:lang w:val="en-GB" w:eastAsia="zh-TW"/>
              </w:rPr>
            </w:pPr>
          </w:p>
          <w:p w14:paraId="7A5481FC" w14:textId="77777777" w:rsidR="007E0FC5" w:rsidRDefault="00C00F2E">
            <w:pPr>
              <w:snapToGrid w:val="0"/>
              <w:rPr>
                <w:rFonts w:eastAsia="新細明體"/>
                <w:sz w:val="18"/>
                <w:szCs w:val="20"/>
                <w:lang w:val="de-DE" w:eastAsia="zh-TW"/>
              </w:rPr>
            </w:pPr>
            <w:r>
              <w:rPr>
                <w:rFonts w:eastAsia="新細明體"/>
                <w:sz w:val="18"/>
                <w:szCs w:val="20"/>
                <w:lang w:val="de-DE" w:eastAsia="zh-TW"/>
              </w:rPr>
              <w:t>Candidate resource pool:</w:t>
            </w:r>
          </w:p>
          <w:p w14:paraId="170B9CA2" w14:textId="77777777" w:rsidR="007E0FC5" w:rsidRDefault="00C00F2E" w:rsidP="005B13A1">
            <w:pPr>
              <w:pStyle w:val="af"/>
              <w:numPr>
                <w:ilvl w:val="0"/>
                <w:numId w:val="23"/>
              </w:numPr>
              <w:snapToGrid w:val="0"/>
              <w:spacing w:after="0"/>
              <w:rPr>
                <w:rFonts w:eastAsia="新細明體"/>
                <w:sz w:val="18"/>
                <w:szCs w:val="20"/>
                <w:lang w:val="de-DE" w:eastAsia="zh-TW"/>
              </w:rPr>
            </w:pPr>
            <w:r>
              <w:rPr>
                <w:rFonts w:eastAsia="新細明體"/>
                <w:b/>
                <w:sz w:val="18"/>
                <w:szCs w:val="20"/>
                <w:lang w:val="de-DE" w:eastAsia="zh-TW"/>
              </w:rPr>
              <w:t>Configured via RRC</w:t>
            </w:r>
            <w:r>
              <w:rPr>
                <w:rFonts w:eastAsia="新細明體"/>
                <w:sz w:val="18"/>
                <w:szCs w:val="20"/>
                <w:lang w:val="de-DE" w:eastAsia="zh-TW"/>
              </w:rPr>
              <w:t>: CATT, ZTE</w:t>
            </w:r>
          </w:p>
          <w:p w14:paraId="33849E89" w14:textId="77777777" w:rsidR="007E0FC5" w:rsidRDefault="00C00F2E" w:rsidP="005B13A1">
            <w:pPr>
              <w:pStyle w:val="af"/>
              <w:numPr>
                <w:ilvl w:val="0"/>
                <w:numId w:val="23"/>
              </w:numPr>
              <w:snapToGrid w:val="0"/>
              <w:spacing w:after="0"/>
              <w:rPr>
                <w:rFonts w:eastAsia="新細明體"/>
                <w:sz w:val="18"/>
                <w:szCs w:val="20"/>
                <w:lang w:val="en-GB" w:eastAsia="zh-TW"/>
              </w:rPr>
            </w:pPr>
            <w:r>
              <w:rPr>
                <w:rFonts w:eastAsia="新細明體"/>
                <w:b/>
                <w:sz w:val="18"/>
                <w:szCs w:val="20"/>
                <w:lang w:val="en-GB" w:eastAsia="zh-TW"/>
              </w:rPr>
              <w:t>Configured via RRC using CSI report config</w:t>
            </w:r>
            <w:r>
              <w:rPr>
                <w:rFonts w:eastAsia="新細明體"/>
                <w:sz w:val="18"/>
                <w:szCs w:val="20"/>
                <w:lang w:val="en-GB" w:eastAsia="zh-TW"/>
              </w:rPr>
              <w:t>: Samsung,</w:t>
            </w:r>
            <w:r>
              <w:rPr>
                <w:sz w:val="18"/>
                <w:szCs w:val="20"/>
                <w:lang w:val="en-GB"/>
              </w:rPr>
              <w:t xml:space="preserve"> [Nokia/NSB], MTK, IDC</w:t>
            </w:r>
          </w:p>
        </w:tc>
      </w:tr>
      <w:tr w:rsidR="007E0FC5" w14:paraId="035C1758"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38611" w14:textId="77777777" w:rsidR="007E0FC5" w:rsidRDefault="007E0FC5">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2FE3" w14:textId="77777777" w:rsidR="007E0FC5" w:rsidRDefault="007E0FC5">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8FF03" w14:textId="77777777" w:rsidR="007E0FC5" w:rsidRDefault="007E0FC5">
            <w:pPr>
              <w:snapToGrid w:val="0"/>
              <w:rPr>
                <w:b/>
                <w:sz w:val="18"/>
                <w:szCs w:val="20"/>
              </w:rPr>
            </w:pPr>
          </w:p>
        </w:tc>
      </w:tr>
    </w:tbl>
    <w:p w14:paraId="7EF84B2E" w14:textId="77777777" w:rsidR="007E0FC5" w:rsidRDefault="007E0FC5">
      <w:pPr>
        <w:rPr>
          <w:sz w:val="20"/>
          <w:szCs w:val="20"/>
        </w:rPr>
      </w:pPr>
    </w:p>
    <w:p w14:paraId="48C44B29" w14:textId="77777777" w:rsidR="007E0FC5" w:rsidRDefault="007E0FC5">
      <w:pPr>
        <w:snapToGrid w:val="0"/>
        <w:jc w:val="both"/>
        <w:rPr>
          <w:sz w:val="20"/>
          <w:szCs w:val="20"/>
        </w:rPr>
      </w:pPr>
    </w:p>
    <w:p w14:paraId="2D8438A4" w14:textId="77777777" w:rsidR="007E0FC5" w:rsidRDefault="00C00F2E">
      <w:pPr>
        <w:snapToGrid w:val="0"/>
        <w:jc w:val="both"/>
        <w:rPr>
          <w:sz w:val="20"/>
          <w:szCs w:val="20"/>
          <w:lang w:eastAsia="zh-CN"/>
        </w:rPr>
      </w:pPr>
      <w:r>
        <w:rPr>
          <w:b/>
          <w:sz w:val="20"/>
          <w:szCs w:val="20"/>
          <w:u w:val="single"/>
        </w:rPr>
        <w:t>Proposal 5.A</w:t>
      </w:r>
      <w:r>
        <w:rPr>
          <w:sz w:val="20"/>
          <w:szCs w:val="20"/>
        </w:rPr>
        <w:t xml:space="preserve">: </w:t>
      </w:r>
      <w:r>
        <w:rPr>
          <w:sz w:val="20"/>
          <w:szCs w:val="20"/>
          <w:lang w:eastAsia="zh-CN"/>
        </w:rPr>
        <w:t xml:space="preserve">On Rel.17 enhancements to facilitate MPE mitigation, confirm the following working assumption as an agreement with the following refinement (highlighted in </w:t>
      </w:r>
      <w:r>
        <w:rPr>
          <w:color w:val="FF0000"/>
          <w:sz w:val="20"/>
          <w:szCs w:val="20"/>
          <w:lang w:eastAsia="zh-CN"/>
        </w:rPr>
        <w:t>red</w:t>
      </w:r>
      <w:r>
        <w:rPr>
          <w:sz w:val="20"/>
          <w:szCs w:val="20"/>
          <w:lang w:eastAsia="zh-CN"/>
        </w:rPr>
        <w:t>):</w:t>
      </w:r>
    </w:p>
    <w:p w14:paraId="447DAFC3" w14:textId="77777777" w:rsidR="007E0FC5" w:rsidRDefault="00C00F2E" w:rsidP="005B13A1">
      <w:pPr>
        <w:pStyle w:val="af"/>
        <w:numPr>
          <w:ilvl w:val="0"/>
          <w:numId w:val="25"/>
        </w:numPr>
        <w:snapToGrid w:val="0"/>
        <w:spacing w:after="0" w:line="240" w:lineRule="auto"/>
        <w:jc w:val="both"/>
        <w:rPr>
          <w:i/>
          <w:sz w:val="20"/>
          <w:szCs w:val="20"/>
          <w:lang w:val="en-GB"/>
        </w:rPr>
      </w:pPr>
      <w:r>
        <w:rPr>
          <w:i/>
          <w:sz w:val="20"/>
          <w:szCs w:val="20"/>
          <w:lang w:val="en-GB"/>
        </w:rPr>
        <w:t>For each P-MPR value, up to M SSBRI(s)/CRI(s), where the SSBRI(s)/CRI(s) is selected by the UE from a candidate SSB/CSI-RS resource pool (FFS: how to perform the selection)</w:t>
      </w:r>
    </w:p>
    <w:p w14:paraId="24CCB0EC" w14:textId="1C005324" w:rsidR="007E0FC5" w:rsidRPr="00D6765F" w:rsidRDefault="00C00F2E" w:rsidP="005B13A1">
      <w:pPr>
        <w:pStyle w:val="af"/>
        <w:numPr>
          <w:ilvl w:val="1"/>
          <w:numId w:val="25"/>
        </w:numPr>
        <w:snapToGrid w:val="0"/>
        <w:spacing w:after="0" w:line="240" w:lineRule="auto"/>
        <w:jc w:val="both"/>
        <w:rPr>
          <w:ins w:id="312" w:author="Eko Onggosanusi" w:date="2021-10-12T19:47:00Z"/>
          <w:i/>
          <w:strike/>
          <w:sz w:val="20"/>
          <w:szCs w:val="20"/>
          <w:lang w:val="en-GB"/>
        </w:rPr>
      </w:pPr>
      <w:r>
        <w:rPr>
          <w:i/>
          <w:strike/>
          <w:color w:val="FF0000"/>
          <w:sz w:val="20"/>
          <w:szCs w:val="20"/>
          <w:lang w:val="en-GB"/>
        </w:rPr>
        <w:t xml:space="preserve">FFS: The supported value(s) of M </w:t>
      </w:r>
      <w:r>
        <w:rPr>
          <w:i/>
          <w:color w:val="FF0000"/>
          <w:sz w:val="20"/>
          <w:szCs w:val="20"/>
          <w:lang w:val="en-GB"/>
        </w:rPr>
        <w:t xml:space="preserve">Support </w:t>
      </w:r>
      <w:del w:id="313" w:author="Eko Onggosanusi" w:date="2021-10-12T19:47:00Z">
        <w:r w:rsidDel="008356E6">
          <w:rPr>
            <w:i/>
            <w:color w:val="FF0000"/>
            <w:sz w:val="20"/>
            <w:szCs w:val="20"/>
            <w:lang w:val="en-GB"/>
          </w:rPr>
          <w:delText xml:space="preserve">only </w:delText>
        </w:r>
      </w:del>
      <w:r>
        <w:rPr>
          <w:i/>
          <w:color w:val="FF0000"/>
          <w:sz w:val="20"/>
          <w:szCs w:val="20"/>
          <w:lang w:val="en-GB"/>
        </w:rPr>
        <w:t>M=1</w:t>
      </w:r>
      <w:ins w:id="314" w:author="Eko Onggosanusi" w:date="2021-10-12T19:47:00Z">
        <w:r w:rsidR="008356E6">
          <w:rPr>
            <w:i/>
            <w:color w:val="FF0000"/>
            <w:sz w:val="20"/>
            <w:szCs w:val="20"/>
            <w:lang w:val="en-GB"/>
          </w:rPr>
          <w:t>.</w:t>
        </w:r>
      </w:ins>
    </w:p>
    <w:p w14:paraId="5382501D" w14:textId="07FABDFD" w:rsidR="008356E6" w:rsidRPr="00D6765F" w:rsidRDefault="008356E6" w:rsidP="005B13A1">
      <w:pPr>
        <w:pStyle w:val="af"/>
        <w:numPr>
          <w:ilvl w:val="1"/>
          <w:numId w:val="25"/>
        </w:numPr>
        <w:snapToGrid w:val="0"/>
        <w:spacing w:after="0" w:line="240" w:lineRule="auto"/>
        <w:jc w:val="both"/>
        <w:rPr>
          <w:i/>
          <w:sz w:val="20"/>
          <w:szCs w:val="20"/>
          <w:lang w:val="en-GB"/>
        </w:rPr>
      </w:pPr>
      <w:ins w:id="315" w:author="Eko Onggosanusi" w:date="2021-10-12T19:47:00Z">
        <w:r w:rsidRPr="00D6765F">
          <w:rPr>
            <w:i/>
            <w:color w:val="FF0000"/>
            <w:sz w:val="20"/>
            <w:szCs w:val="20"/>
            <w:lang w:val="en-GB"/>
          </w:rPr>
          <w:t>FFS</w:t>
        </w:r>
        <w:r w:rsidRPr="00D6765F">
          <w:rPr>
            <w:i/>
            <w:sz w:val="20"/>
            <w:szCs w:val="20"/>
            <w:lang w:val="en-GB"/>
          </w:rPr>
          <w:t>: Whether M&gt;1 is needed, and if so, the supported value(s)</w:t>
        </w:r>
      </w:ins>
    </w:p>
    <w:p w14:paraId="5BAC027C" w14:textId="77777777" w:rsidR="007E0FC5" w:rsidRPr="002F7E5F" w:rsidRDefault="007E0FC5" w:rsidP="002F7E5F">
      <w:pPr>
        <w:snapToGrid w:val="0"/>
        <w:jc w:val="both"/>
        <w:rPr>
          <w:sz w:val="20"/>
          <w:szCs w:val="20"/>
          <w:lang w:val="en-GB"/>
        </w:rPr>
      </w:pPr>
    </w:p>
    <w:p w14:paraId="70E82416" w14:textId="77777777" w:rsidR="007E0FC5" w:rsidRDefault="007E0FC5" w:rsidP="002F7E5F">
      <w:pPr>
        <w:snapToGrid w:val="0"/>
        <w:ind w:left="720"/>
        <w:jc w:val="both"/>
        <w:rPr>
          <w:i/>
          <w:sz w:val="20"/>
          <w:szCs w:val="20"/>
          <w:lang w:val="en-GB"/>
        </w:rPr>
      </w:pPr>
    </w:p>
    <w:p w14:paraId="14BD666B" w14:textId="77777777" w:rsidR="007E0FC5" w:rsidRPr="00D25ECD" w:rsidRDefault="00C00F2E" w:rsidP="002F7E5F">
      <w:pPr>
        <w:snapToGrid w:val="0"/>
        <w:jc w:val="both"/>
        <w:rPr>
          <w:sz w:val="20"/>
          <w:szCs w:val="20"/>
          <w:lang w:eastAsia="zh-CN"/>
        </w:rPr>
      </w:pPr>
      <w:r>
        <w:rPr>
          <w:b/>
          <w:sz w:val="20"/>
          <w:szCs w:val="20"/>
          <w:u w:val="single"/>
        </w:rPr>
        <w:t>Proposal 5.B</w:t>
      </w:r>
      <w:r>
        <w:rPr>
          <w:sz w:val="20"/>
          <w:szCs w:val="20"/>
        </w:rPr>
        <w:t xml:space="preserve">: </w:t>
      </w:r>
      <w:r>
        <w:rPr>
          <w:sz w:val="20"/>
          <w:szCs w:val="20"/>
          <w:lang w:eastAsia="zh-CN"/>
        </w:rPr>
        <w:t>On Rel.17 enhancements to facilitate MPE mitigation, support N=1, 2, 3, and 4</w:t>
      </w:r>
    </w:p>
    <w:p w14:paraId="410EC541" w14:textId="77777777" w:rsidR="00F45D57" w:rsidRPr="00F45D57" w:rsidRDefault="00F45D57" w:rsidP="005B13A1">
      <w:pPr>
        <w:pStyle w:val="af"/>
        <w:numPr>
          <w:ilvl w:val="0"/>
          <w:numId w:val="28"/>
        </w:numPr>
        <w:snapToGrid w:val="0"/>
        <w:spacing w:after="0" w:line="240" w:lineRule="auto"/>
        <w:jc w:val="both"/>
        <w:rPr>
          <w:sz w:val="20"/>
          <w:szCs w:val="20"/>
          <w:lang w:eastAsia="zh-CN"/>
        </w:rPr>
      </w:pPr>
      <w:r w:rsidRPr="00F45D57">
        <w:rPr>
          <w:sz w:val="20"/>
          <w:szCs w:val="20"/>
          <w:lang w:eastAsia="zh-CN"/>
        </w:rPr>
        <w:t xml:space="preserve">N is defined as </w:t>
      </w:r>
      <w:r w:rsidRPr="00F45D57">
        <w:rPr>
          <w:bCs/>
          <w:sz w:val="20"/>
          <w:szCs w:val="20"/>
          <w:lang w:eastAsia="zh-CN"/>
        </w:rPr>
        <w:t>the number of reported measurements</w:t>
      </w:r>
    </w:p>
    <w:p w14:paraId="6EB212CC" w14:textId="082453F5" w:rsidR="007E0FC5" w:rsidRPr="00241D49" w:rsidRDefault="0066446A" w:rsidP="005B13A1">
      <w:pPr>
        <w:pStyle w:val="af"/>
        <w:numPr>
          <w:ilvl w:val="0"/>
          <w:numId w:val="28"/>
        </w:numPr>
        <w:snapToGrid w:val="0"/>
        <w:spacing w:after="0" w:line="240" w:lineRule="auto"/>
        <w:jc w:val="both"/>
        <w:rPr>
          <w:sz w:val="22"/>
          <w:szCs w:val="20"/>
          <w:lang w:eastAsia="zh-CN"/>
        </w:rPr>
      </w:pPr>
      <w:r w:rsidRPr="003A151B">
        <w:rPr>
          <w:sz w:val="20"/>
          <w:szCs w:val="20"/>
          <w:lang w:eastAsia="zh-CN"/>
        </w:rPr>
        <w:t>UE reports supported largest N value as a UE capability</w:t>
      </w:r>
    </w:p>
    <w:p w14:paraId="74B591DA" w14:textId="09988DDC" w:rsidR="00241D49" w:rsidRDefault="00241D49" w:rsidP="00752AF3">
      <w:pPr>
        <w:snapToGrid w:val="0"/>
        <w:jc w:val="both"/>
        <w:rPr>
          <w:sz w:val="22"/>
          <w:szCs w:val="20"/>
          <w:lang w:eastAsia="zh-CN"/>
        </w:rPr>
      </w:pPr>
    </w:p>
    <w:p w14:paraId="3C86F302" w14:textId="77777777" w:rsidR="009E3018" w:rsidRDefault="009E3018" w:rsidP="00752AF3">
      <w:pPr>
        <w:snapToGrid w:val="0"/>
        <w:jc w:val="both"/>
        <w:rPr>
          <w:sz w:val="22"/>
          <w:szCs w:val="20"/>
          <w:lang w:eastAsia="zh-CN"/>
        </w:rPr>
      </w:pPr>
    </w:p>
    <w:p w14:paraId="0962E82D" w14:textId="380D76FD" w:rsidR="00241D49" w:rsidRPr="009E3018" w:rsidRDefault="00241D49" w:rsidP="00752AF3">
      <w:pPr>
        <w:snapToGrid w:val="0"/>
        <w:jc w:val="both"/>
        <w:rPr>
          <w:sz w:val="20"/>
          <w:szCs w:val="20"/>
          <w:lang w:eastAsia="zh-CN"/>
        </w:rPr>
      </w:pPr>
      <w:r w:rsidRPr="009E3018">
        <w:rPr>
          <w:b/>
          <w:sz w:val="20"/>
          <w:szCs w:val="20"/>
          <w:u w:val="single"/>
          <w:lang w:eastAsia="zh-CN"/>
        </w:rPr>
        <w:lastRenderedPageBreak/>
        <w:t>Proposal 5.C</w:t>
      </w:r>
      <w:r w:rsidRPr="009E3018">
        <w:rPr>
          <w:sz w:val="20"/>
          <w:szCs w:val="20"/>
          <w:lang w:eastAsia="zh-CN"/>
        </w:rPr>
        <w:t xml:space="preserve">: On Rel.17 enhancements to facilitate MPE mitigation, for </w:t>
      </w:r>
      <w:r w:rsidRPr="009E3018">
        <w:rPr>
          <w:sz w:val="20"/>
          <w:szCs w:val="20"/>
        </w:rPr>
        <w:t>selection of N from a candidate SSB/CSI-RS resource pool:</w:t>
      </w:r>
      <w:r w:rsidRPr="009E3018">
        <w:rPr>
          <w:sz w:val="20"/>
          <w:szCs w:val="20"/>
          <w:lang w:eastAsia="zh-CN"/>
        </w:rPr>
        <w:t xml:space="preserve"> </w:t>
      </w:r>
    </w:p>
    <w:p w14:paraId="2B926C42" w14:textId="0AC667D8" w:rsidR="00241D49" w:rsidRPr="009E3018" w:rsidRDefault="00241D49" w:rsidP="005B13A1">
      <w:pPr>
        <w:pStyle w:val="af"/>
        <w:numPr>
          <w:ilvl w:val="0"/>
          <w:numId w:val="33"/>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 two alternatives:</w:t>
      </w:r>
    </w:p>
    <w:p w14:paraId="788A7526" w14:textId="78822021" w:rsidR="00241D49" w:rsidRPr="00241D49" w:rsidRDefault="00241D49" w:rsidP="005B13A1">
      <w:pPr>
        <w:pStyle w:val="af"/>
        <w:numPr>
          <w:ilvl w:val="1"/>
          <w:numId w:val="33"/>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2564AB4D" w14:textId="2BEC5795" w:rsidR="00241D49" w:rsidRPr="00876518" w:rsidRDefault="00241D49" w:rsidP="005B13A1">
      <w:pPr>
        <w:pStyle w:val="af"/>
        <w:numPr>
          <w:ilvl w:val="1"/>
          <w:numId w:val="33"/>
        </w:numPr>
        <w:snapToGrid w:val="0"/>
        <w:spacing w:after="0" w:line="240" w:lineRule="auto"/>
        <w:jc w:val="both"/>
        <w:rPr>
          <w:ins w:id="316" w:author="Eko Onggosanusi" w:date="2021-10-12T19:47:00Z"/>
          <w:sz w:val="22"/>
          <w:szCs w:val="20"/>
          <w:lang w:eastAsia="zh-CN"/>
        </w:rPr>
      </w:pPr>
      <w:r>
        <w:rPr>
          <w:sz w:val="20"/>
          <w:szCs w:val="20"/>
          <w:lang w:eastAsia="zh-CN"/>
        </w:rPr>
        <w:t>Alt2. Based on calculated Virtual PHR for each resource</w:t>
      </w:r>
    </w:p>
    <w:p w14:paraId="24E8B9E9" w14:textId="0F30DDC3" w:rsidR="00876518" w:rsidRPr="005339B3" w:rsidRDefault="00876518" w:rsidP="00876518">
      <w:pPr>
        <w:pStyle w:val="af"/>
        <w:numPr>
          <w:ilvl w:val="2"/>
          <w:numId w:val="33"/>
        </w:numPr>
        <w:snapToGrid w:val="0"/>
        <w:spacing w:after="0" w:line="240" w:lineRule="auto"/>
        <w:jc w:val="both"/>
        <w:rPr>
          <w:sz w:val="22"/>
          <w:szCs w:val="20"/>
          <w:lang w:eastAsia="zh-CN"/>
        </w:rPr>
      </w:pPr>
      <w:ins w:id="317" w:author="Eko Onggosanusi" w:date="2021-10-12T19:47:00Z">
        <w:r w:rsidRPr="00B0315E">
          <w:rPr>
            <w:color w:val="FF0000"/>
            <w:sz w:val="20"/>
            <w:szCs w:val="20"/>
            <w:lang w:eastAsia="zh-CN"/>
          </w:rPr>
          <w:t>Virtual PHR is modified by considering actual P-MPR</w:t>
        </w:r>
      </w:ins>
    </w:p>
    <w:p w14:paraId="3C33DD82" w14:textId="4D9CA848" w:rsidR="005339B3" w:rsidRPr="0019305E" w:rsidRDefault="005339B3" w:rsidP="005B13A1">
      <w:pPr>
        <w:pStyle w:val="af"/>
        <w:numPr>
          <w:ilvl w:val="1"/>
          <w:numId w:val="33"/>
        </w:numPr>
        <w:snapToGrid w:val="0"/>
        <w:spacing w:after="0" w:line="240" w:lineRule="auto"/>
        <w:jc w:val="both"/>
        <w:rPr>
          <w:ins w:id="318" w:author="Eko Onggosanusi" w:date="2021-10-12T19:46:00Z"/>
          <w:sz w:val="22"/>
          <w:szCs w:val="20"/>
          <w:lang w:eastAsia="zh-CN"/>
        </w:rPr>
      </w:pPr>
      <w:ins w:id="319" w:author="Eko Onggosanusi" w:date="2021-10-12T19:45:00Z">
        <w:r w:rsidRPr="005339B3">
          <w:rPr>
            <w:color w:val="C00000"/>
            <w:sz w:val="20"/>
            <w:szCs w:val="18"/>
            <w:lang w:eastAsia="zh-CN"/>
          </w:rPr>
          <w:t>Alt3. Based on L1-RSRP for each resource among the resources with PMPR less than a threshold</w:t>
        </w:r>
      </w:ins>
    </w:p>
    <w:p w14:paraId="0DF0B0DE" w14:textId="2A1B2BDC" w:rsidR="00F603AA" w:rsidRPr="00752AF3" w:rsidRDefault="00F603AA" w:rsidP="005B13A1">
      <w:pPr>
        <w:pStyle w:val="af"/>
        <w:numPr>
          <w:ilvl w:val="1"/>
          <w:numId w:val="33"/>
        </w:numPr>
        <w:snapToGrid w:val="0"/>
        <w:spacing w:after="0" w:line="240" w:lineRule="auto"/>
        <w:jc w:val="both"/>
        <w:rPr>
          <w:sz w:val="22"/>
          <w:szCs w:val="20"/>
          <w:lang w:eastAsia="zh-CN"/>
        </w:rPr>
      </w:pPr>
      <w:ins w:id="320" w:author="Eko Onggosanusi" w:date="2021-10-12T19:46:00Z">
        <w:r>
          <w:rPr>
            <w:color w:val="C00000"/>
            <w:sz w:val="20"/>
            <w:szCs w:val="18"/>
            <w:lang w:eastAsia="zh-CN"/>
          </w:rPr>
          <w:t>Alt4. No spec impact</w:t>
        </w:r>
        <w:r w:rsidR="0019305E">
          <w:rPr>
            <w:color w:val="C00000"/>
            <w:sz w:val="20"/>
            <w:szCs w:val="18"/>
            <w:lang w:eastAsia="zh-CN"/>
          </w:rPr>
          <w:t xml:space="preserve"> (left to UE implementation) </w:t>
        </w:r>
      </w:ins>
    </w:p>
    <w:p w14:paraId="1295429A" w14:textId="7B95DF2E" w:rsidR="00752AF3" w:rsidRPr="00241D49" w:rsidRDefault="00752AF3" w:rsidP="005B13A1">
      <w:pPr>
        <w:pStyle w:val="af"/>
        <w:numPr>
          <w:ilvl w:val="0"/>
          <w:numId w:val="33"/>
        </w:numPr>
        <w:snapToGrid w:val="0"/>
        <w:spacing w:after="0" w:line="240" w:lineRule="auto"/>
        <w:jc w:val="both"/>
        <w:rPr>
          <w:sz w:val="22"/>
          <w:szCs w:val="20"/>
          <w:lang w:eastAsia="zh-CN"/>
        </w:rPr>
      </w:pPr>
      <w:r>
        <w:rPr>
          <w:sz w:val="20"/>
          <w:szCs w:val="20"/>
          <w:lang w:eastAsia="zh-CN"/>
        </w:rPr>
        <w:t>The candidate resource pool is configured v</w:t>
      </w:r>
      <w:r w:rsidR="00517A0A">
        <w:rPr>
          <w:sz w:val="20"/>
          <w:szCs w:val="20"/>
          <w:lang w:eastAsia="zh-CN"/>
        </w:rPr>
        <w:t>i</w:t>
      </w:r>
      <w:r>
        <w:rPr>
          <w:sz w:val="20"/>
          <w:szCs w:val="20"/>
          <w:lang w:eastAsia="zh-CN"/>
        </w:rPr>
        <w:t>a RRC using CSI framework</w:t>
      </w:r>
    </w:p>
    <w:p w14:paraId="40880130" w14:textId="77777777" w:rsidR="007E0FC5" w:rsidRDefault="007E0FC5" w:rsidP="00752AF3">
      <w:pPr>
        <w:pStyle w:val="a3"/>
        <w:wordWrap/>
        <w:snapToGrid w:val="0"/>
        <w:spacing w:after="0" w:line="240" w:lineRule="auto"/>
        <w:rPr>
          <w:sz w:val="22"/>
        </w:rPr>
      </w:pPr>
    </w:p>
    <w:p w14:paraId="3CA269A0" w14:textId="0F0D312D" w:rsidR="0068395D" w:rsidRPr="0068395D" w:rsidRDefault="0068395D" w:rsidP="00752AF3">
      <w:pPr>
        <w:snapToGrid w:val="0"/>
      </w:pPr>
    </w:p>
    <w:p w14:paraId="3DBAFB23" w14:textId="77777777" w:rsidR="007E0FC5" w:rsidRDefault="00C00F2E">
      <w:pPr>
        <w:pStyle w:val="a3"/>
        <w:jc w:val="center"/>
      </w:pPr>
      <w:r>
        <w:t>Table 10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14:paraId="448F264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4149A7" w14:textId="77777777"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B360A2" w14:textId="77777777" w:rsidR="007E0FC5" w:rsidRDefault="00C00F2E">
            <w:pPr>
              <w:snapToGrid w:val="0"/>
              <w:rPr>
                <w:b/>
                <w:sz w:val="18"/>
                <w:szCs w:val="18"/>
              </w:rPr>
            </w:pPr>
            <w:r>
              <w:rPr>
                <w:b/>
                <w:sz w:val="18"/>
                <w:szCs w:val="18"/>
              </w:rPr>
              <w:t>Input</w:t>
            </w:r>
          </w:p>
        </w:tc>
      </w:tr>
      <w:tr w:rsidR="007E0FC5" w14:paraId="286169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570D" w14:textId="77777777"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A01DF" w14:textId="77777777" w:rsidR="00A63324" w:rsidRDefault="00241D49" w:rsidP="005B13A1">
            <w:pPr>
              <w:pStyle w:val="af"/>
              <w:numPr>
                <w:ilvl w:val="0"/>
                <w:numId w:val="34"/>
              </w:numPr>
              <w:snapToGrid w:val="0"/>
              <w:spacing w:after="0" w:line="240" w:lineRule="auto"/>
              <w:rPr>
                <w:b/>
                <w:color w:val="3333FF"/>
                <w:sz w:val="18"/>
                <w:szCs w:val="18"/>
                <w:lang w:eastAsia="zh-CN"/>
              </w:rPr>
            </w:pPr>
            <w:r w:rsidRPr="00A63324">
              <w:rPr>
                <w:b/>
                <w:color w:val="3333FF"/>
                <w:sz w:val="18"/>
                <w:szCs w:val="18"/>
                <w:lang w:eastAsia="zh-CN"/>
              </w:rPr>
              <w:t>Check Table 9 (if your views are correctly captured)</w:t>
            </w:r>
          </w:p>
          <w:p w14:paraId="45990E5F" w14:textId="77777777" w:rsidR="00A63324" w:rsidRDefault="00241D49" w:rsidP="005B13A1">
            <w:pPr>
              <w:pStyle w:val="af"/>
              <w:numPr>
                <w:ilvl w:val="0"/>
                <w:numId w:val="34"/>
              </w:numPr>
              <w:snapToGrid w:val="0"/>
              <w:spacing w:after="0" w:line="240" w:lineRule="auto"/>
              <w:rPr>
                <w:b/>
                <w:color w:val="3333FF"/>
                <w:sz w:val="18"/>
                <w:szCs w:val="18"/>
                <w:lang w:eastAsia="zh-CN"/>
              </w:rPr>
            </w:pPr>
            <w:r w:rsidRPr="00A63324">
              <w:rPr>
                <w:b/>
                <w:color w:val="3333FF"/>
                <w:sz w:val="18"/>
                <w:szCs w:val="18"/>
                <w:lang w:eastAsia="zh-CN"/>
              </w:rPr>
              <w:t>If you have inputs on the wording of the proposals</w:t>
            </w:r>
            <w:r w:rsidR="00752AF3" w:rsidRPr="00A63324">
              <w:rPr>
                <w:b/>
                <w:color w:val="3333FF"/>
                <w:sz w:val="18"/>
                <w:szCs w:val="18"/>
                <w:lang w:eastAsia="zh-CN"/>
              </w:rPr>
              <w:t xml:space="preserve"> 5.A and 5.B</w:t>
            </w:r>
          </w:p>
          <w:p w14:paraId="3B0ACCD9" w14:textId="280AE8FE" w:rsidR="00752AF3" w:rsidRPr="00A63324" w:rsidRDefault="00752AF3" w:rsidP="005B13A1">
            <w:pPr>
              <w:pStyle w:val="af"/>
              <w:numPr>
                <w:ilvl w:val="0"/>
                <w:numId w:val="34"/>
              </w:numPr>
              <w:snapToGrid w:val="0"/>
              <w:spacing w:after="0" w:line="240" w:lineRule="auto"/>
              <w:rPr>
                <w:b/>
                <w:color w:val="3333FF"/>
                <w:sz w:val="18"/>
                <w:szCs w:val="18"/>
                <w:lang w:eastAsia="zh-CN"/>
              </w:rPr>
            </w:pPr>
            <w:r w:rsidRPr="00A63324">
              <w:rPr>
                <w:b/>
                <w:color w:val="3333FF"/>
                <w:sz w:val="18"/>
                <w:szCs w:val="18"/>
                <w:lang w:eastAsia="zh-CN"/>
              </w:rPr>
              <w:t>Share your view on the new proposal 5.C</w:t>
            </w:r>
          </w:p>
        </w:tc>
      </w:tr>
      <w:tr w:rsidR="00311112" w14:paraId="03B79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87A5" w14:textId="5FC39D04" w:rsidR="00311112" w:rsidRDefault="00311112" w:rsidP="00311112">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B9DA2" w14:textId="77777777" w:rsidR="00311112" w:rsidRDefault="00311112" w:rsidP="00311112">
            <w:pPr>
              <w:snapToGrid w:val="0"/>
              <w:rPr>
                <w:rFonts w:eastAsia="SimSun"/>
                <w:sz w:val="18"/>
                <w:szCs w:val="18"/>
                <w:lang w:eastAsia="zh-CN"/>
              </w:rPr>
            </w:pPr>
            <w:r>
              <w:rPr>
                <w:rFonts w:eastAsia="SimSun"/>
                <w:sz w:val="18"/>
                <w:szCs w:val="18"/>
                <w:lang w:eastAsia="zh-CN"/>
              </w:rPr>
              <w:t>Support proposal 5A and 5B</w:t>
            </w:r>
          </w:p>
          <w:p w14:paraId="318B415E" w14:textId="77777777" w:rsidR="00311112" w:rsidRDefault="00311112" w:rsidP="00311112">
            <w:pPr>
              <w:snapToGrid w:val="0"/>
              <w:rPr>
                <w:rFonts w:eastAsia="SimSun"/>
                <w:sz w:val="18"/>
                <w:szCs w:val="18"/>
                <w:lang w:eastAsia="zh-CN"/>
              </w:rPr>
            </w:pPr>
            <w:r>
              <w:rPr>
                <w:rFonts w:eastAsia="SimSun"/>
                <w:sz w:val="18"/>
                <w:szCs w:val="18"/>
                <w:lang w:eastAsia="zh-CN"/>
              </w:rPr>
              <w:t>For proposal 5.</w:t>
            </w:r>
            <w:r>
              <w:rPr>
                <w:rFonts w:eastAsia="SimSun" w:hint="eastAsia"/>
                <w:sz w:val="18"/>
                <w:szCs w:val="18"/>
                <w:lang w:eastAsia="zh-CN"/>
              </w:rPr>
              <w:t>C</w:t>
            </w:r>
            <w:r>
              <w:rPr>
                <w:rFonts w:eastAsia="SimSun"/>
                <w:sz w:val="18"/>
                <w:szCs w:val="18"/>
                <w:lang w:eastAsia="zh-CN"/>
              </w:rPr>
              <w:t xml:space="preserve">, we think among the beams with no MPE issue, it is better to select the beam based on L1-RSRP. Because in case PCMAX-PMPR is larger than configured UL Tx power, P-MPR does not affect UL performance. So, we prefer to select beams with higher RSRP among the beams with P-MPR less than a threshold. We suggest adding another alternative for down-seletion. </w:t>
            </w:r>
          </w:p>
          <w:p w14:paraId="4657942E" w14:textId="77777777" w:rsidR="00311112" w:rsidRPr="003B40FE" w:rsidRDefault="00311112" w:rsidP="00311112">
            <w:pPr>
              <w:pStyle w:val="af"/>
              <w:numPr>
                <w:ilvl w:val="0"/>
                <w:numId w:val="43"/>
              </w:numPr>
              <w:snapToGrid w:val="0"/>
              <w:rPr>
                <w:color w:val="C00000"/>
                <w:sz w:val="18"/>
                <w:szCs w:val="18"/>
                <w:lang w:eastAsia="zh-CN"/>
              </w:rPr>
            </w:pPr>
            <w:r w:rsidRPr="009C5DC7">
              <w:rPr>
                <w:color w:val="C00000"/>
                <w:sz w:val="18"/>
                <w:szCs w:val="18"/>
                <w:lang w:eastAsia="zh-CN"/>
              </w:rPr>
              <w:t xml:space="preserve">Alt3. Based on L1-RSRP </w:t>
            </w:r>
            <w:r>
              <w:rPr>
                <w:color w:val="C00000"/>
                <w:sz w:val="18"/>
                <w:szCs w:val="18"/>
                <w:lang w:eastAsia="zh-CN"/>
              </w:rPr>
              <w:t>for each resource among the resources with PMPR less than a threshold.</w:t>
            </w:r>
          </w:p>
          <w:p w14:paraId="2D8C8ADA" w14:textId="7624DE96" w:rsidR="00311112" w:rsidRDefault="00311112" w:rsidP="00311112">
            <w:pPr>
              <w:snapToGrid w:val="0"/>
              <w:rPr>
                <w:rFonts w:eastAsia="SimSun"/>
                <w:sz w:val="18"/>
                <w:szCs w:val="18"/>
                <w:lang w:eastAsia="zh-CN"/>
              </w:rPr>
            </w:pPr>
          </w:p>
        </w:tc>
      </w:tr>
      <w:tr w:rsidR="004A4AC4" w14:paraId="7DE49FD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D8FD" w14:textId="54200872" w:rsidR="004A4AC4" w:rsidRDefault="004A4AC4" w:rsidP="004A4AC4">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0D574" w14:textId="77777777" w:rsidR="004A4AC4" w:rsidRPr="00FF269A" w:rsidRDefault="004A4AC4" w:rsidP="004A4AC4">
            <w:pPr>
              <w:snapToGrid w:val="0"/>
              <w:jc w:val="both"/>
              <w:rPr>
                <w:rFonts w:eastAsia="Malgun Gothic"/>
                <w:sz w:val="18"/>
                <w:szCs w:val="20"/>
              </w:rPr>
            </w:pPr>
            <w:r>
              <w:rPr>
                <w:b/>
                <w:sz w:val="20"/>
                <w:szCs w:val="20"/>
                <w:u w:val="single"/>
              </w:rPr>
              <w:t>Proposal 5.A</w:t>
            </w:r>
            <w:r>
              <w:rPr>
                <w:sz w:val="20"/>
                <w:szCs w:val="20"/>
              </w:rPr>
              <w:t xml:space="preserve">: </w:t>
            </w:r>
            <w:r w:rsidRPr="006C3AA2">
              <w:rPr>
                <w:sz w:val="18"/>
                <w:szCs w:val="20"/>
              </w:rPr>
              <w:t>Don’t support</w:t>
            </w:r>
            <w:r w:rsidRPr="006C3AA2">
              <w:rPr>
                <w:rFonts w:eastAsia="SimSun"/>
                <w:sz w:val="18"/>
                <w:szCs w:val="20"/>
                <w:lang w:eastAsia="zh-CN"/>
              </w:rPr>
              <w:t xml:space="preserve"> the subbullet</w:t>
            </w:r>
            <w:r>
              <w:rPr>
                <w:rFonts w:eastAsia="SimSun"/>
                <w:sz w:val="18"/>
                <w:szCs w:val="20"/>
                <w:lang w:eastAsia="zh-CN"/>
              </w:rPr>
              <w:t xml:space="preserve"> </w:t>
            </w:r>
            <w:r>
              <w:rPr>
                <w:rFonts w:eastAsia="SimSun" w:hint="eastAsia"/>
                <w:sz w:val="18"/>
                <w:szCs w:val="20"/>
                <w:lang w:eastAsia="zh-CN"/>
              </w:rPr>
              <w:t>with</w:t>
            </w:r>
            <w:r>
              <w:rPr>
                <w:rFonts w:eastAsia="SimSun"/>
                <w:sz w:val="18"/>
                <w:szCs w:val="20"/>
                <w:lang w:eastAsia="zh-CN"/>
              </w:rPr>
              <w:t xml:space="preserve"> only M=1</w:t>
            </w:r>
            <w:r w:rsidRPr="006C3AA2">
              <w:rPr>
                <w:rFonts w:eastAsia="SimSun"/>
                <w:sz w:val="18"/>
                <w:szCs w:val="20"/>
                <w:lang w:eastAsia="zh-CN"/>
              </w:rPr>
              <w:t>. Beam report is dynamically reported while the P-MPR report is in MAC CE. If only one beam is selected for scheduling in the MAC-CE, it would be difficult to match the MAC CE report with the beam report in DCI.</w:t>
            </w:r>
          </w:p>
          <w:p w14:paraId="1139AD64" w14:textId="2EB8B8B9" w:rsidR="004A4AC4" w:rsidRDefault="00D6765F" w:rsidP="004A4AC4">
            <w:pPr>
              <w:snapToGrid w:val="0"/>
              <w:ind w:left="720"/>
              <w:jc w:val="both"/>
              <w:rPr>
                <w:i/>
                <w:sz w:val="20"/>
                <w:szCs w:val="20"/>
                <w:lang w:val="en-GB"/>
              </w:rPr>
            </w:pPr>
            <w:ins w:id="321" w:author="Eko Onggosanusi" w:date="2021-10-12T19:48:00Z">
              <w:r>
                <w:rPr>
                  <w:i/>
                  <w:sz w:val="20"/>
                  <w:szCs w:val="20"/>
                  <w:lang w:val="en-GB"/>
                </w:rPr>
                <w:t>[Mod: To accmcodate vivo (the only company not OK with M=1 only), I added FFS for M&gt;</w:t>
              </w:r>
            </w:ins>
            <w:ins w:id="322" w:author="Eko Onggosanusi" w:date="2021-10-12T19:49:00Z">
              <w:r>
                <w:rPr>
                  <w:i/>
                  <w:sz w:val="20"/>
                  <w:szCs w:val="20"/>
                  <w:lang w:val="en-GB"/>
                </w:rPr>
                <w:t>1]</w:t>
              </w:r>
            </w:ins>
            <w:ins w:id="323" w:author="Eko Onggosanusi" w:date="2021-10-12T19:48:00Z">
              <w:r>
                <w:rPr>
                  <w:i/>
                  <w:sz w:val="20"/>
                  <w:szCs w:val="20"/>
                  <w:lang w:val="en-GB"/>
                </w:rPr>
                <w:t xml:space="preserve"> </w:t>
              </w:r>
            </w:ins>
          </w:p>
          <w:p w14:paraId="6CBD9EAE" w14:textId="77777777" w:rsidR="004A4AC4" w:rsidRPr="00D503D4" w:rsidRDefault="004A4AC4" w:rsidP="004A4AC4">
            <w:pPr>
              <w:snapToGrid w:val="0"/>
              <w:jc w:val="both"/>
              <w:rPr>
                <w:sz w:val="18"/>
                <w:szCs w:val="20"/>
              </w:rPr>
            </w:pPr>
            <w:r>
              <w:rPr>
                <w:b/>
                <w:sz w:val="20"/>
                <w:szCs w:val="20"/>
                <w:u w:val="single"/>
              </w:rPr>
              <w:t>Proposal 5.B</w:t>
            </w:r>
            <w:r>
              <w:rPr>
                <w:sz w:val="20"/>
                <w:szCs w:val="20"/>
              </w:rPr>
              <w:t>: S</w:t>
            </w:r>
            <w:r w:rsidRPr="00D503D4">
              <w:rPr>
                <w:sz w:val="18"/>
                <w:szCs w:val="20"/>
              </w:rPr>
              <w:t xml:space="preserve">upport </w:t>
            </w:r>
          </w:p>
          <w:p w14:paraId="417D72BF" w14:textId="77777777" w:rsidR="004A4AC4" w:rsidRDefault="004A4AC4" w:rsidP="004A4AC4">
            <w:pPr>
              <w:snapToGrid w:val="0"/>
              <w:jc w:val="both"/>
              <w:rPr>
                <w:sz w:val="22"/>
                <w:szCs w:val="20"/>
                <w:lang w:eastAsia="zh-CN"/>
              </w:rPr>
            </w:pPr>
          </w:p>
          <w:p w14:paraId="04A7D4D8" w14:textId="77777777" w:rsidR="004A4AC4" w:rsidRDefault="004A4AC4" w:rsidP="004A4AC4">
            <w:pPr>
              <w:snapToGrid w:val="0"/>
              <w:jc w:val="both"/>
              <w:rPr>
                <w:sz w:val="18"/>
                <w:szCs w:val="20"/>
              </w:rPr>
            </w:pPr>
            <w:r w:rsidRPr="009E3018">
              <w:rPr>
                <w:b/>
                <w:sz w:val="20"/>
                <w:szCs w:val="20"/>
                <w:u w:val="single"/>
                <w:lang w:eastAsia="zh-CN"/>
              </w:rPr>
              <w:t>Proposal 5.C</w:t>
            </w:r>
            <w:r w:rsidRPr="009E3018">
              <w:rPr>
                <w:sz w:val="20"/>
                <w:szCs w:val="20"/>
                <w:lang w:eastAsia="zh-CN"/>
              </w:rPr>
              <w:t>:</w:t>
            </w:r>
            <w:r>
              <w:rPr>
                <w:sz w:val="20"/>
                <w:szCs w:val="20"/>
                <w:lang w:eastAsia="zh-CN"/>
              </w:rPr>
              <w:t xml:space="preserve"> </w:t>
            </w:r>
            <w:r>
              <w:rPr>
                <w:sz w:val="20"/>
                <w:szCs w:val="20"/>
              </w:rPr>
              <w:t>T</w:t>
            </w:r>
            <w:r w:rsidRPr="00D503D4">
              <w:rPr>
                <w:sz w:val="18"/>
                <w:szCs w:val="20"/>
              </w:rPr>
              <w:t xml:space="preserve">he N </w:t>
            </w:r>
            <w:r>
              <w:rPr>
                <w:sz w:val="18"/>
                <w:szCs w:val="20"/>
              </w:rPr>
              <w:t xml:space="preserve">P-MPRs are determined by UE, e.g. including preferred P-MPRs. The logical index corresponding to </w:t>
            </w:r>
            <w:r w:rsidRPr="00D503D4">
              <w:rPr>
                <w:sz w:val="18"/>
                <w:szCs w:val="20"/>
              </w:rPr>
              <w:t xml:space="preserve">CSI-RS and/or SSB resource index in beam report </w:t>
            </w:r>
            <w:r>
              <w:rPr>
                <w:sz w:val="18"/>
                <w:szCs w:val="20"/>
              </w:rPr>
              <w:t xml:space="preserve">can also included in P-MPR report to ensure the alignment of the association between P-MPR and SSBRI(s)/CRI(s) </w:t>
            </w:r>
            <w:r w:rsidRPr="00A32C1F">
              <w:rPr>
                <w:sz w:val="18"/>
                <w:szCs w:val="20"/>
              </w:rPr>
              <w:t>and effectively avoid wrong beam selection by gNB due to the change of the association</w:t>
            </w:r>
            <w:r>
              <w:rPr>
                <w:sz w:val="18"/>
                <w:szCs w:val="20"/>
              </w:rPr>
              <w:t>.</w:t>
            </w:r>
            <w:r>
              <w:rPr>
                <w:rFonts w:eastAsia="Malgun Gothic"/>
                <w:sz w:val="18"/>
                <w:szCs w:val="20"/>
              </w:rPr>
              <w:t xml:space="preserve"> </w:t>
            </w:r>
          </w:p>
          <w:p w14:paraId="359D1293" w14:textId="77777777" w:rsidR="004A4AC4" w:rsidRPr="00C66219" w:rsidRDefault="004A4AC4" w:rsidP="004A4AC4">
            <w:pPr>
              <w:snapToGrid w:val="0"/>
              <w:jc w:val="both"/>
              <w:rPr>
                <w:rFonts w:eastAsiaTheme="minorEastAsia"/>
                <w:sz w:val="18"/>
                <w:szCs w:val="20"/>
                <w:lang w:eastAsia="zh-CN"/>
              </w:rPr>
            </w:pPr>
            <w:r>
              <w:rPr>
                <w:rFonts w:eastAsiaTheme="minorEastAsia"/>
                <w:sz w:val="18"/>
                <w:szCs w:val="20"/>
                <w:lang w:eastAsia="zh-CN"/>
              </w:rPr>
              <w:t>Besides, the configuration of candidate resource pool needs further discussion.</w:t>
            </w:r>
          </w:p>
          <w:p w14:paraId="65DE5C67" w14:textId="77777777" w:rsidR="004A4AC4" w:rsidRPr="009E3018" w:rsidRDefault="004A4AC4" w:rsidP="004A4AC4">
            <w:pPr>
              <w:snapToGrid w:val="0"/>
              <w:jc w:val="both"/>
              <w:rPr>
                <w:sz w:val="20"/>
                <w:szCs w:val="20"/>
                <w:lang w:eastAsia="zh-CN"/>
              </w:rPr>
            </w:pPr>
            <w:r w:rsidRPr="00752DB3">
              <w:rPr>
                <w:b/>
                <w:sz w:val="20"/>
                <w:szCs w:val="20"/>
                <w:highlight w:val="yellow"/>
                <w:u w:val="single"/>
                <w:lang w:eastAsia="zh-CN"/>
              </w:rPr>
              <w:t>Revised Proposal 5.C</w:t>
            </w:r>
            <w:r w:rsidRPr="00752DB3">
              <w:rPr>
                <w:sz w:val="20"/>
                <w:szCs w:val="20"/>
                <w:highlight w:val="yellow"/>
                <w:lang w:eastAsia="zh-CN"/>
              </w:rPr>
              <w:t>:</w:t>
            </w:r>
            <w:r w:rsidRPr="009E3018">
              <w:rPr>
                <w:sz w:val="20"/>
                <w:szCs w:val="20"/>
                <w:lang w:eastAsia="zh-CN"/>
              </w:rPr>
              <w:t xml:space="preserve"> On Rel.17 enhancements to facilitate MPE mitigation, for </w:t>
            </w:r>
            <w:r w:rsidRPr="009E3018">
              <w:rPr>
                <w:sz w:val="20"/>
                <w:szCs w:val="20"/>
              </w:rPr>
              <w:t xml:space="preserve">selection of </w:t>
            </w:r>
            <w:r w:rsidRPr="00F76E50">
              <w:rPr>
                <w:strike/>
                <w:color w:val="FF0000"/>
                <w:sz w:val="20"/>
                <w:szCs w:val="20"/>
              </w:rPr>
              <w:t>N</w:t>
            </w:r>
            <w:r w:rsidRPr="00F76E50">
              <w:rPr>
                <w:color w:val="FF0000"/>
                <w:sz w:val="20"/>
                <w:szCs w:val="20"/>
              </w:rPr>
              <w:t>M</w:t>
            </w:r>
            <w:r w:rsidRPr="009E3018">
              <w:rPr>
                <w:sz w:val="20"/>
                <w:szCs w:val="20"/>
              </w:rPr>
              <w:t xml:space="preserve"> from a candidate SSB/CSI-RS resource pool:</w:t>
            </w:r>
            <w:r w:rsidRPr="009E3018">
              <w:rPr>
                <w:sz w:val="20"/>
                <w:szCs w:val="20"/>
                <w:lang w:eastAsia="zh-CN"/>
              </w:rPr>
              <w:t xml:space="preserve"> </w:t>
            </w:r>
          </w:p>
          <w:p w14:paraId="1E8BD4CE" w14:textId="77777777" w:rsidR="004A4AC4" w:rsidRPr="009E3018" w:rsidRDefault="004A4AC4" w:rsidP="004A4AC4">
            <w:pPr>
              <w:pStyle w:val="af"/>
              <w:numPr>
                <w:ilvl w:val="0"/>
                <w:numId w:val="33"/>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w:t>
            </w:r>
            <w:r>
              <w:rPr>
                <w:sz w:val="20"/>
                <w:szCs w:val="20"/>
                <w:lang w:eastAsia="zh-CN"/>
              </w:rPr>
              <w:t xml:space="preserve"> two</w:t>
            </w:r>
            <w:r w:rsidRPr="009E3018">
              <w:rPr>
                <w:sz w:val="20"/>
                <w:szCs w:val="20"/>
                <w:lang w:eastAsia="zh-CN"/>
              </w:rPr>
              <w:t xml:space="preserve"> alternatives:</w:t>
            </w:r>
          </w:p>
          <w:p w14:paraId="756FA033" w14:textId="77777777" w:rsidR="004A4AC4" w:rsidRPr="00241D49" w:rsidRDefault="004A4AC4" w:rsidP="004A4AC4">
            <w:pPr>
              <w:pStyle w:val="af"/>
              <w:numPr>
                <w:ilvl w:val="1"/>
                <w:numId w:val="33"/>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5661BBAA" w14:textId="77777777" w:rsidR="004A4AC4" w:rsidRPr="00752DB3" w:rsidRDefault="004A4AC4" w:rsidP="004A4AC4">
            <w:pPr>
              <w:pStyle w:val="af"/>
              <w:numPr>
                <w:ilvl w:val="1"/>
                <w:numId w:val="33"/>
              </w:numPr>
              <w:snapToGrid w:val="0"/>
              <w:spacing w:after="0" w:line="240" w:lineRule="auto"/>
              <w:jc w:val="both"/>
              <w:rPr>
                <w:color w:val="FF0000"/>
                <w:sz w:val="20"/>
                <w:szCs w:val="20"/>
                <w:lang w:eastAsia="zh-CN"/>
              </w:rPr>
            </w:pPr>
            <w:r w:rsidRPr="0022427E">
              <w:rPr>
                <w:sz w:val="20"/>
                <w:szCs w:val="20"/>
                <w:lang w:eastAsia="zh-CN"/>
              </w:rPr>
              <w:t>Alt2. Based on calculated Virtual PHR for each resource</w:t>
            </w:r>
          </w:p>
          <w:p w14:paraId="7E693B66" w14:textId="77777777" w:rsidR="004A4AC4" w:rsidRPr="0022427E" w:rsidRDefault="004A4AC4" w:rsidP="004A4AC4">
            <w:pPr>
              <w:pStyle w:val="af"/>
              <w:numPr>
                <w:ilvl w:val="1"/>
                <w:numId w:val="33"/>
              </w:numPr>
              <w:snapToGrid w:val="0"/>
              <w:spacing w:after="0" w:line="240" w:lineRule="auto"/>
              <w:jc w:val="both"/>
              <w:rPr>
                <w:color w:val="FF0000"/>
                <w:sz w:val="20"/>
                <w:szCs w:val="20"/>
                <w:lang w:eastAsia="zh-CN"/>
              </w:rPr>
            </w:pPr>
            <w:r>
              <w:rPr>
                <w:rFonts w:hint="eastAsia"/>
                <w:color w:val="FF0000"/>
                <w:sz w:val="20"/>
                <w:szCs w:val="20"/>
                <w:lang w:eastAsia="zh-CN"/>
              </w:rPr>
              <w:t>A</w:t>
            </w:r>
            <w:r>
              <w:rPr>
                <w:color w:val="FF0000"/>
                <w:sz w:val="20"/>
                <w:szCs w:val="20"/>
                <w:lang w:eastAsia="zh-CN"/>
              </w:rPr>
              <w:t>lt3. Based on DL L1-RSRP without specification impact.</w:t>
            </w:r>
          </w:p>
          <w:p w14:paraId="2618C5AC" w14:textId="77777777" w:rsidR="004A4AC4" w:rsidRPr="00241D49" w:rsidRDefault="004A4AC4" w:rsidP="004A4AC4">
            <w:pPr>
              <w:pStyle w:val="af"/>
              <w:numPr>
                <w:ilvl w:val="0"/>
                <w:numId w:val="33"/>
              </w:numPr>
              <w:snapToGrid w:val="0"/>
              <w:spacing w:after="0" w:line="240" w:lineRule="auto"/>
              <w:jc w:val="both"/>
              <w:rPr>
                <w:sz w:val="22"/>
                <w:szCs w:val="20"/>
                <w:lang w:eastAsia="zh-CN"/>
              </w:rPr>
            </w:pPr>
            <w:r w:rsidRPr="00C66219">
              <w:rPr>
                <w:color w:val="FF0000"/>
                <w:sz w:val="20"/>
                <w:szCs w:val="20"/>
                <w:lang w:eastAsia="zh-CN"/>
              </w:rPr>
              <w:t xml:space="preserve">FFS: </w:t>
            </w:r>
            <w:r>
              <w:rPr>
                <w:sz w:val="20"/>
                <w:szCs w:val="20"/>
                <w:lang w:eastAsia="zh-CN"/>
              </w:rPr>
              <w:t>The candidate resource pool is configured vua RRC using CSI framework</w:t>
            </w:r>
          </w:p>
          <w:p w14:paraId="1F6416A7" w14:textId="77777777" w:rsidR="004A4AC4" w:rsidRDefault="004A4AC4" w:rsidP="004A4AC4">
            <w:pPr>
              <w:snapToGrid w:val="0"/>
              <w:rPr>
                <w:rFonts w:eastAsia="SimSun"/>
                <w:sz w:val="18"/>
                <w:szCs w:val="18"/>
                <w:lang w:eastAsia="zh-CN"/>
              </w:rPr>
            </w:pPr>
          </w:p>
          <w:p w14:paraId="5DC5BCDD" w14:textId="77777777" w:rsidR="004A4AC4" w:rsidRDefault="004A4AC4" w:rsidP="004A4AC4">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he following simulation results show that the performance is very similar</w:t>
            </w:r>
            <w:r>
              <w:rPr>
                <w:rFonts w:eastAsia="SimSun" w:hint="eastAsia"/>
                <w:sz w:val="18"/>
                <w:szCs w:val="18"/>
                <w:lang w:eastAsia="zh-CN"/>
              </w:rPr>
              <w:t>/</w:t>
            </w:r>
            <w:r>
              <w:rPr>
                <w:rFonts w:eastAsia="SimSun"/>
                <w:sz w:val="18"/>
                <w:szCs w:val="18"/>
                <w:lang w:eastAsia="zh-CN"/>
              </w:rPr>
              <w:t>neglegible using L1-RSRP as the metric or using L1-RSRP minus MPR.</w:t>
            </w:r>
          </w:p>
          <w:p w14:paraId="05EB4CF8" w14:textId="77777777" w:rsidR="004A4AC4" w:rsidRDefault="004A4AC4" w:rsidP="004A4AC4">
            <w:pPr>
              <w:snapToGrid w:val="0"/>
              <w:rPr>
                <w:rFonts w:eastAsia="SimSun"/>
                <w:sz w:val="18"/>
                <w:szCs w:val="18"/>
                <w:lang w:eastAsia="zh-CN"/>
              </w:rPr>
            </w:pPr>
          </w:p>
          <w:p w14:paraId="2EF4820A" w14:textId="77777777" w:rsidR="004A4AC4" w:rsidRPr="00B63B38" w:rsidRDefault="004A4AC4" w:rsidP="004A4AC4">
            <w:pPr>
              <w:pStyle w:val="bullet1"/>
              <w:numPr>
                <w:ilvl w:val="1"/>
                <w:numId w:val="45"/>
              </w:numPr>
            </w:pPr>
            <w:r>
              <w:t>Case</w:t>
            </w:r>
            <w:r w:rsidRPr="00B63B38">
              <w:t xml:space="preserve"> 1</w:t>
            </w:r>
            <w:r w:rsidRPr="00922C2C">
              <w:t xml:space="preserve">(baseline): when MPE event is declared by UE, </w:t>
            </w:r>
            <w:r w:rsidRPr="008A45A3">
              <w:t xml:space="preserve">a modified L1-RSRP </w:t>
            </w:r>
            <w:r>
              <w:t>is triggered. T</w:t>
            </w:r>
            <w:r w:rsidRPr="00922C2C">
              <w:t xml:space="preserve">he UE </w:t>
            </w:r>
            <w:r>
              <w:t>report</w:t>
            </w:r>
            <w:r w:rsidRPr="00922C2C">
              <w:t xml:space="preserve">s </w:t>
            </w:r>
            <w:r>
              <w:t>the</w:t>
            </w:r>
            <w:r w:rsidRPr="00922C2C">
              <w:t xml:space="preserve"> uplink RSRP that considers the impact of blockage and MPE power back-off for panel/beam switching</w:t>
            </w:r>
            <w:r>
              <w:t>.</w:t>
            </w:r>
            <w:r w:rsidRPr="00922C2C">
              <w:t xml:space="preserve"> </w:t>
            </w:r>
            <w:r w:rsidRPr="006070FC">
              <w:t xml:space="preserve">gNB selects and </w:t>
            </w:r>
            <w:r>
              <w:t>determines</w:t>
            </w:r>
            <w:r w:rsidRPr="006070FC">
              <w:t xml:space="preserve"> the panel/beam </w:t>
            </w:r>
            <w:r>
              <w:t xml:space="preserve">switching </w:t>
            </w:r>
            <w:r w:rsidRPr="006070FC">
              <w:t xml:space="preserve">according to the reported </w:t>
            </w:r>
            <w:r w:rsidRPr="00922C2C">
              <w:t xml:space="preserve">uplink </w:t>
            </w:r>
            <w:r w:rsidRPr="006070FC">
              <w:t>RSRP</w:t>
            </w:r>
            <w:r w:rsidRPr="00922C2C">
              <w:t>.</w:t>
            </w:r>
          </w:p>
          <w:p w14:paraId="752D7918" w14:textId="77777777" w:rsidR="004A4AC4" w:rsidRDefault="004A4AC4" w:rsidP="004A4AC4">
            <w:pPr>
              <w:pStyle w:val="bullet1"/>
              <w:numPr>
                <w:ilvl w:val="1"/>
                <w:numId w:val="45"/>
              </w:numPr>
              <w:rPr>
                <w:rFonts w:eastAsiaTheme="minorEastAsia"/>
              </w:rPr>
            </w:pPr>
            <w:r>
              <w:t>Case</w:t>
            </w:r>
            <w:r w:rsidRPr="00B63B38">
              <w:t xml:space="preserve"> </w:t>
            </w:r>
            <w:r w:rsidRPr="00B63B38">
              <w:rPr>
                <w:rFonts w:eastAsiaTheme="minorEastAsia"/>
              </w:rPr>
              <w:t xml:space="preserve">2: </w:t>
            </w:r>
            <w:r w:rsidRPr="00922C2C">
              <w:rPr>
                <w:rFonts w:eastAsiaTheme="minorEastAsia"/>
              </w:rPr>
              <w:t xml:space="preserve">when MPE event is declared by UE, </w:t>
            </w:r>
            <w:r w:rsidRPr="008A45A3">
              <w:t xml:space="preserve">a </w:t>
            </w:r>
            <w:r>
              <w:t>Rel-15</w:t>
            </w:r>
            <w:r w:rsidRPr="008A45A3">
              <w:t xml:space="preserve"> L1-RSRP</w:t>
            </w:r>
            <w:r>
              <w:t xml:space="preserve"> report</w:t>
            </w:r>
            <w:r w:rsidRPr="008A45A3">
              <w:t xml:space="preserve"> </w:t>
            </w:r>
            <w:r>
              <w:t>is triggered by g</w:t>
            </w:r>
            <w:r>
              <w:rPr>
                <w:rFonts w:hint="eastAsia"/>
              </w:rPr>
              <w:t>NB</w:t>
            </w:r>
            <w:r>
              <w:t>. T</w:t>
            </w:r>
            <w:r w:rsidRPr="00922C2C">
              <w:rPr>
                <w:rFonts w:eastAsiaTheme="minorEastAsia"/>
              </w:rPr>
              <w:t xml:space="preserve">he UE </w:t>
            </w:r>
            <w:r>
              <w:rPr>
                <w:rFonts w:eastAsiaTheme="minorEastAsia"/>
              </w:rPr>
              <w:t>reports</w:t>
            </w:r>
            <w:r w:rsidRPr="00922C2C">
              <w:rPr>
                <w:rFonts w:eastAsiaTheme="minorEastAsia"/>
              </w:rPr>
              <w:t xml:space="preserve"> 4 beam pairs between gNB and UE </w:t>
            </w:r>
            <w:r>
              <w:rPr>
                <w:rFonts w:eastAsiaTheme="minorEastAsia"/>
              </w:rPr>
              <w:t>based on</w:t>
            </w:r>
            <w:r w:rsidRPr="00E87B12">
              <w:t xml:space="preserve"> </w:t>
            </w:r>
            <w:r>
              <w:t>downlink</w:t>
            </w:r>
            <w:r w:rsidRPr="00E87B12">
              <w:t xml:space="preserve"> RSRP </w:t>
            </w:r>
            <w:r>
              <w:t>that</w:t>
            </w:r>
            <w:r w:rsidRPr="00E87B12">
              <w:t xml:space="preserve"> considers the impact of blockage</w:t>
            </w:r>
            <w:r w:rsidRPr="00922C2C">
              <w:rPr>
                <w:rFonts w:eastAsiaTheme="minorEastAsia"/>
              </w:rPr>
              <w:t>.</w:t>
            </w:r>
            <w:r>
              <w:rPr>
                <w:rFonts w:eastAsiaTheme="minorEastAsia"/>
              </w:rPr>
              <w:t xml:space="preserve"> gNB selects and </w:t>
            </w:r>
            <w:r>
              <w:t>determines</w:t>
            </w:r>
            <w:r w:rsidRPr="006070FC">
              <w:t xml:space="preserve"> </w:t>
            </w:r>
            <w:r>
              <w:rPr>
                <w:rFonts w:eastAsiaTheme="minorEastAsia"/>
              </w:rPr>
              <w:t xml:space="preserve">the panel/beam </w:t>
            </w:r>
            <w:r>
              <w:t xml:space="preserve">switching </w:t>
            </w:r>
            <w:r>
              <w:rPr>
                <w:rFonts w:eastAsiaTheme="minorEastAsia"/>
              </w:rPr>
              <w:t>according to the reported DL RSRP and P-MPR.</w:t>
            </w:r>
          </w:p>
          <w:p w14:paraId="6C8B8826" w14:textId="77777777" w:rsidR="004A4AC4" w:rsidRDefault="004A4AC4" w:rsidP="004A4AC4">
            <w:pPr>
              <w:pStyle w:val="table"/>
              <w:rPr>
                <w:noProof/>
              </w:rPr>
            </w:pPr>
            <w:r>
              <w:t>UL performance</w:t>
            </w:r>
            <w:r>
              <w:rPr>
                <w:noProof/>
              </w:rPr>
              <w:t xml:space="preserve"> with full buffer traffic model</w:t>
            </w:r>
            <w:r w:rsidRPr="005F62C5">
              <w:t xml:space="preserve"> </w:t>
            </w:r>
            <w:r w:rsidRPr="005F62C5">
              <w:rPr>
                <w:noProof/>
              </w:rPr>
              <w:t>for panel/beam switching</w:t>
            </w:r>
          </w:p>
          <w:tbl>
            <w:tblPr>
              <w:tblStyle w:val="ab"/>
              <w:tblW w:w="0" w:type="auto"/>
              <w:jc w:val="center"/>
              <w:tblLook w:val="04A0" w:firstRow="1" w:lastRow="0" w:firstColumn="1" w:lastColumn="0" w:noHBand="0" w:noVBand="1"/>
            </w:tblPr>
            <w:tblGrid>
              <w:gridCol w:w="803"/>
              <w:gridCol w:w="1769"/>
              <w:gridCol w:w="916"/>
              <w:gridCol w:w="936"/>
              <w:gridCol w:w="1769"/>
              <w:gridCol w:w="836"/>
              <w:gridCol w:w="936"/>
            </w:tblGrid>
            <w:tr w:rsidR="004A4AC4" w:rsidRPr="009A1AD2" w14:paraId="2E5B6368" w14:textId="77777777" w:rsidTr="000A1574">
              <w:trPr>
                <w:trHeight w:val="285"/>
                <w:jc w:val="center"/>
              </w:trPr>
              <w:tc>
                <w:tcPr>
                  <w:tcW w:w="0" w:type="auto"/>
                  <w:noWrap/>
                  <w:vAlign w:val="center"/>
                </w:tcPr>
                <w:p w14:paraId="3FF31284" w14:textId="77777777" w:rsidR="004A4AC4" w:rsidRPr="009A1AD2" w:rsidRDefault="004A4AC4" w:rsidP="004A4AC4">
                  <w:pPr>
                    <w:jc w:val="center"/>
                  </w:pPr>
                </w:p>
              </w:tc>
              <w:tc>
                <w:tcPr>
                  <w:tcW w:w="0" w:type="auto"/>
                  <w:gridSpan w:val="3"/>
                  <w:noWrap/>
                  <w:vAlign w:val="center"/>
                </w:tcPr>
                <w:p w14:paraId="6B1A1D67" w14:textId="77777777" w:rsidR="004A4AC4" w:rsidRPr="00A52D54" w:rsidRDefault="004A4AC4" w:rsidP="004A4AC4">
                  <w:pPr>
                    <w:jc w:val="center"/>
                    <w:rPr>
                      <w:rFonts w:eastAsiaTheme="minorEastAsia"/>
                      <w:lang w:eastAsia="zh-CN"/>
                    </w:rPr>
                  </w:pPr>
                  <w:r>
                    <w:rPr>
                      <w:rFonts w:eastAsiaTheme="minorEastAsia" w:hint="eastAsia"/>
                      <w:lang w:eastAsia="zh-CN"/>
                    </w:rPr>
                    <w:t>D</w:t>
                  </w:r>
                  <w:r>
                    <w:rPr>
                      <w:rFonts w:eastAsiaTheme="minorEastAsia"/>
                      <w:lang w:eastAsia="zh-CN"/>
                    </w:rPr>
                    <w:t>ense Urban</w:t>
                  </w:r>
                </w:p>
              </w:tc>
              <w:tc>
                <w:tcPr>
                  <w:tcW w:w="0" w:type="auto"/>
                  <w:gridSpan w:val="3"/>
                  <w:vAlign w:val="center"/>
                </w:tcPr>
                <w:p w14:paraId="63E6F53F" w14:textId="77777777" w:rsidR="004A4AC4" w:rsidRPr="00A52D54" w:rsidRDefault="004A4AC4" w:rsidP="004A4AC4">
                  <w:pPr>
                    <w:jc w:val="center"/>
                    <w:rPr>
                      <w:rFonts w:eastAsiaTheme="minorEastAsia"/>
                      <w:lang w:eastAsia="zh-CN"/>
                    </w:rPr>
                  </w:pPr>
                  <w:r w:rsidRPr="00E17BFE">
                    <w:t>Indoor Hotspot</w:t>
                  </w:r>
                </w:p>
              </w:tc>
            </w:tr>
            <w:tr w:rsidR="004A4AC4" w:rsidRPr="009A1AD2" w14:paraId="7C9242CB" w14:textId="77777777" w:rsidTr="000A1574">
              <w:trPr>
                <w:trHeight w:val="285"/>
                <w:jc w:val="center"/>
              </w:trPr>
              <w:tc>
                <w:tcPr>
                  <w:tcW w:w="0" w:type="auto"/>
                  <w:noWrap/>
                  <w:vAlign w:val="center"/>
                  <w:hideMark/>
                </w:tcPr>
                <w:p w14:paraId="03014761" w14:textId="77777777" w:rsidR="004A4AC4" w:rsidRPr="009A1AD2" w:rsidRDefault="004A4AC4" w:rsidP="004A4AC4">
                  <w:pPr>
                    <w:jc w:val="center"/>
                  </w:pPr>
                </w:p>
              </w:tc>
              <w:tc>
                <w:tcPr>
                  <w:tcW w:w="0" w:type="auto"/>
                  <w:noWrap/>
                  <w:vAlign w:val="center"/>
                  <w:hideMark/>
                </w:tcPr>
                <w:p w14:paraId="631C095C" w14:textId="77777777" w:rsidR="004A4AC4" w:rsidRPr="009A1AD2" w:rsidRDefault="004A4AC4" w:rsidP="004A4AC4">
                  <w:pPr>
                    <w:jc w:val="center"/>
                  </w:pPr>
                  <w:r>
                    <w:t>M</w:t>
                  </w:r>
                  <w:r w:rsidRPr="009A1AD2">
                    <w:rPr>
                      <w:rFonts w:hint="eastAsia"/>
                    </w:rPr>
                    <w:t>ean</w:t>
                  </w:r>
                  <w:r>
                    <w:rPr>
                      <w:rFonts w:hint="eastAsia"/>
                    </w:rPr>
                    <w:t xml:space="preserve"> SE</w:t>
                  </w:r>
                  <w:r>
                    <w:t xml:space="preserve"> of cell</w:t>
                  </w:r>
                </w:p>
              </w:tc>
              <w:tc>
                <w:tcPr>
                  <w:tcW w:w="0" w:type="auto"/>
                  <w:noWrap/>
                  <w:vAlign w:val="center"/>
                  <w:hideMark/>
                </w:tcPr>
                <w:p w14:paraId="45A0064F" w14:textId="77777777" w:rsidR="004A4AC4" w:rsidRPr="009A1AD2" w:rsidRDefault="004A4AC4" w:rsidP="004A4AC4">
                  <w:pPr>
                    <w:jc w:val="center"/>
                  </w:pPr>
                  <w:r w:rsidRPr="009A1AD2">
                    <w:rPr>
                      <w:rFonts w:hint="eastAsia"/>
                    </w:rPr>
                    <w:t>5%</w:t>
                  </w:r>
                  <w:r>
                    <w:rPr>
                      <w:rFonts w:hint="eastAsia"/>
                    </w:rPr>
                    <w:t>SE</w:t>
                  </w:r>
                </w:p>
              </w:tc>
              <w:tc>
                <w:tcPr>
                  <w:tcW w:w="0" w:type="auto"/>
                  <w:noWrap/>
                  <w:vAlign w:val="center"/>
                  <w:hideMark/>
                </w:tcPr>
                <w:p w14:paraId="271EE728" w14:textId="77777777" w:rsidR="004A4AC4" w:rsidRPr="009A1AD2" w:rsidRDefault="004A4AC4" w:rsidP="004A4AC4">
                  <w:pPr>
                    <w:jc w:val="center"/>
                  </w:pPr>
                  <w:r>
                    <w:t>50</w:t>
                  </w:r>
                  <w:r w:rsidRPr="009A1AD2">
                    <w:rPr>
                      <w:rFonts w:hint="eastAsia"/>
                    </w:rPr>
                    <w:t>%</w:t>
                  </w:r>
                  <w:r>
                    <w:rPr>
                      <w:rFonts w:hint="eastAsia"/>
                    </w:rPr>
                    <w:t>SE</w:t>
                  </w:r>
                </w:p>
              </w:tc>
              <w:tc>
                <w:tcPr>
                  <w:tcW w:w="0" w:type="auto"/>
                  <w:vAlign w:val="center"/>
                </w:tcPr>
                <w:p w14:paraId="6796B6EE" w14:textId="77777777" w:rsidR="004A4AC4" w:rsidRDefault="004A4AC4" w:rsidP="004A4AC4">
                  <w:pPr>
                    <w:jc w:val="center"/>
                  </w:pPr>
                  <w:r>
                    <w:t>M</w:t>
                  </w:r>
                  <w:r w:rsidRPr="009A1AD2">
                    <w:rPr>
                      <w:rFonts w:hint="eastAsia"/>
                    </w:rPr>
                    <w:t>ean</w:t>
                  </w:r>
                  <w:r>
                    <w:rPr>
                      <w:rFonts w:hint="eastAsia"/>
                    </w:rPr>
                    <w:t xml:space="preserve"> SE</w:t>
                  </w:r>
                  <w:r>
                    <w:t xml:space="preserve"> of cell</w:t>
                  </w:r>
                </w:p>
              </w:tc>
              <w:tc>
                <w:tcPr>
                  <w:tcW w:w="0" w:type="auto"/>
                  <w:vAlign w:val="center"/>
                </w:tcPr>
                <w:p w14:paraId="1BF4BAA7" w14:textId="77777777" w:rsidR="004A4AC4" w:rsidRDefault="004A4AC4" w:rsidP="004A4AC4">
                  <w:pPr>
                    <w:jc w:val="center"/>
                  </w:pPr>
                  <w:r w:rsidRPr="009A1AD2">
                    <w:rPr>
                      <w:rFonts w:hint="eastAsia"/>
                    </w:rPr>
                    <w:t>5%</w:t>
                  </w:r>
                  <w:r>
                    <w:rPr>
                      <w:rFonts w:hint="eastAsia"/>
                    </w:rPr>
                    <w:t>SE</w:t>
                  </w:r>
                </w:p>
              </w:tc>
              <w:tc>
                <w:tcPr>
                  <w:tcW w:w="0" w:type="auto"/>
                  <w:vAlign w:val="center"/>
                </w:tcPr>
                <w:p w14:paraId="16A96B9E" w14:textId="77777777" w:rsidR="004A4AC4" w:rsidRDefault="004A4AC4" w:rsidP="004A4AC4">
                  <w:pPr>
                    <w:jc w:val="center"/>
                  </w:pPr>
                  <w:r>
                    <w:t>50</w:t>
                  </w:r>
                  <w:r w:rsidRPr="009A1AD2">
                    <w:rPr>
                      <w:rFonts w:hint="eastAsia"/>
                    </w:rPr>
                    <w:t>%</w:t>
                  </w:r>
                  <w:r>
                    <w:rPr>
                      <w:rFonts w:hint="eastAsia"/>
                    </w:rPr>
                    <w:t>SE</w:t>
                  </w:r>
                </w:p>
              </w:tc>
            </w:tr>
            <w:tr w:rsidR="004A4AC4" w:rsidRPr="009A1AD2" w14:paraId="32089271" w14:textId="77777777" w:rsidTr="000A1574">
              <w:trPr>
                <w:trHeight w:val="285"/>
                <w:jc w:val="center"/>
              </w:trPr>
              <w:tc>
                <w:tcPr>
                  <w:tcW w:w="0" w:type="auto"/>
                  <w:noWrap/>
                  <w:vAlign w:val="center"/>
                  <w:hideMark/>
                </w:tcPr>
                <w:p w14:paraId="12196102" w14:textId="77777777" w:rsidR="004A4AC4" w:rsidRPr="009A1AD2" w:rsidRDefault="004A4AC4" w:rsidP="004A4AC4">
                  <w:pPr>
                    <w:jc w:val="center"/>
                  </w:pPr>
                  <w:r>
                    <w:t>Case1</w:t>
                  </w:r>
                </w:p>
              </w:tc>
              <w:tc>
                <w:tcPr>
                  <w:tcW w:w="0" w:type="auto"/>
                  <w:noWrap/>
                  <w:vAlign w:val="center"/>
                  <w:hideMark/>
                </w:tcPr>
                <w:p w14:paraId="72AB358F" w14:textId="77777777" w:rsidR="004A4AC4" w:rsidRPr="009A1AD2" w:rsidRDefault="004A4AC4" w:rsidP="004A4AC4">
                  <w:pPr>
                    <w:jc w:val="center"/>
                  </w:pPr>
                  <w:r w:rsidRPr="009A1AD2">
                    <w:rPr>
                      <w:rFonts w:hint="eastAsia"/>
                    </w:rPr>
                    <w:t>0.00</w:t>
                  </w:r>
                  <w:r>
                    <w:t>%</w:t>
                  </w:r>
                </w:p>
              </w:tc>
              <w:tc>
                <w:tcPr>
                  <w:tcW w:w="0" w:type="auto"/>
                  <w:noWrap/>
                  <w:vAlign w:val="center"/>
                  <w:hideMark/>
                </w:tcPr>
                <w:p w14:paraId="2D3292C1" w14:textId="77777777" w:rsidR="004A4AC4" w:rsidRPr="009A1AD2" w:rsidRDefault="004A4AC4" w:rsidP="004A4AC4">
                  <w:pPr>
                    <w:jc w:val="center"/>
                  </w:pPr>
                  <w:r w:rsidRPr="009A1AD2">
                    <w:rPr>
                      <w:rFonts w:hint="eastAsia"/>
                    </w:rPr>
                    <w:t>0.00</w:t>
                  </w:r>
                  <w:r>
                    <w:t>%</w:t>
                  </w:r>
                </w:p>
              </w:tc>
              <w:tc>
                <w:tcPr>
                  <w:tcW w:w="0" w:type="auto"/>
                  <w:noWrap/>
                  <w:vAlign w:val="center"/>
                  <w:hideMark/>
                </w:tcPr>
                <w:p w14:paraId="0834CDDC" w14:textId="77777777" w:rsidR="004A4AC4" w:rsidRPr="009A1AD2" w:rsidRDefault="004A4AC4" w:rsidP="004A4AC4">
                  <w:pPr>
                    <w:jc w:val="center"/>
                  </w:pPr>
                  <w:r w:rsidRPr="009A1AD2">
                    <w:rPr>
                      <w:rFonts w:hint="eastAsia"/>
                    </w:rPr>
                    <w:t>0.00</w:t>
                  </w:r>
                  <w:r>
                    <w:rPr>
                      <w:rFonts w:hint="eastAsia"/>
                    </w:rPr>
                    <w:t>%</w:t>
                  </w:r>
                </w:p>
              </w:tc>
              <w:tc>
                <w:tcPr>
                  <w:tcW w:w="0" w:type="auto"/>
                  <w:vAlign w:val="center"/>
                </w:tcPr>
                <w:p w14:paraId="6CCA18EE" w14:textId="77777777" w:rsidR="004A4AC4" w:rsidRPr="009A1AD2" w:rsidRDefault="004A4AC4" w:rsidP="004A4AC4">
                  <w:pPr>
                    <w:jc w:val="center"/>
                  </w:pPr>
                  <w:r w:rsidRPr="009A1AD2">
                    <w:rPr>
                      <w:rFonts w:hint="eastAsia"/>
                    </w:rPr>
                    <w:t>0.00</w:t>
                  </w:r>
                  <w:r>
                    <w:t>%</w:t>
                  </w:r>
                </w:p>
              </w:tc>
              <w:tc>
                <w:tcPr>
                  <w:tcW w:w="0" w:type="auto"/>
                  <w:vAlign w:val="center"/>
                </w:tcPr>
                <w:p w14:paraId="202B6284" w14:textId="77777777" w:rsidR="004A4AC4" w:rsidRPr="009A1AD2" w:rsidRDefault="004A4AC4" w:rsidP="004A4AC4">
                  <w:pPr>
                    <w:jc w:val="center"/>
                  </w:pPr>
                  <w:r w:rsidRPr="009A1AD2">
                    <w:rPr>
                      <w:rFonts w:hint="eastAsia"/>
                    </w:rPr>
                    <w:t>0.00</w:t>
                  </w:r>
                  <w:r>
                    <w:t>%</w:t>
                  </w:r>
                </w:p>
              </w:tc>
              <w:tc>
                <w:tcPr>
                  <w:tcW w:w="0" w:type="auto"/>
                  <w:vAlign w:val="center"/>
                </w:tcPr>
                <w:p w14:paraId="3B6F25C4" w14:textId="77777777" w:rsidR="004A4AC4" w:rsidRPr="009A1AD2" w:rsidRDefault="004A4AC4" w:rsidP="004A4AC4">
                  <w:pPr>
                    <w:jc w:val="center"/>
                  </w:pPr>
                  <w:r w:rsidRPr="009A1AD2">
                    <w:rPr>
                      <w:rFonts w:hint="eastAsia"/>
                    </w:rPr>
                    <w:t>0.00</w:t>
                  </w:r>
                  <w:r>
                    <w:rPr>
                      <w:rFonts w:hint="eastAsia"/>
                    </w:rPr>
                    <w:t>%</w:t>
                  </w:r>
                </w:p>
              </w:tc>
            </w:tr>
            <w:tr w:rsidR="004A4AC4" w:rsidRPr="009A1AD2" w14:paraId="2D7B3B07" w14:textId="77777777" w:rsidTr="000A1574">
              <w:trPr>
                <w:trHeight w:val="285"/>
                <w:jc w:val="center"/>
              </w:trPr>
              <w:tc>
                <w:tcPr>
                  <w:tcW w:w="0" w:type="auto"/>
                  <w:noWrap/>
                  <w:vAlign w:val="center"/>
                </w:tcPr>
                <w:p w14:paraId="0DE6C269" w14:textId="77777777" w:rsidR="004A4AC4" w:rsidRDefault="004A4AC4" w:rsidP="004A4AC4">
                  <w:pPr>
                    <w:jc w:val="center"/>
                    <w:rPr>
                      <w:rFonts w:eastAsiaTheme="minorEastAsia"/>
                      <w:lang w:eastAsia="zh-CN"/>
                    </w:rPr>
                  </w:pPr>
                  <w:r>
                    <w:t>Case2</w:t>
                  </w:r>
                </w:p>
              </w:tc>
              <w:tc>
                <w:tcPr>
                  <w:tcW w:w="0" w:type="auto"/>
                  <w:noWrap/>
                  <w:vAlign w:val="center"/>
                </w:tcPr>
                <w:p w14:paraId="68BCE2F3" w14:textId="77777777" w:rsidR="004A4AC4" w:rsidRDefault="004A4AC4" w:rsidP="004A4AC4">
                  <w:pPr>
                    <w:jc w:val="center"/>
                    <w:rPr>
                      <w:rFonts w:eastAsia="Microsoft YaHei"/>
                      <w:iCs/>
                    </w:rPr>
                  </w:pPr>
                  <w:r>
                    <w:rPr>
                      <w:rFonts w:eastAsia="Microsoft YaHei"/>
                      <w:iCs/>
                    </w:rPr>
                    <w:t>0.04</w:t>
                  </w:r>
                  <w:r w:rsidRPr="00066E5A">
                    <w:rPr>
                      <w:rFonts w:eastAsia="Microsoft YaHei"/>
                      <w:iCs/>
                    </w:rPr>
                    <w:t>%</w:t>
                  </w:r>
                </w:p>
              </w:tc>
              <w:tc>
                <w:tcPr>
                  <w:tcW w:w="0" w:type="auto"/>
                  <w:noWrap/>
                  <w:vAlign w:val="center"/>
                </w:tcPr>
                <w:p w14:paraId="315B75F2" w14:textId="77777777" w:rsidR="004A4AC4" w:rsidRDefault="004A4AC4" w:rsidP="004A4AC4">
                  <w:pPr>
                    <w:jc w:val="center"/>
                    <w:rPr>
                      <w:rFonts w:eastAsiaTheme="minorEastAsia"/>
                      <w:lang w:eastAsia="zh-CN"/>
                    </w:rPr>
                  </w:pPr>
                  <w:r>
                    <w:rPr>
                      <w:rFonts w:eastAsia="Microsoft YaHei"/>
                      <w:iCs/>
                    </w:rPr>
                    <w:t>-2.10</w:t>
                  </w:r>
                  <w:r>
                    <w:rPr>
                      <w:rFonts w:eastAsia="Microsoft YaHei" w:hint="eastAsia"/>
                      <w:iCs/>
                    </w:rPr>
                    <w:t>%</w:t>
                  </w:r>
                </w:p>
              </w:tc>
              <w:tc>
                <w:tcPr>
                  <w:tcW w:w="0" w:type="auto"/>
                  <w:noWrap/>
                  <w:vAlign w:val="center"/>
                </w:tcPr>
                <w:p w14:paraId="1CC88D72" w14:textId="77777777" w:rsidR="004A4AC4" w:rsidRDefault="004A4AC4" w:rsidP="004A4AC4">
                  <w:pPr>
                    <w:jc w:val="center"/>
                    <w:rPr>
                      <w:rFonts w:eastAsia="Microsoft YaHei"/>
                      <w:iCs/>
                    </w:rPr>
                  </w:pPr>
                  <w:r>
                    <w:rPr>
                      <w:rFonts w:eastAsia="Microsoft YaHei"/>
                      <w:iCs/>
                    </w:rPr>
                    <w:t>-0.23</w:t>
                  </w:r>
                  <w:r>
                    <w:rPr>
                      <w:rFonts w:eastAsia="Microsoft YaHei" w:hint="eastAsia"/>
                      <w:iCs/>
                    </w:rPr>
                    <w:t>%</w:t>
                  </w:r>
                </w:p>
              </w:tc>
              <w:tc>
                <w:tcPr>
                  <w:tcW w:w="0" w:type="auto"/>
                  <w:vAlign w:val="center"/>
                </w:tcPr>
                <w:p w14:paraId="54E721A9" w14:textId="77777777" w:rsidR="004A4AC4" w:rsidRDefault="004A4AC4" w:rsidP="004A4AC4">
                  <w:pPr>
                    <w:jc w:val="center"/>
                    <w:rPr>
                      <w:rFonts w:eastAsia="Microsoft YaHei"/>
                      <w:iCs/>
                    </w:rPr>
                  </w:pPr>
                  <w:r>
                    <w:rPr>
                      <w:rFonts w:eastAsia="Microsoft YaHei"/>
                      <w:iCs/>
                    </w:rPr>
                    <w:t>-0.04%</w:t>
                  </w:r>
                </w:p>
              </w:tc>
              <w:tc>
                <w:tcPr>
                  <w:tcW w:w="0" w:type="auto"/>
                  <w:vAlign w:val="center"/>
                </w:tcPr>
                <w:p w14:paraId="420322AA" w14:textId="77777777" w:rsidR="004A4AC4" w:rsidRDefault="004A4AC4" w:rsidP="004A4AC4">
                  <w:pPr>
                    <w:jc w:val="center"/>
                    <w:rPr>
                      <w:rFonts w:eastAsia="Microsoft YaHei"/>
                      <w:iCs/>
                    </w:rPr>
                  </w:pPr>
                  <w:r>
                    <w:rPr>
                      <w:rFonts w:eastAsia="Microsoft YaHei"/>
                      <w:iCs/>
                      <w:lang w:eastAsia="zh-CN"/>
                    </w:rPr>
                    <w:t>0.00</w:t>
                  </w:r>
                  <w:r>
                    <w:rPr>
                      <w:rFonts w:eastAsia="Microsoft YaHei" w:hint="eastAsia"/>
                      <w:iCs/>
                    </w:rPr>
                    <w:t>%</w:t>
                  </w:r>
                </w:p>
              </w:tc>
              <w:tc>
                <w:tcPr>
                  <w:tcW w:w="0" w:type="auto"/>
                  <w:vAlign w:val="center"/>
                </w:tcPr>
                <w:p w14:paraId="0D55BE89" w14:textId="77777777" w:rsidR="004A4AC4" w:rsidRDefault="004A4AC4" w:rsidP="004A4AC4">
                  <w:pPr>
                    <w:jc w:val="center"/>
                    <w:rPr>
                      <w:rFonts w:eastAsia="Microsoft YaHei"/>
                      <w:iCs/>
                    </w:rPr>
                  </w:pPr>
                  <w:r>
                    <w:rPr>
                      <w:rFonts w:eastAsia="Microsoft YaHei"/>
                      <w:iCs/>
                    </w:rPr>
                    <w:t>0.01</w:t>
                  </w:r>
                  <w:r>
                    <w:rPr>
                      <w:rFonts w:eastAsia="Microsoft YaHei" w:hint="eastAsia"/>
                      <w:iCs/>
                    </w:rPr>
                    <w:t>%</w:t>
                  </w:r>
                </w:p>
              </w:tc>
            </w:tr>
          </w:tbl>
          <w:p w14:paraId="6B944A4A" w14:textId="77777777" w:rsidR="004A4AC4" w:rsidRDefault="004A4AC4" w:rsidP="004A4AC4">
            <w:pPr>
              <w:snapToGrid w:val="0"/>
              <w:rPr>
                <w:rFonts w:eastAsia="SimSun"/>
                <w:sz w:val="18"/>
                <w:szCs w:val="18"/>
                <w:lang w:eastAsia="zh-CN"/>
              </w:rPr>
            </w:pPr>
          </w:p>
          <w:p w14:paraId="32F2F56A" w14:textId="77777777" w:rsidR="004A4AC4" w:rsidRDefault="004A4AC4" w:rsidP="004A4AC4">
            <w:pPr>
              <w:snapToGrid w:val="0"/>
              <w:rPr>
                <w:rFonts w:eastAsia="SimSun"/>
                <w:sz w:val="18"/>
                <w:szCs w:val="18"/>
                <w:lang w:eastAsia="zh-CN"/>
              </w:rPr>
            </w:pPr>
          </w:p>
          <w:p w14:paraId="67853F92" w14:textId="594F6F34" w:rsidR="004A4AC4" w:rsidRDefault="004A4AC4" w:rsidP="004A4AC4">
            <w:pPr>
              <w:snapToGrid w:val="0"/>
              <w:rPr>
                <w:rFonts w:eastAsia="SimSun"/>
                <w:sz w:val="18"/>
                <w:szCs w:val="18"/>
                <w:lang w:eastAsia="zh-CN"/>
              </w:rPr>
            </w:pPr>
          </w:p>
        </w:tc>
      </w:tr>
      <w:tr w:rsidR="00CD2A08" w14:paraId="547499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4F0C" w14:textId="3092CD24" w:rsidR="00CD2A08" w:rsidRDefault="00CD2A08" w:rsidP="00CD2A08">
            <w:pPr>
              <w:snapToGrid w:val="0"/>
              <w:rPr>
                <w:rFonts w:eastAsia="SimSun"/>
                <w:sz w:val="18"/>
                <w:szCs w:val="18"/>
                <w:lang w:eastAsia="zh-CN"/>
              </w:rPr>
            </w:pPr>
            <w:r>
              <w:rPr>
                <w:rFonts w:eastAsia="SimSun"/>
                <w:sz w:val="18"/>
                <w:szCs w:val="18"/>
                <w:lang w:eastAsia="zh-CN"/>
              </w:rPr>
              <w:lastRenderedPageBreak/>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F3E44" w14:textId="0AD4B453" w:rsidR="00CD2A08" w:rsidRDefault="00CD2A08" w:rsidP="00CD2A08">
            <w:pPr>
              <w:snapToGrid w:val="0"/>
              <w:jc w:val="both"/>
              <w:rPr>
                <w:sz w:val="18"/>
                <w:szCs w:val="18"/>
                <w:lang w:eastAsia="zh-CN"/>
              </w:rPr>
            </w:pPr>
            <w:r>
              <w:rPr>
                <w:rFonts w:eastAsia="SimSun"/>
                <w:sz w:val="18"/>
                <w:szCs w:val="18"/>
                <w:lang w:eastAsia="zh-CN"/>
              </w:rPr>
              <w:t>Proposal 5.C: We are fine to down-select in the next meeting</w:t>
            </w:r>
          </w:p>
        </w:tc>
      </w:tr>
      <w:tr w:rsidR="004A4AC4" w14:paraId="53811F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425E0" w14:textId="25401690" w:rsidR="004A4AC4" w:rsidRDefault="00B0315E" w:rsidP="004A4AC4">
            <w:pPr>
              <w:snapToGrid w:val="0"/>
              <w:rPr>
                <w:rFonts w:eastAsia="SimSun"/>
                <w:sz w:val="18"/>
                <w:szCs w:val="18"/>
                <w:lang w:eastAsia="zh-CN"/>
              </w:rPr>
            </w:pPr>
            <w:r>
              <w:rPr>
                <w:rFonts w:eastAsia="SimSun"/>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803D2" w14:textId="77777777" w:rsidR="00B0315E" w:rsidRPr="00B0315E" w:rsidRDefault="00B0315E" w:rsidP="00B0315E">
            <w:pPr>
              <w:snapToGrid w:val="0"/>
              <w:rPr>
                <w:sz w:val="18"/>
                <w:szCs w:val="18"/>
                <w:lang w:eastAsia="zh-CN"/>
              </w:rPr>
            </w:pPr>
            <w:r w:rsidRPr="00B0315E">
              <w:rPr>
                <w:sz w:val="18"/>
                <w:szCs w:val="18"/>
                <w:lang w:eastAsia="zh-CN"/>
              </w:rPr>
              <w:t>Support 5.A, 5.B</w:t>
            </w:r>
          </w:p>
          <w:p w14:paraId="6B077830" w14:textId="77777777" w:rsidR="00B0315E" w:rsidRPr="00B0315E" w:rsidRDefault="00B0315E" w:rsidP="00B0315E">
            <w:pPr>
              <w:snapToGrid w:val="0"/>
              <w:rPr>
                <w:sz w:val="18"/>
                <w:szCs w:val="18"/>
                <w:lang w:eastAsia="zh-CN"/>
              </w:rPr>
            </w:pPr>
            <w:r w:rsidRPr="00B0315E">
              <w:rPr>
                <w:sz w:val="18"/>
                <w:szCs w:val="18"/>
                <w:lang w:eastAsia="zh-CN"/>
              </w:rPr>
              <w:t>For 5.C, slightly prefer Alt1. Also can live with Alt2. For Alt2, suggest the following clarification</w:t>
            </w:r>
          </w:p>
          <w:p w14:paraId="189AAEAB" w14:textId="77777777" w:rsidR="00B0315E" w:rsidRPr="00B0315E" w:rsidRDefault="00B0315E" w:rsidP="00B0315E">
            <w:pPr>
              <w:snapToGrid w:val="0"/>
              <w:rPr>
                <w:sz w:val="18"/>
                <w:szCs w:val="18"/>
                <w:lang w:eastAsia="zh-CN"/>
              </w:rPr>
            </w:pPr>
          </w:p>
          <w:p w14:paraId="18D33C26" w14:textId="77777777" w:rsidR="00B0315E" w:rsidRPr="00B0315E" w:rsidRDefault="00B0315E" w:rsidP="00B0315E">
            <w:pPr>
              <w:numPr>
                <w:ilvl w:val="1"/>
                <w:numId w:val="33"/>
              </w:numPr>
              <w:snapToGrid w:val="0"/>
              <w:jc w:val="both"/>
              <w:rPr>
                <w:rFonts w:eastAsia="SimSun"/>
                <w:sz w:val="22"/>
                <w:szCs w:val="20"/>
                <w:lang w:eastAsia="zh-CN"/>
              </w:rPr>
            </w:pPr>
            <w:r w:rsidRPr="00B0315E">
              <w:rPr>
                <w:rFonts w:eastAsia="SimSun"/>
                <w:sz w:val="20"/>
                <w:szCs w:val="20"/>
                <w:lang w:eastAsia="zh-CN"/>
              </w:rPr>
              <w:t>Alt2. Based on calculated Virtual PHR for each resource</w:t>
            </w:r>
          </w:p>
          <w:p w14:paraId="096DC73D" w14:textId="5A80C35A" w:rsidR="004A4AC4" w:rsidRPr="00B0315E" w:rsidRDefault="00B0315E" w:rsidP="00B0315E">
            <w:pPr>
              <w:numPr>
                <w:ilvl w:val="2"/>
                <w:numId w:val="33"/>
              </w:numPr>
              <w:snapToGrid w:val="0"/>
              <w:jc w:val="both"/>
              <w:rPr>
                <w:rFonts w:eastAsia="SimSun"/>
                <w:sz w:val="22"/>
                <w:szCs w:val="20"/>
                <w:lang w:eastAsia="zh-CN"/>
              </w:rPr>
            </w:pPr>
            <w:r w:rsidRPr="00B0315E">
              <w:rPr>
                <w:color w:val="FF0000"/>
                <w:sz w:val="20"/>
                <w:szCs w:val="20"/>
                <w:lang w:eastAsia="zh-CN"/>
              </w:rPr>
              <w:t>Virtual PHR is modified by considering actual P-MPR</w:t>
            </w:r>
          </w:p>
        </w:tc>
      </w:tr>
      <w:tr w:rsidR="004A4AC4" w14:paraId="207453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03DAD" w14:textId="53180E44" w:rsidR="004A4AC4" w:rsidRDefault="00CA5254" w:rsidP="004A4AC4">
            <w:pPr>
              <w:snapToGrid w:val="0"/>
              <w:rPr>
                <w:rFonts w:eastAsia="SimSun"/>
                <w:sz w:val="18"/>
                <w:szCs w:val="18"/>
                <w:lang w:eastAsia="zh-CN"/>
              </w:rPr>
            </w:pPr>
            <w:r>
              <w:rPr>
                <w:rFonts w:eastAsia="SimSun"/>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31473" w14:textId="3C39FA24" w:rsidR="004A4AC4" w:rsidRDefault="00CA5254" w:rsidP="004A4AC4">
            <w:pPr>
              <w:snapToGrid w:val="0"/>
              <w:rPr>
                <w:sz w:val="18"/>
                <w:szCs w:val="18"/>
                <w:lang w:eastAsia="zh-CN"/>
              </w:rPr>
            </w:pPr>
            <w:r>
              <w:rPr>
                <w:sz w:val="18"/>
                <w:szCs w:val="18"/>
                <w:lang w:eastAsia="zh-CN"/>
              </w:rPr>
              <w:t>Support proposals 5.A and 5.B; and support Alt1 in Proposal 5.C</w:t>
            </w:r>
          </w:p>
        </w:tc>
      </w:tr>
      <w:tr w:rsidR="004A4AC4" w14:paraId="609A1C5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8DE6B" w14:textId="5DAB57E7" w:rsidR="004A4AC4" w:rsidRDefault="00D6765F" w:rsidP="004A4AC4">
            <w:pPr>
              <w:snapToGrid w:val="0"/>
              <w:rPr>
                <w:rFonts w:eastAsia="SimSun"/>
                <w:sz w:val="18"/>
                <w:szCs w:val="18"/>
                <w:lang w:eastAsia="zh-CN"/>
              </w:rPr>
            </w:pPr>
            <w:r>
              <w:rPr>
                <w:rFonts w:eastAsia="SimSun"/>
                <w:sz w:val="18"/>
                <w:szCs w:val="18"/>
                <w:lang w:eastAsia="zh-CN"/>
              </w:rPr>
              <w:t>Mod V7</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9EADA" w14:textId="074232C6" w:rsidR="004A4AC4" w:rsidRPr="00D6765F" w:rsidRDefault="00D6765F" w:rsidP="004A4AC4">
            <w:pPr>
              <w:snapToGrid w:val="0"/>
              <w:rPr>
                <w:rFonts w:eastAsia="SimSun"/>
                <w:b/>
                <w:color w:val="3333FF"/>
                <w:sz w:val="18"/>
                <w:szCs w:val="18"/>
                <w:lang w:eastAsia="zh-CN"/>
              </w:rPr>
            </w:pPr>
            <w:r w:rsidRPr="00D6765F">
              <w:rPr>
                <w:rFonts w:eastAsia="SimSun"/>
                <w:b/>
                <w:color w:val="3333FF"/>
                <w:sz w:val="18"/>
                <w:szCs w:val="18"/>
                <w:lang w:eastAsia="zh-CN"/>
              </w:rPr>
              <w:t>Revised proposal 5.A (added FFS, no substantial change) and 5.C</w:t>
            </w:r>
          </w:p>
          <w:p w14:paraId="11A28703" w14:textId="77777777" w:rsidR="00D6765F" w:rsidRPr="00D6765F" w:rsidRDefault="00D6765F" w:rsidP="004A4AC4">
            <w:pPr>
              <w:snapToGrid w:val="0"/>
              <w:rPr>
                <w:rFonts w:eastAsia="SimSun"/>
                <w:b/>
                <w:color w:val="3333FF"/>
                <w:sz w:val="18"/>
                <w:szCs w:val="18"/>
                <w:lang w:eastAsia="zh-CN"/>
              </w:rPr>
            </w:pPr>
          </w:p>
          <w:p w14:paraId="42520BC3" w14:textId="039F09A8" w:rsidR="00D6765F" w:rsidRDefault="00D6765F" w:rsidP="004A4AC4">
            <w:pPr>
              <w:snapToGrid w:val="0"/>
              <w:rPr>
                <w:rFonts w:eastAsia="SimSun"/>
                <w:sz w:val="18"/>
                <w:szCs w:val="18"/>
                <w:lang w:eastAsia="zh-CN"/>
              </w:rPr>
            </w:pPr>
            <w:r w:rsidRPr="00D6765F">
              <w:rPr>
                <w:rFonts w:eastAsia="SimSun"/>
                <w:b/>
                <w:color w:val="3333FF"/>
                <w:sz w:val="18"/>
                <w:szCs w:val="18"/>
                <w:lang w:eastAsia="zh-CN"/>
              </w:rPr>
              <w:t>Proposals 5.A and 5.B will be moved to reflector for email endorsement</w:t>
            </w:r>
          </w:p>
        </w:tc>
      </w:tr>
      <w:tr w:rsidR="004A4AC4" w14:paraId="25BE00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D3F86" w14:textId="32FB54BD" w:rsidR="004A4AC4" w:rsidRDefault="004D6ED9" w:rsidP="004A4AC4">
            <w:pPr>
              <w:rPr>
                <w:sz w:val="18"/>
                <w:szCs w:val="18"/>
                <w:lang w:eastAsia="zh-CN"/>
              </w:rPr>
            </w:pPr>
            <w:r>
              <w:rPr>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D8C9F" w14:textId="758EF9C3" w:rsidR="004A4AC4" w:rsidRDefault="004D6ED9" w:rsidP="004A4AC4">
            <w:pPr>
              <w:tabs>
                <w:tab w:val="left" w:pos="1902"/>
              </w:tabs>
              <w:snapToGrid w:val="0"/>
              <w:rPr>
                <w:rFonts w:eastAsia="Malgun Gothic"/>
                <w:bCs/>
                <w:sz w:val="18"/>
                <w:szCs w:val="18"/>
              </w:rPr>
            </w:pPr>
            <w:r>
              <w:rPr>
                <w:rFonts w:eastAsia="Malgun Gothic"/>
                <w:bCs/>
                <w:sz w:val="18"/>
                <w:szCs w:val="18"/>
              </w:rPr>
              <w:t>Proposal 5.A: Support</w:t>
            </w:r>
          </w:p>
          <w:p w14:paraId="0910B3BE" w14:textId="0A7B0C36" w:rsidR="004D6ED9" w:rsidRDefault="004D6ED9" w:rsidP="004A4AC4">
            <w:pPr>
              <w:tabs>
                <w:tab w:val="left" w:pos="1902"/>
              </w:tabs>
              <w:snapToGrid w:val="0"/>
              <w:rPr>
                <w:rFonts w:eastAsia="Malgun Gothic"/>
                <w:bCs/>
                <w:sz w:val="18"/>
                <w:szCs w:val="18"/>
              </w:rPr>
            </w:pPr>
          </w:p>
          <w:p w14:paraId="2D902BD1" w14:textId="20B1D516" w:rsidR="004D6ED9" w:rsidRDefault="004D6ED9" w:rsidP="004A4AC4">
            <w:pPr>
              <w:tabs>
                <w:tab w:val="left" w:pos="1902"/>
              </w:tabs>
              <w:snapToGrid w:val="0"/>
              <w:rPr>
                <w:rFonts w:eastAsia="Malgun Gothic"/>
                <w:bCs/>
                <w:sz w:val="18"/>
                <w:szCs w:val="18"/>
              </w:rPr>
            </w:pPr>
            <w:r>
              <w:rPr>
                <w:rFonts w:eastAsia="Malgun Gothic"/>
                <w:bCs/>
                <w:sz w:val="18"/>
                <w:szCs w:val="18"/>
              </w:rPr>
              <w:t>Proposal 5.B: Support</w:t>
            </w:r>
          </w:p>
          <w:p w14:paraId="61487BF7" w14:textId="1CDE96D6" w:rsidR="004D6ED9" w:rsidRDefault="004D6ED9" w:rsidP="004A4AC4">
            <w:pPr>
              <w:tabs>
                <w:tab w:val="left" w:pos="1902"/>
              </w:tabs>
              <w:snapToGrid w:val="0"/>
              <w:rPr>
                <w:rFonts w:eastAsia="Malgun Gothic"/>
                <w:bCs/>
                <w:sz w:val="18"/>
                <w:szCs w:val="18"/>
              </w:rPr>
            </w:pPr>
          </w:p>
          <w:p w14:paraId="74A3D6C3" w14:textId="18F16B63" w:rsidR="004D6ED9" w:rsidRPr="001D21FA" w:rsidRDefault="004D6ED9" w:rsidP="001D21FA">
            <w:pPr>
              <w:tabs>
                <w:tab w:val="left" w:pos="1902"/>
              </w:tabs>
              <w:snapToGrid w:val="0"/>
              <w:rPr>
                <w:rFonts w:eastAsia="Malgun Gothic"/>
                <w:bCs/>
                <w:sz w:val="18"/>
                <w:szCs w:val="18"/>
              </w:rPr>
            </w:pPr>
            <w:r>
              <w:rPr>
                <w:rFonts w:eastAsia="Malgun Gothic"/>
                <w:bCs/>
                <w:sz w:val="18"/>
                <w:szCs w:val="18"/>
              </w:rPr>
              <w:t xml:space="preserve">Proposal 5.C: </w:t>
            </w:r>
            <w:r w:rsidR="001D21FA">
              <w:rPr>
                <w:rFonts w:eastAsia="Malgun Gothic"/>
                <w:bCs/>
                <w:sz w:val="18"/>
                <w:szCs w:val="18"/>
              </w:rPr>
              <w:t xml:space="preserve">We suggest we add another alterative which is to merge Alt1+Alt2, by which we can observe better performance. </w:t>
            </w:r>
          </w:p>
          <w:p w14:paraId="4C72E50F" w14:textId="77777777" w:rsidR="004D6ED9" w:rsidRDefault="004D6ED9" w:rsidP="004D6ED9">
            <w:pPr>
              <w:snapToGrid w:val="0"/>
              <w:jc w:val="both"/>
              <w:rPr>
                <w:sz w:val="22"/>
                <w:szCs w:val="20"/>
                <w:lang w:eastAsia="zh-CN"/>
              </w:rPr>
            </w:pPr>
          </w:p>
          <w:p w14:paraId="6ECA51C7" w14:textId="77777777" w:rsidR="004D6ED9" w:rsidRPr="009E3018" w:rsidRDefault="004D6ED9" w:rsidP="004D6ED9">
            <w:pPr>
              <w:snapToGrid w:val="0"/>
              <w:jc w:val="both"/>
              <w:rPr>
                <w:sz w:val="20"/>
                <w:szCs w:val="20"/>
                <w:lang w:eastAsia="zh-CN"/>
              </w:rPr>
            </w:pPr>
            <w:r w:rsidRPr="009E3018">
              <w:rPr>
                <w:b/>
                <w:sz w:val="20"/>
                <w:szCs w:val="20"/>
                <w:u w:val="single"/>
                <w:lang w:eastAsia="zh-CN"/>
              </w:rPr>
              <w:t>Proposal 5.C</w:t>
            </w:r>
            <w:r w:rsidRPr="009E3018">
              <w:rPr>
                <w:sz w:val="20"/>
                <w:szCs w:val="20"/>
                <w:lang w:eastAsia="zh-CN"/>
              </w:rPr>
              <w:t xml:space="preserve">: On Rel.17 enhancements to facilitate MPE mitigation, for </w:t>
            </w:r>
            <w:r w:rsidRPr="009E3018">
              <w:rPr>
                <w:sz w:val="20"/>
                <w:szCs w:val="20"/>
              </w:rPr>
              <w:t>selection of N from a candidate SSB/CSI-RS resource pool:</w:t>
            </w:r>
            <w:r w:rsidRPr="009E3018">
              <w:rPr>
                <w:sz w:val="20"/>
                <w:szCs w:val="20"/>
                <w:lang w:eastAsia="zh-CN"/>
              </w:rPr>
              <w:t xml:space="preserve"> </w:t>
            </w:r>
          </w:p>
          <w:p w14:paraId="62B03D9F" w14:textId="77777777" w:rsidR="004D6ED9" w:rsidRPr="009E3018" w:rsidRDefault="004D6ED9" w:rsidP="004D6ED9">
            <w:pPr>
              <w:pStyle w:val="af"/>
              <w:numPr>
                <w:ilvl w:val="0"/>
                <w:numId w:val="33"/>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 two alternatives:</w:t>
            </w:r>
          </w:p>
          <w:p w14:paraId="1E38E032" w14:textId="77777777" w:rsidR="004D6ED9" w:rsidRPr="00241D49" w:rsidRDefault="004D6ED9" w:rsidP="004D6ED9">
            <w:pPr>
              <w:pStyle w:val="af"/>
              <w:numPr>
                <w:ilvl w:val="1"/>
                <w:numId w:val="33"/>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06FD9311" w14:textId="77777777" w:rsidR="004D6ED9" w:rsidRPr="00876518" w:rsidRDefault="004D6ED9" w:rsidP="004D6ED9">
            <w:pPr>
              <w:pStyle w:val="af"/>
              <w:numPr>
                <w:ilvl w:val="1"/>
                <w:numId w:val="33"/>
              </w:numPr>
              <w:snapToGrid w:val="0"/>
              <w:spacing w:after="0" w:line="240" w:lineRule="auto"/>
              <w:jc w:val="both"/>
              <w:rPr>
                <w:ins w:id="324" w:author="Eko Onggosanusi" w:date="2021-10-12T19:47:00Z"/>
                <w:sz w:val="22"/>
                <w:szCs w:val="20"/>
                <w:lang w:eastAsia="zh-CN"/>
              </w:rPr>
            </w:pPr>
            <w:r>
              <w:rPr>
                <w:sz w:val="20"/>
                <w:szCs w:val="20"/>
                <w:lang w:eastAsia="zh-CN"/>
              </w:rPr>
              <w:t>Alt2. Based on calculated Virtual PHR for each resource</w:t>
            </w:r>
          </w:p>
          <w:p w14:paraId="48FFAFCB" w14:textId="77777777" w:rsidR="004D6ED9" w:rsidRPr="005339B3" w:rsidRDefault="004D6ED9" w:rsidP="004D6ED9">
            <w:pPr>
              <w:pStyle w:val="af"/>
              <w:numPr>
                <w:ilvl w:val="2"/>
                <w:numId w:val="33"/>
              </w:numPr>
              <w:snapToGrid w:val="0"/>
              <w:spacing w:after="0" w:line="240" w:lineRule="auto"/>
              <w:jc w:val="both"/>
              <w:rPr>
                <w:sz w:val="22"/>
                <w:szCs w:val="20"/>
                <w:lang w:eastAsia="zh-CN"/>
              </w:rPr>
            </w:pPr>
            <w:ins w:id="325" w:author="Eko Onggosanusi" w:date="2021-10-12T19:47:00Z">
              <w:r w:rsidRPr="00B0315E">
                <w:rPr>
                  <w:color w:val="FF0000"/>
                  <w:sz w:val="20"/>
                  <w:szCs w:val="20"/>
                  <w:lang w:eastAsia="zh-CN"/>
                </w:rPr>
                <w:t>Virtual PHR is modified by considering actual P-MPR</w:t>
              </w:r>
            </w:ins>
          </w:p>
          <w:p w14:paraId="1407D691" w14:textId="77777777" w:rsidR="004D6ED9" w:rsidRPr="0019305E" w:rsidRDefault="004D6ED9" w:rsidP="004D6ED9">
            <w:pPr>
              <w:pStyle w:val="af"/>
              <w:numPr>
                <w:ilvl w:val="1"/>
                <w:numId w:val="33"/>
              </w:numPr>
              <w:snapToGrid w:val="0"/>
              <w:spacing w:after="0" w:line="240" w:lineRule="auto"/>
              <w:jc w:val="both"/>
              <w:rPr>
                <w:ins w:id="326" w:author="Eko Onggosanusi" w:date="2021-10-12T19:46:00Z"/>
                <w:sz w:val="22"/>
                <w:szCs w:val="20"/>
                <w:lang w:eastAsia="zh-CN"/>
              </w:rPr>
            </w:pPr>
            <w:ins w:id="327" w:author="Eko Onggosanusi" w:date="2021-10-12T19:45:00Z">
              <w:r w:rsidRPr="005339B3">
                <w:rPr>
                  <w:color w:val="C00000"/>
                  <w:sz w:val="20"/>
                  <w:szCs w:val="18"/>
                  <w:lang w:eastAsia="zh-CN"/>
                </w:rPr>
                <w:t>Alt3. Based on L1-RSRP for each resource among the resources with PMPR less than a threshold</w:t>
              </w:r>
            </w:ins>
          </w:p>
          <w:p w14:paraId="0BBF27A9" w14:textId="2B7A7B64" w:rsidR="004D6ED9" w:rsidRPr="001D21FA" w:rsidRDefault="004D6ED9" w:rsidP="004D6ED9">
            <w:pPr>
              <w:pStyle w:val="af"/>
              <w:numPr>
                <w:ilvl w:val="1"/>
                <w:numId w:val="33"/>
              </w:numPr>
              <w:snapToGrid w:val="0"/>
              <w:spacing w:after="0" w:line="240" w:lineRule="auto"/>
              <w:jc w:val="both"/>
              <w:rPr>
                <w:ins w:id="328" w:author="Yushu Zhang" w:date="2021-10-13T09:36:00Z"/>
                <w:sz w:val="22"/>
                <w:szCs w:val="20"/>
                <w:lang w:eastAsia="zh-CN"/>
                <w:rPrChange w:id="329" w:author="Yushu Zhang" w:date="2021-10-13T09:36:00Z">
                  <w:rPr>
                    <w:ins w:id="330" w:author="Yushu Zhang" w:date="2021-10-13T09:36:00Z"/>
                    <w:color w:val="C00000"/>
                    <w:sz w:val="20"/>
                    <w:szCs w:val="18"/>
                    <w:lang w:eastAsia="zh-CN"/>
                  </w:rPr>
                </w:rPrChange>
              </w:rPr>
            </w:pPr>
            <w:ins w:id="331" w:author="Eko Onggosanusi" w:date="2021-10-12T19:46:00Z">
              <w:r>
                <w:rPr>
                  <w:color w:val="C00000"/>
                  <w:sz w:val="20"/>
                  <w:szCs w:val="18"/>
                  <w:lang w:eastAsia="zh-CN"/>
                </w:rPr>
                <w:t xml:space="preserve">Alt4. No spec impact (left to UE implementation) </w:t>
              </w:r>
            </w:ins>
          </w:p>
          <w:p w14:paraId="14DC695F" w14:textId="7ABCFB10" w:rsidR="001D21FA" w:rsidRPr="00752AF3" w:rsidRDefault="001D21FA" w:rsidP="004D6ED9">
            <w:pPr>
              <w:pStyle w:val="af"/>
              <w:numPr>
                <w:ilvl w:val="1"/>
                <w:numId w:val="33"/>
              </w:numPr>
              <w:snapToGrid w:val="0"/>
              <w:spacing w:after="0" w:line="240" w:lineRule="auto"/>
              <w:jc w:val="both"/>
              <w:rPr>
                <w:sz w:val="22"/>
                <w:szCs w:val="20"/>
                <w:lang w:eastAsia="zh-CN"/>
              </w:rPr>
            </w:pPr>
            <w:ins w:id="332" w:author="Yushu Zhang" w:date="2021-10-13T09:36:00Z">
              <w:r>
                <w:rPr>
                  <w:color w:val="C00000"/>
                  <w:sz w:val="20"/>
                  <w:szCs w:val="20"/>
                  <w:lang w:eastAsia="zh-CN"/>
                </w:rPr>
                <w:t>Alt5. Alt1+Alt2</w:t>
              </w:r>
            </w:ins>
          </w:p>
          <w:p w14:paraId="3F612D9A" w14:textId="77777777" w:rsidR="004D6ED9" w:rsidRPr="00241D49" w:rsidRDefault="004D6ED9" w:rsidP="004D6ED9">
            <w:pPr>
              <w:pStyle w:val="af"/>
              <w:numPr>
                <w:ilvl w:val="0"/>
                <w:numId w:val="33"/>
              </w:numPr>
              <w:snapToGrid w:val="0"/>
              <w:spacing w:after="0" w:line="240" w:lineRule="auto"/>
              <w:jc w:val="both"/>
              <w:rPr>
                <w:sz w:val="22"/>
                <w:szCs w:val="20"/>
                <w:lang w:eastAsia="zh-CN"/>
              </w:rPr>
            </w:pPr>
            <w:r>
              <w:rPr>
                <w:sz w:val="20"/>
                <w:szCs w:val="20"/>
                <w:lang w:eastAsia="zh-CN"/>
              </w:rPr>
              <w:t>The candidate resource pool is configured via RRC using CSI framework</w:t>
            </w:r>
          </w:p>
          <w:p w14:paraId="2FBAA0F7" w14:textId="6EEEA003" w:rsidR="004D6ED9" w:rsidRDefault="004D6ED9" w:rsidP="004A4AC4">
            <w:pPr>
              <w:tabs>
                <w:tab w:val="left" w:pos="1902"/>
              </w:tabs>
              <w:snapToGrid w:val="0"/>
              <w:rPr>
                <w:rFonts w:eastAsia="Malgun Gothic"/>
                <w:bCs/>
                <w:sz w:val="18"/>
                <w:szCs w:val="18"/>
              </w:rPr>
            </w:pPr>
          </w:p>
        </w:tc>
      </w:tr>
      <w:tr w:rsidR="00BB6A18" w14:paraId="7ABDB2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3627" w14:textId="725C17F4" w:rsidR="00BB6A18" w:rsidRDefault="00BB6A18" w:rsidP="00BB6A18">
            <w:pPr>
              <w:rPr>
                <w:rFonts w:eastAsia="SimSun"/>
                <w:sz w:val="18"/>
                <w:szCs w:val="18"/>
                <w:lang w:eastAsia="zh-CN"/>
              </w:rPr>
            </w:pPr>
            <w:r>
              <w:rPr>
                <w:rFonts w:hint="eastAsia"/>
                <w:sz w:val="18"/>
                <w:szCs w:val="18"/>
                <w:lang w:eastAsia="zh-CN"/>
              </w:rPr>
              <w:t>Xiaomi</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FEACB" w14:textId="77777777" w:rsidR="00BB6A18" w:rsidRDefault="00BB6A18" w:rsidP="00BB6A18">
            <w:pPr>
              <w:tabs>
                <w:tab w:val="left" w:pos="1902"/>
              </w:tabs>
              <w:snapToGrid w:val="0"/>
              <w:rPr>
                <w:rFonts w:eastAsiaTheme="minorEastAsia"/>
                <w:bCs/>
                <w:sz w:val="18"/>
                <w:szCs w:val="18"/>
                <w:lang w:eastAsia="zh-CN"/>
              </w:rPr>
            </w:pPr>
            <w:r>
              <w:rPr>
                <w:rFonts w:eastAsiaTheme="minorEastAsia"/>
                <w:bCs/>
                <w:sz w:val="18"/>
                <w:szCs w:val="18"/>
                <w:lang w:eastAsia="zh-CN"/>
              </w:rPr>
              <w:t>A</w:t>
            </w:r>
            <w:r>
              <w:rPr>
                <w:rFonts w:eastAsiaTheme="minorEastAsia" w:hint="eastAsia"/>
                <w:bCs/>
                <w:sz w:val="18"/>
                <w:szCs w:val="18"/>
                <w:lang w:eastAsia="zh-CN"/>
              </w:rPr>
              <w:t xml:space="preserve">s </w:t>
            </w:r>
            <w:r>
              <w:rPr>
                <w:rFonts w:eastAsiaTheme="minorEastAsia"/>
                <w:bCs/>
                <w:sz w:val="18"/>
                <w:szCs w:val="18"/>
                <w:lang w:eastAsia="zh-CN"/>
              </w:rPr>
              <w:t>for proposal 5.B, according to the agreement in last meeting, we don’t clear what is the definition of reported measurement. In addition, it has not been decided P-MPR value is reported per panel or per beam yet. So we suggest to add two notes to the first bullet as below:</w:t>
            </w:r>
          </w:p>
          <w:p w14:paraId="47AF5107" w14:textId="77777777" w:rsidR="00BB6A18" w:rsidRDefault="00BB6A18" w:rsidP="00BB6A18">
            <w:pPr>
              <w:tabs>
                <w:tab w:val="left" w:pos="1902"/>
              </w:tabs>
              <w:snapToGrid w:val="0"/>
              <w:rPr>
                <w:rFonts w:eastAsiaTheme="minorEastAsia"/>
                <w:bCs/>
                <w:sz w:val="18"/>
                <w:szCs w:val="18"/>
                <w:lang w:eastAsia="zh-CN"/>
              </w:rPr>
            </w:pPr>
          </w:p>
          <w:p w14:paraId="2BC446DF" w14:textId="77777777" w:rsidR="00BB6A18" w:rsidRPr="00D25ECD" w:rsidRDefault="00BB6A18" w:rsidP="00BB6A18">
            <w:pPr>
              <w:snapToGrid w:val="0"/>
              <w:jc w:val="both"/>
              <w:rPr>
                <w:sz w:val="20"/>
                <w:szCs w:val="20"/>
                <w:lang w:eastAsia="zh-CN"/>
              </w:rPr>
            </w:pPr>
            <w:r>
              <w:rPr>
                <w:b/>
                <w:sz w:val="20"/>
                <w:szCs w:val="20"/>
                <w:u w:val="single"/>
              </w:rPr>
              <w:t>Proposal 5.B</w:t>
            </w:r>
            <w:r>
              <w:rPr>
                <w:sz w:val="20"/>
                <w:szCs w:val="20"/>
              </w:rPr>
              <w:t xml:space="preserve">: </w:t>
            </w:r>
            <w:r>
              <w:rPr>
                <w:sz w:val="20"/>
                <w:szCs w:val="20"/>
                <w:lang w:eastAsia="zh-CN"/>
              </w:rPr>
              <w:t>On Rel.17 enhancements to facilitate MPE mitigation, support N=1, 2, 3, and 4</w:t>
            </w:r>
          </w:p>
          <w:p w14:paraId="23DF9DDF" w14:textId="77777777" w:rsidR="00BB6A18" w:rsidRPr="00287100" w:rsidRDefault="00BB6A18" w:rsidP="00BB6A18">
            <w:pPr>
              <w:pStyle w:val="af"/>
              <w:numPr>
                <w:ilvl w:val="0"/>
                <w:numId w:val="28"/>
              </w:numPr>
              <w:snapToGrid w:val="0"/>
              <w:spacing w:after="0" w:line="240" w:lineRule="auto"/>
              <w:jc w:val="both"/>
              <w:rPr>
                <w:sz w:val="20"/>
                <w:szCs w:val="20"/>
                <w:lang w:eastAsia="zh-CN"/>
              </w:rPr>
            </w:pPr>
            <w:r w:rsidRPr="00F45D57">
              <w:rPr>
                <w:sz w:val="20"/>
                <w:szCs w:val="20"/>
                <w:lang w:eastAsia="zh-CN"/>
              </w:rPr>
              <w:t xml:space="preserve">N is defined as </w:t>
            </w:r>
            <w:r w:rsidRPr="00F45D57">
              <w:rPr>
                <w:bCs/>
                <w:sz w:val="20"/>
                <w:szCs w:val="20"/>
                <w:lang w:eastAsia="zh-CN"/>
              </w:rPr>
              <w:t>the number of reported measurements</w:t>
            </w:r>
          </w:p>
          <w:p w14:paraId="54B84B14" w14:textId="77777777" w:rsidR="00BB6A18" w:rsidRPr="000C4C42" w:rsidRDefault="00BB6A18" w:rsidP="00BB6A18">
            <w:pPr>
              <w:pStyle w:val="af"/>
              <w:numPr>
                <w:ilvl w:val="1"/>
                <w:numId w:val="28"/>
              </w:numPr>
              <w:snapToGrid w:val="0"/>
              <w:spacing w:after="0" w:line="240" w:lineRule="auto"/>
              <w:jc w:val="both"/>
              <w:rPr>
                <w:color w:val="E36C0A" w:themeColor="accent6" w:themeShade="BF"/>
                <w:sz w:val="20"/>
                <w:szCs w:val="20"/>
                <w:lang w:eastAsia="zh-CN"/>
              </w:rPr>
            </w:pPr>
            <w:r w:rsidRPr="00E01A29">
              <w:rPr>
                <w:bCs/>
                <w:color w:val="E36C0A" w:themeColor="accent6" w:themeShade="BF"/>
                <w:sz w:val="20"/>
                <w:szCs w:val="20"/>
                <w:lang w:eastAsia="zh-CN"/>
              </w:rPr>
              <w:t>Each measurement contains a P-MPR value and M SSBRI(s)/CRI(s)</w:t>
            </w:r>
          </w:p>
          <w:p w14:paraId="3D251AA7" w14:textId="77777777" w:rsidR="00BB6A18" w:rsidRPr="000C4C42" w:rsidRDefault="00BB6A18" w:rsidP="00BB6A18">
            <w:pPr>
              <w:pStyle w:val="af"/>
              <w:numPr>
                <w:ilvl w:val="2"/>
                <w:numId w:val="28"/>
              </w:numPr>
              <w:snapToGrid w:val="0"/>
              <w:spacing w:after="0" w:line="240" w:lineRule="auto"/>
              <w:jc w:val="both"/>
              <w:rPr>
                <w:color w:val="E36C0A" w:themeColor="accent6" w:themeShade="BF"/>
                <w:sz w:val="20"/>
                <w:szCs w:val="20"/>
                <w:lang w:eastAsia="zh-CN"/>
              </w:rPr>
            </w:pPr>
            <w:r>
              <w:rPr>
                <w:bCs/>
                <w:color w:val="E36C0A" w:themeColor="accent6" w:themeShade="BF"/>
                <w:sz w:val="20"/>
                <w:szCs w:val="20"/>
                <w:lang w:eastAsia="zh-CN"/>
              </w:rPr>
              <w:t>M=1</w:t>
            </w:r>
          </w:p>
          <w:p w14:paraId="537C5115" w14:textId="77777777" w:rsidR="00BB6A18" w:rsidRPr="000C4C42" w:rsidRDefault="00BB6A18" w:rsidP="00BB6A18">
            <w:pPr>
              <w:pStyle w:val="af"/>
              <w:numPr>
                <w:ilvl w:val="2"/>
                <w:numId w:val="28"/>
              </w:numPr>
              <w:snapToGrid w:val="0"/>
              <w:spacing w:after="0" w:line="240" w:lineRule="auto"/>
              <w:jc w:val="both"/>
              <w:rPr>
                <w:color w:val="E36C0A" w:themeColor="accent6" w:themeShade="BF"/>
                <w:sz w:val="20"/>
                <w:szCs w:val="20"/>
                <w:lang w:eastAsia="zh-CN"/>
              </w:rPr>
            </w:pPr>
            <w:r w:rsidRPr="000C4C42">
              <w:rPr>
                <w:i/>
                <w:color w:val="E36C0A" w:themeColor="accent6" w:themeShade="BF"/>
                <w:sz w:val="20"/>
                <w:szCs w:val="20"/>
                <w:lang w:val="en-GB"/>
              </w:rPr>
              <w:t>FFS: Whether M&gt;1 is needed, and if so, the supported value(s)</w:t>
            </w:r>
          </w:p>
          <w:p w14:paraId="633F795B" w14:textId="77777777" w:rsidR="00BB6A18" w:rsidRPr="00E01A29" w:rsidRDefault="00BB6A18" w:rsidP="00BB6A18">
            <w:pPr>
              <w:pStyle w:val="af"/>
              <w:numPr>
                <w:ilvl w:val="1"/>
                <w:numId w:val="28"/>
              </w:numPr>
              <w:snapToGrid w:val="0"/>
              <w:spacing w:after="0" w:line="240" w:lineRule="auto"/>
              <w:jc w:val="both"/>
              <w:rPr>
                <w:color w:val="E36C0A" w:themeColor="accent6" w:themeShade="BF"/>
                <w:sz w:val="20"/>
                <w:szCs w:val="20"/>
                <w:lang w:eastAsia="zh-CN"/>
              </w:rPr>
            </w:pPr>
            <w:r w:rsidRPr="00E01A29">
              <w:rPr>
                <w:bCs/>
                <w:color w:val="E36C0A" w:themeColor="accent6" w:themeShade="BF"/>
                <w:sz w:val="20"/>
                <w:szCs w:val="20"/>
                <w:lang w:eastAsia="zh-CN"/>
              </w:rPr>
              <w:t>The P-MPR value in different measurements can be same or different</w:t>
            </w:r>
          </w:p>
          <w:p w14:paraId="151F7306" w14:textId="77777777" w:rsidR="00BB6A18" w:rsidRPr="00241D49" w:rsidRDefault="00BB6A18" w:rsidP="00BB6A18">
            <w:pPr>
              <w:pStyle w:val="af"/>
              <w:numPr>
                <w:ilvl w:val="0"/>
                <w:numId w:val="28"/>
              </w:numPr>
              <w:snapToGrid w:val="0"/>
              <w:spacing w:after="0" w:line="240" w:lineRule="auto"/>
              <w:jc w:val="both"/>
              <w:rPr>
                <w:sz w:val="22"/>
                <w:szCs w:val="20"/>
                <w:lang w:eastAsia="zh-CN"/>
              </w:rPr>
            </w:pPr>
            <w:r w:rsidRPr="003A151B">
              <w:rPr>
                <w:sz w:val="20"/>
                <w:szCs w:val="20"/>
                <w:lang w:eastAsia="zh-CN"/>
              </w:rPr>
              <w:t>UE reports supported largest N value as a UE capability</w:t>
            </w:r>
          </w:p>
          <w:p w14:paraId="68E02A25" w14:textId="7CAB6EE8" w:rsidR="00BB6A18" w:rsidRPr="00BB6A18" w:rsidRDefault="00BB6A18" w:rsidP="00BB6A18">
            <w:pPr>
              <w:tabs>
                <w:tab w:val="left" w:pos="1902"/>
              </w:tabs>
              <w:snapToGrid w:val="0"/>
              <w:rPr>
                <w:rFonts w:eastAsia="SimSun"/>
                <w:sz w:val="18"/>
                <w:szCs w:val="18"/>
                <w:lang w:eastAsia="zh-CN"/>
              </w:rPr>
            </w:pPr>
          </w:p>
        </w:tc>
      </w:tr>
      <w:tr w:rsidR="00BB6A18" w14:paraId="7AD323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CCC0F" w14:textId="2F8908C7" w:rsidR="00BB6A18" w:rsidRDefault="007D2E5F" w:rsidP="004A4AC4">
            <w:pPr>
              <w:rPr>
                <w:rFonts w:eastAsia="SimSun"/>
                <w:sz w:val="18"/>
                <w:szCs w:val="18"/>
                <w:lang w:eastAsia="zh-CN"/>
              </w:rPr>
            </w:pPr>
            <w:r>
              <w:rPr>
                <w:rFonts w:eastAsia="SimSun"/>
                <w:sz w:val="18"/>
                <w:szCs w:val="18"/>
                <w:lang w:eastAsia="zh-CN"/>
              </w:rPr>
              <w:t>OPPO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AB756" w14:textId="77777777" w:rsidR="00BB6A18" w:rsidRDefault="00BB6A18" w:rsidP="004A4AC4">
            <w:pPr>
              <w:tabs>
                <w:tab w:val="left" w:pos="1902"/>
              </w:tabs>
              <w:snapToGrid w:val="0"/>
              <w:rPr>
                <w:rFonts w:eastAsia="SimSun"/>
                <w:sz w:val="18"/>
                <w:szCs w:val="18"/>
                <w:lang w:eastAsia="zh-CN"/>
              </w:rPr>
            </w:pPr>
          </w:p>
          <w:p w14:paraId="302421AB" w14:textId="379C180B" w:rsidR="007D2E5F" w:rsidRDefault="007D2E5F" w:rsidP="004A4AC4">
            <w:pPr>
              <w:tabs>
                <w:tab w:val="left" w:pos="1902"/>
              </w:tabs>
              <w:snapToGrid w:val="0"/>
              <w:rPr>
                <w:rFonts w:eastAsia="SimSun"/>
                <w:sz w:val="18"/>
                <w:szCs w:val="18"/>
                <w:lang w:eastAsia="zh-CN"/>
              </w:rPr>
            </w:pPr>
            <w:r>
              <w:rPr>
                <w:rFonts w:eastAsia="SimSun"/>
                <w:sz w:val="18"/>
                <w:szCs w:val="18"/>
                <w:lang w:eastAsia="zh-CN"/>
              </w:rPr>
              <w:t>On 5.C: the description of “L1-RSRP offset by P-MPR” is not clear. Is it the value of P-MPR? Or is it the power reduction on Pcmax for that resource? From our understanding, it should be the value of P-MPR.</w:t>
            </w:r>
          </w:p>
          <w:p w14:paraId="22333C14" w14:textId="77777777" w:rsidR="007D2E5F" w:rsidRDefault="007D2E5F" w:rsidP="004A4AC4">
            <w:pPr>
              <w:tabs>
                <w:tab w:val="left" w:pos="1902"/>
              </w:tabs>
              <w:snapToGrid w:val="0"/>
              <w:rPr>
                <w:rFonts w:eastAsia="SimSun"/>
                <w:sz w:val="18"/>
                <w:szCs w:val="18"/>
                <w:lang w:eastAsia="zh-CN"/>
              </w:rPr>
            </w:pPr>
          </w:p>
          <w:p w14:paraId="7A531CA2" w14:textId="66A0DBC5" w:rsidR="007D2E5F" w:rsidRDefault="007D2E5F" w:rsidP="004A4AC4">
            <w:pPr>
              <w:tabs>
                <w:tab w:val="left" w:pos="1902"/>
              </w:tabs>
              <w:snapToGrid w:val="0"/>
              <w:rPr>
                <w:rFonts w:eastAsia="SimSun"/>
                <w:sz w:val="18"/>
                <w:szCs w:val="18"/>
                <w:lang w:eastAsia="zh-CN"/>
              </w:rPr>
            </w:pPr>
            <w:r>
              <w:rPr>
                <w:rFonts w:eastAsia="SimSun"/>
                <w:sz w:val="18"/>
                <w:szCs w:val="18"/>
                <w:lang w:eastAsia="zh-CN"/>
              </w:rPr>
              <w:t xml:space="preserve">Question on Alt2: the CSI-RS resource or SSB does not have power control parameters (PL-RS, p0, alpha, closed loop index). Then how can the UE calculate the PHR for a CSI-RS or SSB? </w:t>
            </w:r>
            <w:r w:rsidR="00A00604">
              <w:rPr>
                <w:rFonts w:eastAsia="SimSun"/>
                <w:sz w:val="18"/>
                <w:szCs w:val="18"/>
                <w:lang w:eastAsia="zh-CN"/>
              </w:rPr>
              <w:t xml:space="preserve">Seem Alt2 does not work. Suggest to delete it. </w:t>
            </w:r>
          </w:p>
          <w:p w14:paraId="441C0003" w14:textId="01395F11" w:rsidR="00A00604" w:rsidRDefault="00A00604" w:rsidP="004A4AC4">
            <w:pPr>
              <w:tabs>
                <w:tab w:val="left" w:pos="1902"/>
              </w:tabs>
              <w:snapToGrid w:val="0"/>
              <w:rPr>
                <w:rFonts w:eastAsia="SimSun"/>
                <w:sz w:val="18"/>
                <w:szCs w:val="18"/>
                <w:lang w:eastAsia="zh-CN"/>
              </w:rPr>
            </w:pPr>
          </w:p>
          <w:p w14:paraId="1100B8D7" w14:textId="3A1DB154" w:rsidR="00A00604" w:rsidRDefault="00A00604" w:rsidP="004A4AC4">
            <w:pPr>
              <w:tabs>
                <w:tab w:val="left" w:pos="1902"/>
              </w:tabs>
              <w:snapToGrid w:val="0"/>
              <w:rPr>
                <w:rFonts w:eastAsia="SimSun"/>
                <w:sz w:val="18"/>
                <w:szCs w:val="18"/>
                <w:lang w:eastAsia="zh-CN"/>
              </w:rPr>
            </w:pPr>
            <w:r>
              <w:rPr>
                <w:rFonts w:eastAsia="SimSun"/>
                <w:sz w:val="18"/>
                <w:szCs w:val="18"/>
                <w:lang w:eastAsia="zh-CN"/>
              </w:rPr>
              <w:t>On Alt3: With the condition “P-PMR less than a threshold”, the UE might find N CSI-RS resources or SSB that can meet this condition.  That would contradict with the main bullet of “selection of N”.  Suggest to delete the “with PMPR with less than a threshold”.</w:t>
            </w:r>
          </w:p>
          <w:p w14:paraId="41813F38" w14:textId="77777777" w:rsidR="007D2E5F" w:rsidRDefault="007D2E5F" w:rsidP="004A4AC4">
            <w:pPr>
              <w:tabs>
                <w:tab w:val="left" w:pos="1902"/>
              </w:tabs>
              <w:snapToGrid w:val="0"/>
              <w:rPr>
                <w:rFonts w:eastAsia="SimSun"/>
                <w:sz w:val="18"/>
                <w:szCs w:val="18"/>
                <w:lang w:eastAsia="zh-CN"/>
              </w:rPr>
            </w:pPr>
          </w:p>
          <w:p w14:paraId="16631499" w14:textId="77777777" w:rsidR="007D2E5F" w:rsidRPr="009E3018" w:rsidRDefault="007D2E5F" w:rsidP="007D2E5F">
            <w:pPr>
              <w:snapToGrid w:val="0"/>
              <w:jc w:val="both"/>
              <w:rPr>
                <w:sz w:val="20"/>
                <w:szCs w:val="20"/>
                <w:lang w:eastAsia="zh-CN"/>
              </w:rPr>
            </w:pPr>
            <w:r w:rsidRPr="009E3018">
              <w:rPr>
                <w:b/>
                <w:sz w:val="20"/>
                <w:szCs w:val="20"/>
                <w:u w:val="single"/>
                <w:lang w:eastAsia="zh-CN"/>
              </w:rPr>
              <w:lastRenderedPageBreak/>
              <w:t>Proposal 5.C</w:t>
            </w:r>
            <w:r w:rsidRPr="009E3018">
              <w:rPr>
                <w:sz w:val="20"/>
                <w:szCs w:val="20"/>
                <w:lang w:eastAsia="zh-CN"/>
              </w:rPr>
              <w:t xml:space="preserve">: On Rel.17 enhancements to facilitate MPE mitigation, for </w:t>
            </w:r>
            <w:r w:rsidRPr="009E3018">
              <w:rPr>
                <w:sz w:val="20"/>
                <w:szCs w:val="20"/>
              </w:rPr>
              <w:t>selection of N from a candidate SSB/CSI-RS resource pool:</w:t>
            </w:r>
            <w:r w:rsidRPr="009E3018">
              <w:rPr>
                <w:sz w:val="20"/>
                <w:szCs w:val="20"/>
                <w:lang w:eastAsia="zh-CN"/>
              </w:rPr>
              <w:t xml:space="preserve"> </w:t>
            </w:r>
          </w:p>
          <w:p w14:paraId="7219EF78" w14:textId="77777777" w:rsidR="007D2E5F" w:rsidRPr="009E3018" w:rsidRDefault="007D2E5F" w:rsidP="007D2E5F">
            <w:pPr>
              <w:pStyle w:val="af"/>
              <w:numPr>
                <w:ilvl w:val="0"/>
                <w:numId w:val="33"/>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 two alternatives:</w:t>
            </w:r>
          </w:p>
          <w:p w14:paraId="6804D025" w14:textId="6E203A9D" w:rsidR="007D2E5F" w:rsidRPr="00241D49" w:rsidRDefault="007D2E5F" w:rsidP="007D2E5F">
            <w:pPr>
              <w:pStyle w:val="af"/>
              <w:numPr>
                <w:ilvl w:val="1"/>
                <w:numId w:val="33"/>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w:t>
            </w:r>
            <w:r w:rsidRPr="007D2E5F">
              <w:rPr>
                <w:strike/>
                <w:color w:val="00B050"/>
                <w:sz w:val="20"/>
                <w:szCs w:val="20"/>
                <w:lang w:eastAsia="zh-CN"/>
              </w:rPr>
              <w:t>on L1-RSRP offset by</w:t>
            </w:r>
            <w:r w:rsidRPr="007D2E5F">
              <w:rPr>
                <w:color w:val="00B050"/>
                <w:sz w:val="20"/>
                <w:szCs w:val="20"/>
                <w:lang w:eastAsia="zh-CN"/>
              </w:rPr>
              <w:t xml:space="preserve"> the </w:t>
            </w:r>
            <w:r>
              <w:rPr>
                <w:sz w:val="20"/>
                <w:szCs w:val="20"/>
                <w:lang w:eastAsia="zh-CN"/>
              </w:rPr>
              <w:t xml:space="preserve">P-MPR </w:t>
            </w:r>
            <w:r w:rsidRPr="007D2E5F">
              <w:rPr>
                <w:color w:val="00B050"/>
                <w:sz w:val="20"/>
                <w:szCs w:val="20"/>
                <w:lang w:eastAsia="zh-CN"/>
              </w:rPr>
              <w:t xml:space="preserve">value </w:t>
            </w:r>
            <w:r>
              <w:rPr>
                <w:sz w:val="20"/>
                <w:szCs w:val="20"/>
                <w:lang w:eastAsia="zh-CN"/>
              </w:rPr>
              <w:t xml:space="preserve">for each resource </w:t>
            </w:r>
          </w:p>
          <w:p w14:paraId="1BB1F788" w14:textId="77777777" w:rsidR="007D2E5F" w:rsidRPr="00A00604" w:rsidRDefault="007D2E5F" w:rsidP="007D2E5F">
            <w:pPr>
              <w:pStyle w:val="af"/>
              <w:numPr>
                <w:ilvl w:val="1"/>
                <w:numId w:val="33"/>
              </w:numPr>
              <w:snapToGrid w:val="0"/>
              <w:spacing w:after="0" w:line="240" w:lineRule="auto"/>
              <w:jc w:val="both"/>
              <w:rPr>
                <w:ins w:id="333" w:author="Eko Onggosanusi" w:date="2021-10-12T19:47:00Z"/>
                <w:strike/>
                <w:color w:val="00B050"/>
                <w:sz w:val="22"/>
                <w:szCs w:val="20"/>
                <w:lang w:eastAsia="zh-CN"/>
              </w:rPr>
            </w:pPr>
            <w:r w:rsidRPr="00A00604">
              <w:rPr>
                <w:strike/>
                <w:color w:val="00B050"/>
                <w:sz w:val="20"/>
                <w:szCs w:val="20"/>
                <w:lang w:eastAsia="zh-CN"/>
              </w:rPr>
              <w:t>Alt2. Based on calculated Virtual PHR for each resource</w:t>
            </w:r>
          </w:p>
          <w:p w14:paraId="1571D8F4" w14:textId="77777777" w:rsidR="007D2E5F" w:rsidRPr="00A00604" w:rsidRDefault="007D2E5F" w:rsidP="007D2E5F">
            <w:pPr>
              <w:pStyle w:val="af"/>
              <w:numPr>
                <w:ilvl w:val="2"/>
                <w:numId w:val="33"/>
              </w:numPr>
              <w:snapToGrid w:val="0"/>
              <w:spacing w:after="0" w:line="240" w:lineRule="auto"/>
              <w:jc w:val="both"/>
              <w:rPr>
                <w:strike/>
                <w:color w:val="00B050"/>
                <w:sz w:val="22"/>
                <w:szCs w:val="20"/>
                <w:lang w:eastAsia="zh-CN"/>
              </w:rPr>
            </w:pPr>
            <w:ins w:id="334" w:author="Eko Onggosanusi" w:date="2021-10-12T19:47:00Z">
              <w:r w:rsidRPr="00A00604">
                <w:rPr>
                  <w:strike/>
                  <w:color w:val="00B050"/>
                  <w:sz w:val="20"/>
                  <w:szCs w:val="20"/>
                  <w:lang w:eastAsia="zh-CN"/>
                </w:rPr>
                <w:t>Virtual PHR is modified by considering actual P-MPR</w:t>
              </w:r>
            </w:ins>
          </w:p>
          <w:p w14:paraId="4B9CB320" w14:textId="77777777" w:rsidR="007D2E5F" w:rsidRPr="0019305E" w:rsidRDefault="007D2E5F" w:rsidP="007D2E5F">
            <w:pPr>
              <w:pStyle w:val="af"/>
              <w:numPr>
                <w:ilvl w:val="1"/>
                <w:numId w:val="33"/>
              </w:numPr>
              <w:snapToGrid w:val="0"/>
              <w:spacing w:after="0" w:line="240" w:lineRule="auto"/>
              <w:jc w:val="both"/>
              <w:rPr>
                <w:ins w:id="335" w:author="Eko Onggosanusi" w:date="2021-10-12T19:46:00Z"/>
                <w:sz w:val="22"/>
                <w:szCs w:val="20"/>
                <w:lang w:eastAsia="zh-CN"/>
              </w:rPr>
            </w:pPr>
            <w:ins w:id="336" w:author="Eko Onggosanusi" w:date="2021-10-12T19:45:00Z">
              <w:r w:rsidRPr="005339B3">
                <w:rPr>
                  <w:color w:val="C00000"/>
                  <w:sz w:val="20"/>
                  <w:szCs w:val="18"/>
                  <w:lang w:eastAsia="zh-CN"/>
                </w:rPr>
                <w:t xml:space="preserve">Alt3. Based on L1-RSRP for each resource among the resources </w:t>
              </w:r>
              <w:r w:rsidRPr="00A00604">
                <w:rPr>
                  <w:strike/>
                  <w:color w:val="00B050"/>
                  <w:sz w:val="20"/>
                  <w:szCs w:val="18"/>
                  <w:lang w:eastAsia="zh-CN"/>
                </w:rPr>
                <w:t>with PMPR less than a threshold</w:t>
              </w:r>
            </w:ins>
          </w:p>
          <w:p w14:paraId="5590AC17" w14:textId="77777777" w:rsidR="007D2E5F" w:rsidRPr="00752AF3" w:rsidRDefault="007D2E5F" w:rsidP="007D2E5F">
            <w:pPr>
              <w:pStyle w:val="af"/>
              <w:numPr>
                <w:ilvl w:val="1"/>
                <w:numId w:val="33"/>
              </w:numPr>
              <w:snapToGrid w:val="0"/>
              <w:spacing w:after="0" w:line="240" w:lineRule="auto"/>
              <w:jc w:val="both"/>
              <w:rPr>
                <w:sz w:val="22"/>
                <w:szCs w:val="20"/>
                <w:lang w:eastAsia="zh-CN"/>
              </w:rPr>
            </w:pPr>
            <w:ins w:id="337" w:author="Eko Onggosanusi" w:date="2021-10-12T19:46:00Z">
              <w:r>
                <w:rPr>
                  <w:color w:val="C00000"/>
                  <w:sz w:val="20"/>
                  <w:szCs w:val="18"/>
                  <w:lang w:eastAsia="zh-CN"/>
                </w:rPr>
                <w:t xml:space="preserve">Alt4. No spec impact (left to UE implementation) </w:t>
              </w:r>
            </w:ins>
          </w:p>
          <w:p w14:paraId="2A26C38D" w14:textId="77777777" w:rsidR="007D2E5F" w:rsidRPr="00241D49" w:rsidRDefault="007D2E5F" w:rsidP="007D2E5F">
            <w:pPr>
              <w:pStyle w:val="af"/>
              <w:numPr>
                <w:ilvl w:val="0"/>
                <w:numId w:val="33"/>
              </w:numPr>
              <w:snapToGrid w:val="0"/>
              <w:spacing w:after="0" w:line="240" w:lineRule="auto"/>
              <w:jc w:val="both"/>
              <w:rPr>
                <w:sz w:val="22"/>
                <w:szCs w:val="20"/>
                <w:lang w:eastAsia="zh-CN"/>
              </w:rPr>
            </w:pPr>
            <w:r>
              <w:rPr>
                <w:sz w:val="20"/>
                <w:szCs w:val="20"/>
                <w:lang w:eastAsia="zh-CN"/>
              </w:rPr>
              <w:t>The candidate resource pool is configured via RRC using CSI framework</w:t>
            </w:r>
          </w:p>
          <w:p w14:paraId="7A9D2CF8" w14:textId="752C59E3" w:rsidR="007D2E5F" w:rsidRDefault="007D2E5F" w:rsidP="004A4AC4">
            <w:pPr>
              <w:tabs>
                <w:tab w:val="left" w:pos="1902"/>
              </w:tabs>
              <w:snapToGrid w:val="0"/>
              <w:rPr>
                <w:rFonts w:eastAsia="SimSun"/>
                <w:sz w:val="18"/>
                <w:szCs w:val="18"/>
                <w:lang w:eastAsia="zh-CN"/>
              </w:rPr>
            </w:pPr>
          </w:p>
        </w:tc>
      </w:tr>
      <w:tr w:rsidR="00004866" w14:paraId="0D55362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1515F" w14:textId="70C439BB" w:rsidR="00004866" w:rsidRDefault="00004866" w:rsidP="00004866">
            <w:pPr>
              <w:rPr>
                <w:rFonts w:eastAsia="SimSun"/>
                <w:sz w:val="18"/>
                <w:szCs w:val="18"/>
                <w:lang w:eastAsia="zh-CN"/>
              </w:rPr>
            </w:pPr>
            <w:r>
              <w:rPr>
                <w:sz w:val="18"/>
                <w:szCs w:val="18"/>
                <w:lang w:eastAsia="zh-CN"/>
              </w:rPr>
              <w:lastRenderedPageBreak/>
              <w:t>ZTE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B799C" w14:textId="32E7B285" w:rsidR="00004866" w:rsidRDefault="00004866" w:rsidP="00004866">
            <w:pPr>
              <w:tabs>
                <w:tab w:val="left" w:pos="1902"/>
              </w:tabs>
              <w:snapToGrid w:val="0"/>
              <w:rPr>
                <w:rFonts w:eastAsia="SimSun"/>
                <w:sz w:val="18"/>
                <w:szCs w:val="18"/>
                <w:lang w:eastAsia="zh-CN"/>
              </w:rPr>
            </w:pPr>
            <w:r>
              <w:rPr>
                <w:rFonts w:eastAsia="Malgun Gothic"/>
                <w:bCs/>
                <w:sz w:val="18"/>
                <w:szCs w:val="18"/>
              </w:rPr>
              <w:t>For 5.C, we may only need to discuss whether additional results (e.g., DL-RSRP and virtual PHR) can be reported. The selection rules are always up to UE implementation. Then, we support Alt2.</w:t>
            </w:r>
          </w:p>
        </w:tc>
      </w:tr>
      <w:tr w:rsidR="00AF2749" w14:paraId="4C4356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BD8AC" w14:textId="2A46428B" w:rsidR="00AF2749" w:rsidRDefault="00AF2749" w:rsidP="00AF2749">
            <w:pPr>
              <w:rPr>
                <w:sz w:val="18"/>
                <w:szCs w:val="18"/>
                <w:lang w:eastAsia="zh-CN"/>
              </w:rPr>
            </w:pPr>
            <w:r>
              <w:rPr>
                <w:rFonts w:eastAsia="SimSun" w:hint="eastAsia"/>
                <w:sz w:val="18"/>
                <w:szCs w:val="18"/>
                <w:lang w:eastAsia="zh-CN"/>
              </w:rPr>
              <w:t>Spreadtrum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407FD" w14:textId="6473912E" w:rsidR="00AF2749" w:rsidRDefault="00AF2749" w:rsidP="00AF2749">
            <w:pPr>
              <w:tabs>
                <w:tab w:val="left" w:pos="1902"/>
              </w:tabs>
              <w:snapToGrid w:val="0"/>
              <w:rPr>
                <w:rFonts w:eastAsia="Malgun Gothic"/>
                <w:bCs/>
                <w:sz w:val="18"/>
                <w:szCs w:val="18"/>
              </w:rPr>
            </w:pPr>
            <w:r>
              <w:rPr>
                <w:rFonts w:eastAsia="SimSun"/>
                <w:sz w:val="18"/>
                <w:szCs w:val="18"/>
                <w:lang w:eastAsia="zh-CN"/>
              </w:rPr>
              <w:t>For proposal 5.B, as explained by Ericsson, ‘</w:t>
            </w:r>
            <w:r>
              <w:rPr>
                <w:bCs/>
                <w:sz w:val="18"/>
                <w:szCs w:val="18"/>
                <w:lang w:eastAsia="zh-CN"/>
              </w:rPr>
              <w:t>N is neither the number of beams nor panels: it’s the number of reported measurements’. However, with different understanding of N, the meaning of M will also be different. We wonder whether the P-M</w:t>
            </w:r>
            <w:bookmarkStart w:id="338" w:name="_GoBack"/>
            <w:bookmarkEnd w:id="338"/>
            <w:r>
              <w:rPr>
                <w:bCs/>
                <w:sz w:val="18"/>
                <w:szCs w:val="18"/>
                <w:lang w:eastAsia="zh-CN"/>
              </w:rPr>
              <w:t xml:space="preserve">PR report is per beam or per panel will be decided, or it will be left for UE/gNB implementation. </w:t>
            </w:r>
          </w:p>
        </w:tc>
      </w:tr>
    </w:tbl>
    <w:p w14:paraId="21511D94" w14:textId="4BF59A65" w:rsidR="007E0FC5" w:rsidRDefault="007E0FC5">
      <w:pPr>
        <w:snapToGrid w:val="0"/>
        <w:jc w:val="both"/>
        <w:rPr>
          <w:sz w:val="20"/>
          <w:szCs w:val="20"/>
        </w:rPr>
      </w:pPr>
    </w:p>
    <w:p w14:paraId="2830F739" w14:textId="77777777" w:rsidR="00F96BA4" w:rsidRDefault="00F96BA4">
      <w:pPr>
        <w:snapToGrid w:val="0"/>
        <w:jc w:val="both"/>
        <w:rPr>
          <w:sz w:val="20"/>
          <w:szCs w:val="20"/>
        </w:rPr>
      </w:pPr>
    </w:p>
    <w:p w14:paraId="3FE869DE" w14:textId="77777777" w:rsidR="007E0FC5" w:rsidRDefault="00C00F2E">
      <w:pPr>
        <w:pStyle w:val="3"/>
        <w:numPr>
          <w:ilvl w:val="1"/>
          <w:numId w:val="9"/>
        </w:numPr>
      </w:pPr>
      <w:r>
        <w:t>Issue 6 (advanced beam refinement/tracking)</w:t>
      </w:r>
    </w:p>
    <w:p w14:paraId="0BF67EEE" w14:textId="77777777" w:rsidR="003F66F4" w:rsidRDefault="003F66F4" w:rsidP="003F66F4">
      <w:pPr>
        <w:snapToGrid w:val="0"/>
        <w:rPr>
          <w:sz w:val="20"/>
        </w:rPr>
      </w:pPr>
    </w:p>
    <w:p w14:paraId="52323ED7" w14:textId="706FCC1E" w:rsidR="007E0FC5" w:rsidRPr="003F66F4" w:rsidRDefault="003F66F4" w:rsidP="003F66F4">
      <w:pPr>
        <w:snapToGrid w:val="0"/>
        <w:rPr>
          <w:sz w:val="20"/>
        </w:rPr>
      </w:pPr>
      <w:r w:rsidRPr="003F66F4">
        <w:rPr>
          <w:sz w:val="20"/>
        </w:rPr>
        <w:t>Later round(s)</w:t>
      </w:r>
    </w:p>
    <w:sectPr w:rsidR="007E0FC5" w:rsidRPr="003F66F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EFBC48" w14:textId="77777777" w:rsidR="00470770" w:rsidRDefault="00470770" w:rsidP="007458B4">
      <w:r>
        <w:separator/>
      </w:r>
    </w:p>
  </w:endnote>
  <w:endnote w:type="continuationSeparator" w:id="0">
    <w:p w14:paraId="43A81147" w14:textId="77777777" w:rsidR="00470770" w:rsidRDefault="00470770"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Arial Unicode MS"/>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altName w:val="Yu Gothic UI"/>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2D6C66" w14:textId="77777777" w:rsidR="00470770" w:rsidRDefault="00470770" w:rsidP="007458B4">
      <w:r>
        <w:separator/>
      </w:r>
    </w:p>
  </w:footnote>
  <w:footnote w:type="continuationSeparator" w:id="0">
    <w:p w14:paraId="0FC685DA" w14:textId="77777777" w:rsidR="00470770" w:rsidRDefault="00470770" w:rsidP="00745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0F"/>
    <w:multiLevelType w:val="multilevel"/>
    <w:tmpl w:val="0000000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00000010"/>
    <w:multiLevelType w:val="multilevel"/>
    <w:tmpl w:val="000000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0000011"/>
    <w:multiLevelType w:val="multilevel"/>
    <w:tmpl w:val="0000001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0000016"/>
    <w:multiLevelType w:val="multilevel"/>
    <w:tmpl w:val="00000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000001B"/>
    <w:multiLevelType w:val="multilevel"/>
    <w:tmpl w:val="00000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00000022"/>
    <w:multiLevelType w:val="multilevel"/>
    <w:tmpl w:val="000000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0000024"/>
    <w:multiLevelType w:val="multilevel"/>
    <w:tmpl w:val="000000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00000026"/>
    <w:multiLevelType w:val="multilevel"/>
    <w:tmpl w:val="00000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15081AC3"/>
    <w:multiLevelType w:val="hybridMultilevel"/>
    <w:tmpl w:val="E7288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9BF726B"/>
    <w:multiLevelType w:val="hybridMultilevel"/>
    <w:tmpl w:val="A344D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D910796"/>
    <w:multiLevelType w:val="hybridMultilevel"/>
    <w:tmpl w:val="468A7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E8F0A17"/>
    <w:multiLevelType w:val="hybridMultilevel"/>
    <w:tmpl w:val="31200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48053B1"/>
    <w:multiLevelType w:val="hybridMultilevel"/>
    <w:tmpl w:val="F0A0D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4E9734CF"/>
    <w:multiLevelType w:val="hybridMultilevel"/>
    <w:tmpl w:val="CAF0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2891B35"/>
    <w:multiLevelType w:val="hybridMultilevel"/>
    <w:tmpl w:val="FEACC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4783690"/>
    <w:multiLevelType w:val="hybridMultilevel"/>
    <w:tmpl w:val="EBD4D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1D2DA4"/>
    <w:multiLevelType w:val="hybridMultilevel"/>
    <w:tmpl w:val="55C60D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3" w15:restartNumberingAfterBreak="0">
    <w:nsid w:val="682D5E3F"/>
    <w:multiLevelType w:val="hybridMultilevel"/>
    <w:tmpl w:val="E0082832"/>
    <w:lvl w:ilvl="0" w:tplc="0409000D">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4" w15:restartNumberingAfterBreak="0">
    <w:nsid w:val="69036189"/>
    <w:multiLevelType w:val="hybridMultilevel"/>
    <w:tmpl w:val="FBDE1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CB2145"/>
    <w:multiLevelType w:val="hybridMultilevel"/>
    <w:tmpl w:val="25D4C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513164"/>
    <w:multiLevelType w:val="hybridMultilevel"/>
    <w:tmpl w:val="28324D4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3"/>
  </w:num>
  <w:num w:numId="2">
    <w:abstractNumId w:val="1"/>
  </w:num>
  <w:num w:numId="3">
    <w:abstractNumId w:val="3"/>
  </w:num>
  <w:num w:numId="4">
    <w:abstractNumId w:val="11"/>
  </w:num>
  <w:num w:numId="5">
    <w:abstractNumId w:val="22"/>
  </w:num>
  <w:num w:numId="6">
    <w:abstractNumId w:val="14"/>
  </w:num>
  <w:num w:numId="7">
    <w:abstractNumId w:val="2"/>
  </w:num>
  <w:num w:numId="8">
    <w:abstractNumId w:val="4"/>
  </w:num>
  <w:num w:numId="9">
    <w:abstractNumId w:val="17"/>
  </w:num>
  <w:num w:numId="10">
    <w:abstractNumId w:val="10"/>
  </w:num>
  <w:num w:numId="11">
    <w:abstractNumId w:val="16"/>
  </w:num>
  <w:num w:numId="12">
    <w:abstractNumId w:val="21"/>
  </w:num>
  <w:num w:numId="13">
    <w:abstractNumId w:val="0"/>
  </w:num>
  <w:num w:numId="14">
    <w:abstractNumId w:val="5"/>
  </w:num>
  <w:num w:numId="15">
    <w:abstractNumId w:val="15"/>
  </w:num>
  <w:num w:numId="16">
    <w:abstractNumId w:val="24"/>
  </w:num>
  <w:num w:numId="17">
    <w:abstractNumId w:val="7"/>
  </w:num>
  <w:num w:numId="18">
    <w:abstractNumId w:val="13"/>
  </w:num>
  <w:num w:numId="19">
    <w:abstractNumId w:val="9"/>
  </w:num>
  <w:num w:numId="20">
    <w:abstractNumId w:val="6"/>
  </w:num>
  <w:num w:numId="21">
    <w:abstractNumId w:val="18"/>
  </w:num>
  <w:num w:numId="22">
    <w:abstractNumId w:val="8"/>
  </w:num>
  <w:num w:numId="23">
    <w:abstractNumId w:val="12"/>
  </w:num>
  <w:num w:numId="24">
    <w:abstractNumId w:val="20"/>
  </w:num>
  <w:num w:numId="25">
    <w:abstractNumId w:val="19"/>
  </w:num>
  <w:num w:numId="26">
    <w:abstractNumId w:val="30"/>
  </w:num>
  <w:num w:numId="27">
    <w:abstractNumId w:val="35"/>
  </w:num>
  <w:num w:numId="28">
    <w:abstractNumId w:val="29"/>
  </w:num>
  <w:num w:numId="29">
    <w:abstractNumId w:val="44"/>
  </w:num>
  <w:num w:numId="30">
    <w:abstractNumId w:val="38"/>
  </w:num>
  <w:num w:numId="31">
    <w:abstractNumId w:val="39"/>
  </w:num>
  <w:num w:numId="32">
    <w:abstractNumId w:val="42"/>
  </w:num>
  <w:num w:numId="33">
    <w:abstractNumId w:val="45"/>
  </w:num>
  <w:num w:numId="34">
    <w:abstractNumId w:val="32"/>
  </w:num>
  <w:num w:numId="35">
    <w:abstractNumId w:val="48"/>
  </w:num>
  <w:num w:numId="36">
    <w:abstractNumId w:val="31"/>
  </w:num>
  <w:num w:numId="37">
    <w:abstractNumId w:val="40"/>
  </w:num>
  <w:num w:numId="38">
    <w:abstractNumId w:val="25"/>
  </w:num>
  <w:num w:numId="39">
    <w:abstractNumId w:val="47"/>
  </w:num>
  <w:num w:numId="40">
    <w:abstractNumId w:val="43"/>
  </w:num>
  <w:num w:numId="41">
    <w:abstractNumId w:val="46"/>
  </w:num>
  <w:num w:numId="42">
    <w:abstractNumId w:val="33"/>
  </w:num>
  <w:num w:numId="43">
    <w:abstractNumId w:val="49"/>
  </w:num>
  <w:num w:numId="44">
    <w:abstractNumId w:val="28"/>
  </w:num>
  <w:num w:numId="45">
    <w:abstractNumId w:val="37"/>
  </w:num>
  <w:num w:numId="46">
    <w:abstractNumId w:val="26"/>
  </w:num>
  <w:num w:numId="47">
    <w:abstractNumId w:val="36"/>
  </w:num>
  <w:num w:numId="48">
    <w:abstractNumId w:val="41"/>
  </w:num>
  <w:num w:numId="49">
    <w:abstractNumId w:val="34"/>
  </w:num>
  <w:num w:numId="50">
    <w:abstractNumId w:val="27"/>
  </w:num>
  <w:numIdMacAtCleanup w:val="3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Yushu Zhang">
    <w15:presenceInfo w15:providerId="AD" w15:userId="S::yushu_zhang@apple.com::57f8f6f2-1a72-42c1-902a-e376415f82dc"/>
  </w15:person>
  <w15:person w15:author="ZTE-Bo">
    <w15:presenceInfo w15:providerId="None" w15:userId="ZTE-Bo"/>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4866"/>
    <w:rsid w:val="00056F8D"/>
    <w:rsid w:val="000721BA"/>
    <w:rsid w:val="00087C81"/>
    <w:rsid w:val="00091D52"/>
    <w:rsid w:val="00091EBA"/>
    <w:rsid w:val="000A1574"/>
    <w:rsid w:val="000C17C6"/>
    <w:rsid w:val="000D648F"/>
    <w:rsid w:val="0012608B"/>
    <w:rsid w:val="001328FF"/>
    <w:rsid w:val="00133FAA"/>
    <w:rsid w:val="001453E4"/>
    <w:rsid w:val="00145FAB"/>
    <w:rsid w:val="00146981"/>
    <w:rsid w:val="00157332"/>
    <w:rsid w:val="001579F2"/>
    <w:rsid w:val="001637F4"/>
    <w:rsid w:val="001670EE"/>
    <w:rsid w:val="00181578"/>
    <w:rsid w:val="00185AF4"/>
    <w:rsid w:val="0019305E"/>
    <w:rsid w:val="00195F89"/>
    <w:rsid w:val="001A7787"/>
    <w:rsid w:val="001B53D7"/>
    <w:rsid w:val="001B54F0"/>
    <w:rsid w:val="001C0641"/>
    <w:rsid w:val="001D1516"/>
    <w:rsid w:val="001D21FA"/>
    <w:rsid w:val="001D765A"/>
    <w:rsid w:val="001F459B"/>
    <w:rsid w:val="00200008"/>
    <w:rsid w:val="002027BC"/>
    <w:rsid w:val="00215E90"/>
    <w:rsid w:val="002236E4"/>
    <w:rsid w:val="002242F0"/>
    <w:rsid w:val="00241D49"/>
    <w:rsid w:val="00245791"/>
    <w:rsid w:val="0026460D"/>
    <w:rsid w:val="0026514C"/>
    <w:rsid w:val="00266A54"/>
    <w:rsid w:val="00286C6A"/>
    <w:rsid w:val="002A2BFE"/>
    <w:rsid w:val="002A71A4"/>
    <w:rsid w:val="002C0E8A"/>
    <w:rsid w:val="002C255E"/>
    <w:rsid w:val="002D54BE"/>
    <w:rsid w:val="002E4383"/>
    <w:rsid w:val="002F2DE8"/>
    <w:rsid w:val="002F75B1"/>
    <w:rsid w:val="002F7E5F"/>
    <w:rsid w:val="003024DD"/>
    <w:rsid w:val="00311112"/>
    <w:rsid w:val="00316771"/>
    <w:rsid w:val="003478A4"/>
    <w:rsid w:val="00363361"/>
    <w:rsid w:val="00390FB3"/>
    <w:rsid w:val="00391B52"/>
    <w:rsid w:val="00392F47"/>
    <w:rsid w:val="00395C90"/>
    <w:rsid w:val="00396F18"/>
    <w:rsid w:val="003A151B"/>
    <w:rsid w:val="003A4086"/>
    <w:rsid w:val="003A7FA5"/>
    <w:rsid w:val="003C1660"/>
    <w:rsid w:val="003C5761"/>
    <w:rsid w:val="003C613E"/>
    <w:rsid w:val="003D1EDC"/>
    <w:rsid w:val="003E2108"/>
    <w:rsid w:val="003E2BC2"/>
    <w:rsid w:val="003E40B2"/>
    <w:rsid w:val="003E486C"/>
    <w:rsid w:val="003E5753"/>
    <w:rsid w:val="003E6A5B"/>
    <w:rsid w:val="003F38E0"/>
    <w:rsid w:val="003F66F4"/>
    <w:rsid w:val="00402F34"/>
    <w:rsid w:val="004047C4"/>
    <w:rsid w:val="00413941"/>
    <w:rsid w:val="00414175"/>
    <w:rsid w:val="00420D8E"/>
    <w:rsid w:val="004216BD"/>
    <w:rsid w:val="00421914"/>
    <w:rsid w:val="00437633"/>
    <w:rsid w:val="00460CCB"/>
    <w:rsid w:val="00461449"/>
    <w:rsid w:val="004662E0"/>
    <w:rsid w:val="00467151"/>
    <w:rsid w:val="00470770"/>
    <w:rsid w:val="004740F4"/>
    <w:rsid w:val="004779DE"/>
    <w:rsid w:val="00482696"/>
    <w:rsid w:val="00482748"/>
    <w:rsid w:val="0048331C"/>
    <w:rsid w:val="00486C5E"/>
    <w:rsid w:val="004A3BA8"/>
    <w:rsid w:val="004A4AC4"/>
    <w:rsid w:val="004A51D3"/>
    <w:rsid w:val="004C4942"/>
    <w:rsid w:val="004D6ED9"/>
    <w:rsid w:val="004D6FB1"/>
    <w:rsid w:val="004D72D5"/>
    <w:rsid w:val="004F1BD4"/>
    <w:rsid w:val="00517A0A"/>
    <w:rsid w:val="00520A32"/>
    <w:rsid w:val="00525254"/>
    <w:rsid w:val="00526540"/>
    <w:rsid w:val="005339B3"/>
    <w:rsid w:val="00536FD4"/>
    <w:rsid w:val="00537102"/>
    <w:rsid w:val="005606C5"/>
    <w:rsid w:val="005611BF"/>
    <w:rsid w:val="00573255"/>
    <w:rsid w:val="005830C3"/>
    <w:rsid w:val="0059155B"/>
    <w:rsid w:val="005A227A"/>
    <w:rsid w:val="005A301B"/>
    <w:rsid w:val="005A37DA"/>
    <w:rsid w:val="005A3BB1"/>
    <w:rsid w:val="005B0713"/>
    <w:rsid w:val="005B13A1"/>
    <w:rsid w:val="005D6533"/>
    <w:rsid w:val="005E786B"/>
    <w:rsid w:val="005F3D5B"/>
    <w:rsid w:val="005F4307"/>
    <w:rsid w:val="006279B8"/>
    <w:rsid w:val="0066446A"/>
    <w:rsid w:val="00666A4B"/>
    <w:rsid w:val="0068395D"/>
    <w:rsid w:val="0068412F"/>
    <w:rsid w:val="006A02EA"/>
    <w:rsid w:val="006A07A0"/>
    <w:rsid w:val="006B448A"/>
    <w:rsid w:val="006F587B"/>
    <w:rsid w:val="00713775"/>
    <w:rsid w:val="007209EF"/>
    <w:rsid w:val="00725F28"/>
    <w:rsid w:val="00742832"/>
    <w:rsid w:val="00743C54"/>
    <w:rsid w:val="007458B4"/>
    <w:rsid w:val="00752AF3"/>
    <w:rsid w:val="007549BE"/>
    <w:rsid w:val="007634B2"/>
    <w:rsid w:val="00765220"/>
    <w:rsid w:val="00765430"/>
    <w:rsid w:val="007769C3"/>
    <w:rsid w:val="0078377F"/>
    <w:rsid w:val="0078732D"/>
    <w:rsid w:val="0079116E"/>
    <w:rsid w:val="00794E9D"/>
    <w:rsid w:val="007968A6"/>
    <w:rsid w:val="007A2D1D"/>
    <w:rsid w:val="007A4CD2"/>
    <w:rsid w:val="007A5313"/>
    <w:rsid w:val="007C1D2D"/>
    <w:rsid w:val="007C67F7"/>
    <w:rsid w:val="007D166E"/>
    <w:rsid w:val="007D2E5F"/>
    <w:rsid w:val="007D5778"/>
    <w:rsid w:val="007E0FC5"/>
    <w:rsid w:val="007E2861"/>
    <w:rsid w:val="007E6C56"/>
    <w:rsid w:val="007F144E"/>
    <w:rsid w:val="007F2459"/>
    <w:rsid w:val="00803DE1"/>
    <w:rsid w:val="008123D5"/>
    <w:rsid w:val="00813E8B"/>
    <w:rsid w:val="0082642C"/>
    <w:rsid w:val="008301F6"/>
    <w:rsid w:val="0083535F"/>
    <w:rsid w:val="008356E6"/>
    <w:rsid w:val="00862106"/>
    <w:rsid w:val="00876518"/>
    <w:rsid w:val="00882A98"/>
    <w:rsid w:val="008869E5"/>
    <w:rsid w:val="008B2CD2"/>
    <w:rsid w:val="008B36FF"/>
    <w:rsid w:val="008C2689"/>
    <w:rsid w:val="008E1704"/>
    <w:rsid w:val="008E26DD"/>
    <w:rsid w:val="008F4515"/>
    <w:rsid w:val="008F5A2A"/>
    <w:rsid w:val="0090286A"/>
    <w:rsid w:val="009040D9"/>
    <w:rsid w:val="00904C9F"/>
    <w:rsid w:val="00910A5B"/>
    <w:rsid w:val="00912CCD"/>
    <w:rsid w:val="00913E8A"/>
    <w:rsid w:val="009148AF"/>
    <w:rsid w:val="009162B0"/>
    <w:rsid w:val="0092031A"/>
    <w:rsid w:val="00941201"/>
    <w:rsid w:val="00954786"/>
    <w:rsid w:val="00955270"/>
    <w:rsid w:val="009619EB"/>
    <w:rsid w:val="00991817"/>
    <w:rsid w:val="009A23F9"/>
    <w:rsid w:val="009A7BB1"/>
    <w:rsid w:val="009B52AA"/>
    <w:rsid w:val="009C4A30"/>
    <w:rsid w:val="009C5431"/>
    <w:rsid w:val="009C7F08"/>
    <w:rsid w:val="009D602D"/>
    <w:rsid w:val="009E0541"/>
    <w:rsid w:val="009E3018"/>
    <w:rsid w:val="00A00604"/>
    <w:rsid w:val="00A17156"/>
    <w:rsid w:val="00A2587E"/>
    <w:rsid w:val="00A27D6B"/>
    <w:rsid w:val="00A400FC"/>
    <w:rsid w:val="00A42DC7"/>
    <w:rsid w:val="00A454C6"/>
    <w:rsid w:val="00A527B7"/>
    <w:rsid w:val="00A61217"/>
    <w:rsid w:val="00A63324"/>
    <w:rsid w:val="00A76272"/>
    <w:rsid w:val="00A76E53"/>
    <w:rsid w:val="00A85083"/>
    <w:rsid w:val="00A92C19"/>
    <w:rsid w:val="00AA1AB6"/>
    <w:rsid w:val="00AA53F8"/>
    <w:rsid w:val="00AD7475"/>
    <w:rsid w:val="00AE69D4"/>
    <w:rsid w:val="00AF2749"/>
    <w:rsid w:val="00AF7FE3"/>
    <w:rsid w:val="00B022EC"/>
    <w:rsid w:val="00B0315E"/>
    <w:rsid w:val="00B04352"/>
    <w:rsid w:val="00B20A02"/>
    <w:rsid w:val="00B21153"/>
    <w:rsid w:val="00B22DFB"/>
    <w:rsid w:val="00B25523"/>
    <w:rsid w:val="00B37397"/>
    <w:rsid w:val="00B407CD"/>
    <w:rsid w:val="00B40FA1"/>
    <w:rsid w:val="00B55B25"/>
    <w:rsid w:val="00B709F8"/>
    <w:rsid w:val="00B7656E"/>
    <w:rsid w:val="00B837CC"/>
    <w:rsid w:val="00B906E6"/>
    <w:rsid w:val="00B93266"/>
    <w:rsid w:val="00B96167"/>
    <w:rsid w:val="00BA21E3"/>
    <w:rsid w:val="00BB1637"/>
    <w:rsid w:val="00BB6A18"/>
    <w:rsid w:val="00BB6E66"/>
    <w:rsid w:val="00BC3496"/>
    <w:rsid w:val="00BD02AE"/>
    <w:rsid w:val="00BD62CA"/>
    <w:rsid w:val="00C00416"/>
    <w:rsid w:val="00C00F2E"/>
    <w:rsid w:val="00C03112"/>
    <w:rsid w:val="00C05C41"/>
    <w:rsid w:val="00C064A8"/>
    <w:rsid w:val="00C1638B"/>
    <w:rsid w:val="00C62610"/>
    <w:rsid w:val="00C80449"/>
    <w:rsid w:val="00C851CD"/>
    <w:rsid w:val="00C85F22"/>
    <w:rsid w:val="00CA1A6B"/>
    <w:rsid w:val="00CA3784"/>
    <w:rsid w:val="00CA431B"/>
    <w:rsid w:val="00CA5254"/>
    <w:rsid w:val="00CB1804"/>
    <w:rsid w:val="00CB5320"/>
    <w:rsid w:val="00CB7BE9"/>
    <w:rsid w:val="00CC274C"/>
    <w:rsid w:val="00CC2A2B"/>
    <w:rsid w:val="00CD2A08"/>
    <w:rsid w:val="00CF03B5"/>
    <w:rsid w:val="00CF7415"/>
    <w:rsid w:val="00D00C43"/>
    <w:rsid w:val="00D0434B"/>
    <w:rsid w:val="00D16B40"/>
    <w:rsid w:val="00D20179"/>
    <w:rsid w:val="00D25ECD"/>
    <w:rsid w:val="00D3216F"/>
    <w:rsid w:val="00D54AD4"/>
    <w:rsid w:val="00D66185"/>
    <w:rsid w:val="00D6765F"/>
    <w:rsid w:val="00D7327C"/>
    <w:rsid w:val="00D916A1"/>
    <w:rsid w:val="00D94E28"/>
    <w:rsid w:val="00DA37DB"/>
    <w:rsid w:val="00DA4676"/>
    <w:rsid w:val="00DB0230"/>
    <w:rsid w:val="00DB6940"/>
    <w:rsid w:val="00DC1146"/>
    <w:rsid w:val="00DC508B"/>
    <w:rsid w:val="00DD28D8"/>
    <w:rsid w:val="00DE2596"/>
    <w:rsid w:val="00DE70FC"/>
    <w:rsid w:val="00DE7358"/>
    <w:rsid w:val="00DE7589"/>
    <w:rsid w:val="00DE7922"/>
    <w:rsid w:val="00DF7F50"/>
    <w:rsid w:val="00E01089"/>
    <w:rsid w:val="00E02E7C"/>
    <w:rsid w:val="00E0487E"/>
    <w:rsid w:val="00E07381"/>
    <w:rsid w:val="00E07D6A"/>
    <w:rsid w:val="00E164E3"/>
    <w:rsid w:val="00E2457D"/>
    <w:rsid w:val="00E3367A"/>
    <w:rsid w:val="00E359D8"/>
    <w:rsid w:val="00E443BD"/>
    <w:rsid w:val="00E53638"/>
    <w:rsid w:val="00E5462F"/>
    <w:rsid w:val="00E625BC"/>
    <w:rsid w:val="00E73DAE"/>
    <w:rsid w:val="00E74D3A"/>
    <w:rsid w:val="00E76568"/>
    <w:rsid w:val="00E8123E"/>
    <w:rsid w:val="00E8134B"/>
    <w:rsid w:val="00E87766"/>
    <w:rsid w:val="00E87CB8"/>
    <w:rsid w:val="00E94A5C"/>
    <w:rsid w:val="00EA5F5C"/>
    <w:rsid w:val="00EA7154"/>
    <w:rsid w:val="00EB6835"/>
    <w:rsid w:val="00EC5527"/>
    <w:rsid w:val="00EC6B09"/>
    <w:rsid w:val="00ED4407"/>
    <w:rsid w:val="00EE2291"/>
    <w:rsid w:val="00F05EA2"/>
    <w:rsid w:val="00F11546"/>
    <w:rsid w:val="00F17901"/>
    <w:rsid w:val="00F20513"/>
    <w:rsid w:val="00F21C64"/>
    <w:rsid w:val="00F35817"/>
    <w:rsid w:val="00F36835"/>
    <w:rsid w:val="00F45D57"/>
    <w:rsid w:val="00F542A4"/>
    <w:rsid w:val="00F603AA"/>
    <w:rsid w:val="00F61556"/>
    <w:rsid w:val="00F77A6E"/>
    <w:rsid w:val="00F82D71"/>
    <w:rsid w:val="00F86DDA"/>
    <w:rsid w:val="00F916AB"/>
    <w:rsid w:val="00F96BA4"/>
    <w:rsid w:val="00F97CBD"/>
    <w:rsid w:val="00FB6FCB"/>
    <w:rsid w:val="00FB7059"/>
    <w:rsid w:val="00FC241A"/>
    <w:rsid w:val="00FC5D4D"/>
    <w:rsid w:val="00FD131B"/>
    <w:rsid w:val="00FD327C"/>
    <w:rsid w:val="00FD70AB"/>
    <w:rsid w:val="00FD723F"/>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2FCE3C79-7583-4DFF-8791-0C2750D1D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Preformatte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7B7"/>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SimSun" w:eastAsia="SimSun" w:hAnsi="SimSun"/>
      <w:sz w:val="18"/>
      <w:szCs w:val="18"/>
    </w:rPr>
  </w:style>
  <w:style w:type="paragraph" w:styleId="a5">
    <w:name w:val="annotation text"/>
    <w:basedOn w:val="a"/>
    <w:qFormat/>
    <w:pPr>
      <w:spacing w:after="160"/>
    </w:pPr>
    <w:rPr>
      <w:rFonts w:eastAsia="SimSun"/>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SimSun" w:hAnsi="Segoe UI" w:cs="Segoe UI"/>
      <w:sz w:val="18"/>
      <w:szCs w:val="18"/>
      <w:lang w:eastAsia="en-US"/>
    </w:rPr>
  </w:style>
  <w:style w:type="paragraph" w:styleId="a8">
    <w:name w:val="footer"/>
    <w:basedOn w:val="a"/>
    <w:pPr>
      <w:tabs>
        <w:tab w:val="center" w:pos="4153"/>
        <w:tab w:val="right" w:pos="8306"/>
      </w:tabs>
      <w:snapToGrid w:val="0"/>
      <w:spacing w:after="160"/>
    </w:pPr>
    <w:rPr>
      <w:rFonts w:eastAsia="SimSun"/>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Web">
    <w:name w:val="Normal (Web)"/>
    <w:basedOn w:val="a"/>
    <w:uiPriority w:val="99"/>
    <w:qFormat/>
    <w:pPr>
      <w:spacing w:before="100" w:after="100"/>
    </w:pPr>
    <w:rPr>
      <w:rFonts w:eastAsia="Times New Roman"/>
      <w:lang w:eastAsia="en-US"/>
    </w:rPr>
  </w:style>
  <w:style w:type="paragraph" w:styleId="aa">
    <w:name w:val="annotation subject"/>
    <w:basedOn w:val="a5"/>
    <w:next w:val="a5"/>
    <w:qFormat/>
    <w:rPr>
      <w:b/>
      <w:bCs/>
    </w:rPr>
  </w:style>
  <w:style w:type="table" w:styleId="ab">
    <w:name w:val="Table Grid"/>
    <w:basedOn w:val="a1"/>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uiPriority w:val="22"/>
    <w:qFormat/>
    <w:rPr>
      <w:b/>
      <w:bCs/>
    </w:rPr>
  </w:style>
  <w:style w:type="character" w:styleId="ad">
    <w:name w:val="Hyperlink"/>
    <w:basedOn w:val="a0"/>
    <w:uiPriority w:val="99"/>
    <w:rPr>
      <w:color w:val="0563C1"/>
      <w:u w:val="single"/>
    </w:rPr>
  </w:style>
  <w:style w:type="character" w:styleId="ae">
    <w:name w:val="annotation reference"/>
    <w:basedOn w:val="a0"/>
    <w:rPr>
      <w:sz w:val="16"/>
      <w:szCs w:val="16"/>
    </w:rPr>
  </w:style>
  <w:style w:type="paragraph" w:styleId="af">
    <w:name w:val="List Paragraph"/>
    <w:aliases w:val="- Bullets,Lista1,?? ??,?????,????,列出段落1,中等深浅网格 1 - 着色 21,¥¡¡¡¡ì¬º¥¹¥È¶ÎÂä,ÁÐ³ö¶ÎÂä,列表段落1,—ño’i—Ž,¥ê¥¹¥È¶ÎÂä,1st level - Bullet List Paragraph,Lettre d'introduction,Paragrafo elenco,Normal bullet 2,Bullet list,목록단락,Bullet,목록 단락,列"/>
    <w:basedOn w:val="a"/>
    <w:link w:val="10"/>
    <w:uiPriority w:val="34"/>
    <w:qFormat/>
    <w:pPr>
      <w:spacing w:after="160" w:line="256" w:lineRule="auto"/>
      <w:ind w:left="720"/>
    </w:pPr>
    <w:rPr>
      <w:rFonts w:eastAsia="SimSun"/>
      <w:lang w:eastAsia="en-US"/>
    </w:rPr>
  </w:style>
  <w:style w:type="character" w:customStyle="1" w:styleId="af0">
    <w:name w:val="批注文字 字符"/>
    <w:basedOn w:val="a0"/>
    <w:rPr>
      <w:sz w:val="20"/>
      <w:szCs w:val="20"/>
    </w:rPr>
  </w:style>
  <w:style w:type="character" w:customStyle="1" w:styleId="af1">
    <w:name w:val="批注主题 字符"/>
    <w:basedOn w:val="af0"/>
    <w:rPr>
      <w:b/>
      <w:bCs/>
      <w:sz w:val="20"/>
      <w:szCs w:val="20"/>
    </w:rPr>
  </w:style>
  <w:style w:type="character" w:customStyle="1" w:styleId="af2">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3">
    <w:name w:val="页眉 字符"/>
    <w:basedOn w:val="a0"/>
    <w:rPr>
      <w:sz w:val="18"/>
      <w:szCs w:val="18"/>
    </w:rPr>
  </w:style>
  <w:style w:type="character" w:customStyle="1" w:styleId="af4">
    <w:name w:val="页脚 字符"/>
    <w:basedOn w:val="a0"/>
    <w:rPr>
      <w:sz w:val="18"/>
      <w:szCs w:val="18"/>
    </w:rPr>
  </w:style>
  <w:style w:type="character" w:customStyle="1" w:styleId="af5">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1">
    <w:name w:val="修订1"/>
    <w:qFormat/>
    <w:pPr>
      <w:suppressAutoHyphens/>
      <w:autoSpaceDN w:val="0"/>
      <w:textAlignment w:val="baseline"/>
    </w:pPr>
    <w:rPr>
      <w:sz w:val="22"/>
      <w:szCs w:val="22"/>
      <w:lang w:eastAsia="en-US"/>
    </w:rPr>
  </w:style>
  <w:style w:type="character" w:styleId="af6">
    <w:name w:val="Placeholder Text"/>
    <w:basedOn w:val="a0"/>
    <w:qFormat/>
    <w:rPr>
      <w:color w:val="808080"/>
    </w:rPr>
  </w:style>
  <w:style w:type="character" w:customStyle="1" w:styleId="12">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7">
    <w:name w:val="正文文本 字符"/>
    <w:basedOn w:val="a0"/>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8">
    <w:name w:val="题注 字符"/>
    <w:rPr>
      <w:rFonts w:eastAsia="DengXian"/>
      <w:b/>
      <w:bCs/>
      <w:kern w:val="3"/>
      <w:sz w:val="20"/>
      <w:szCs w:val="20"/>
      <w:lang w:eastAsia="ko-KR"/>
    </w:rPr>
  </w:style>
  <w:style w:type="character" w:customStyle="1" w:styleId="msoins2">
    <w:name w:val="msoins2"/>
  </w:style>
  <w:style w:type="character" w:customStyle="1" w:styleId="af9">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a">
    <w:name w:val="No Spacing"/>
    <w:pPr>
      <w:suppressAutoHyphens/>
      <w:autoSpaceDN w:val="0"/>
      <w:textAlignment w:val="baseline"/>
    </w:pPr>
    <w:rPr>
      <w:rFonts w:eastAsia="新細明體" w:cs="Calibri"/>
      <w:sz w:val="22"/>
      <w:szCs w:val="22"/>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character" w:customStyle="1" w:styleId="afb">
    <w:name w:val="文档结构图 字符"/>
    <w:basedOn w:val="a0"/>
    <w:rPr>
      <w:rFonts w:ascii="SimSun" w:hAnsi="SimSun" w:cs="Calibri"/>
      <w:sz w:val="18"/>
      <w:szCs w:val="18"/>
      <w:lang w:eastAsia="zh-TW"/>
    </w:rPr>
  </w:style>
  <w:style w:type="character" w:customStyle="1" w:styleId="10">
    <w:name w:val="清單段落 字元1"/>
    <w:aliases w:val="- Bullets 字元1,Lista1 字元1,?? ?? 字元1,????? 字元1,???? 字元1,列出段落1 字元1,中等深浅网格 1 - 着色 21 字元1,¥¡¡¡¡ì¬º¥¹¥È¶ÎÂä 字元1,ÁÐ³ö¶ÎÂä 字元1,列表段落1 字元1,—ño’i—Ž 字元1,¥ê¥¹¥È¶ÎÂä 字元1,1st level - Bullet List Paragraph 字元1,Lettre d'introduction 字元1,Paragrafo elenco 字元"/>
    <w:basedOn w:val="a0"/>
    <w:link w:val="af"/>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46"/>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038211-5B2F-43B6-B5D0-067BF9251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11015</Words>
  <Characters>62786</Characters>
  <Application>Microsoft Office Word</Application>
  <DocSecurity>0</DocSecurity>
  <Lines>523</Lines>
  <Paragraphs>147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73654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Darcy Tsai</cp:lastModifiedBy>
  <cp:revision>2</cp:revision>
  <cp:lastPrinted>2021-10-06T09:28:00Z</cp:lastPrinted>
  <dcterms:created xsi:type="dcterms:W3CDTF">2021-10-13T04:25:00Z</dcterms:created>
  <dcterms:modified xsi:type="dcterms:W3CDTF">2021-10-13T04:25:00Z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