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208D5C87"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 …)</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3EB2F973"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3E413B7D"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(including joint TCI state(s), DL-only TCI state(s), and/or UL-only TCI state(s)) </w:t>
      </w:r>
      <w:r w:rsidR="00CF7415" w:rsidRPr="00CF7415">
        <w:rPr>
          <w:sz w:val="20"/>
          <w:szCs w:val="20"/>
          <w:highlight w:val="yellow"/>
        </w:rPr>
        <w:t>... [after more discussion]</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w:t>
      </w:r>
      <w:proofErr w:type="spellStart"/>
      <w:r w:rsidR="00C00F2E" w:rsidRPr="00D20179">
        <w:rPr>
          <w:rFonts w:eastAsia="Times New Roman"/>
          <w:bCs/>
          <w:sz w:val="20"/>
        </w:rPr>
        <w:t>TypeA</w:t>
      </w:r>
      <w:proofErr w:type="spellEnd"/>
      <w:r w:rsidR="00C00F2E" w:rsidRPr="00D20179">
        <w:rPr>
          <w:rFonts w:eastAsia="Times New Roman"/>
          <w:bCs/>
          <w:sz w:val="20"/>
        </w:rPr>
        <w:t xml:space="preserve"> </w:t>
      </w:r>
      <w:r w:rsidR="003E40B2">
        <w:rPr>
          <w:rFonts w:eastAsia="Times New Roman"/>
          <w:bCs/>
          <w:sz w:val="20"/>
        </w:rPr>
        <w:t>and QCL-</w:t>
      </w:r>
      <w:proofErr w:type="spellStart"/>
      <w:r w:rsidR="003E40B2">
        <w:rPr>
          <w:rFonts w:eastAsia="Times New Roman"/>
          <w:bCs/>
          <w:sz w:val="20"/>
        </w:rPr>
        <w:t>TypeD</w:t>
      </w:r>
      <w:proofErr w:type="spellEnd"/>
      <w:r w:rsidR="003E40B2">
        <w:rPr>
          <w:rFonts w:eastAsia="Times New Roman"/>
          <w:bCs/>
          <w:sz w:val="20"/>
        </w:rPr>
        <w:t xml:space="preserve"> </w:t>
      </w:r>
      <w:r w:rsidR="00C00F2E" w:rsidRPr="00D20179">
        <w:rPr>
          <w:rFonts w:eastAsia="Times New Roman"/>
          <w:bCs/>
          <w:sz w:val="20"/>
        </w:rPr>
        <w:t xml:space="preserve">source RS </w:t>
      </w:r>
      <w:bookmarkEnd w:id="2"/>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5EFB3919" w14:textId="18227350" w:rsidR="003E40B2" w:rsidRPr="003E40B2" w:rsidRDefault="003E40B2" w:rsidP="003E40B2">
      <w:pPr>
        <w:tabs>
          <w:tab w:val="left" w:pos="1440"/>
        </w:tabs>
        <w:snapToGrid w:val="0"/>
        <w:jc w:val="both"/>
        <w:rPr>
          <w:rFonts w:eastAsia="Times New Roman"/>
          <w:sz w:val="20"/>
        </w:rPr>
      </w:pPr>
      <w:r w:rsidRPr="00D20179">
        <w:rPr>
          <w:b/>
          <w:sz w:val="20"/>
          <w:u w:val="single"/>
        </w:rPr>
        <w:t>Proposal 1.B</w:t>
      </w:r>
      <w:r>
        <w:rPr>
          <w:b/>
          <w:sz w:val="20"/>
          <w:u w:val="single"/>
        </w:rPr>
        <w:t>.2</w:t>
      </w:r>
      <w:r w:rsidRPr="00D20179">
        <w:rPr>
          <w:b/>
          <w:sz w:val="20"/>
          <w:u w:val="single"/>
        </w:rPr>
        <w:t>:</w:t>
      </w:r>
      <w:r w:rsidRPr="00D20179">
        <w:rPr>
          <w:b/>
          <w:sz w:val="20"/>
        </w:rPr>
        <w:t xml:space="preserve"> </w:t>
      </w:r>
      <w:r w:rsidRPr="00D20179">
        <w:rPr>
          <w:sz w:val="20"/>
          <w:szCs w:val="20"/>
        </w:rPr>
        <w:t>On Rel.17 unified TCI fr</w:t>
      </w:r>
      <w:r>
        <w:rPr>
          <w:sz w:val="20"/>
          <w:szCs w:val="20"/>
        </w:rPr>
        <w:t xml:space="preserve">amework, for Rel-17 unified TCI, a list of </w:t>
      </w:r>
      <w:r w:rsidRPr="00D20179">
        <w:rPr>
          <w:rFonts w:eastAsia="Times New Roman"/>
          <w:bCs/>
          <w:sz w:val="20"/>
        </w:rPr>
        <w:t xml:space="preserve">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is configured via RRC.</w:t>
      </w: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3"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rsidP="005B13A1">
      <w:pPr>
        <w:pStyle w:val="ListParagraph"/>
        <w:numPr>
          <w:ilvl w:val="0"/>
          <w:numId w:val="13"/>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rsidP="005B13A1">
      <w:pPr>
        <w:pStyle w:val="ListParagraph"/>
        <w:numPr>
          <w:ilvl w:val="0"/>
          <w:numId w:val="13"/>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3"/>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4"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7059B88F"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r w:rsidR="003E40B2" w:rsidRPr="003E40B2">
        <w:rPr>
          <w:color w:val="FF0000"/>
          <w:sz w:val="20"/>
          <w:szCs w:val="20"/>
        </w:rPr>
        <w:t>can be</w:t>
      </w:r>
      <w:r w:rsidR="00157332" w:rsidRPr="003E40B2">
        <w:rPr>
          <w:color w:val="FF0000"/>
          <w:sz w:val="20"/>
          <w:szCs w:val="20"/>
        </w:rPr>
        <w:t xml:space="preserve"> </w:t>
      </w:r>
      <w:r w:rsidR="00157332" w:rsidRPr="00B837CC">
        <w:rPr>
          <w:sz w:val="20"/>
          <w:szCs w:val="20"/>
        </w:rPr>
        <w:t>associated with an UL or (if applicable) joint TCI state per 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4"/>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3BB9A46B" w:rsidR="00BB6E66" w:rsidRDefault="00BB6E66"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41AD28B0" w:rsidR="00BB6E66" w:rsidRDefault="00BB6E66"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616769CC" w:rsidR="007209EF" w:rsidRDefault="007209EF"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77B47F6E" w14:textId="7BD3776E" w:rsidR="005F3D5B" w:rsidRPr="00BB6E66" w:rsidRDefault="007209EF" w:rsidP="007209EF">
            <w:pPr>
              <w:snapToGrid w:val="0"/>
              <w:rPr>
                <w:rFonts w:eastAsia="MS Mincho"/>
                <w:sz w:val="18"/>
                <w:szCs w:val="18"/>
                <w:lang w:eastAsia="ja-JP"/>
              </w:rPr>
            </w:pPr>
            <w:r>
              <w:rPr>
                <w:rFonts w:eastAsia="MS Mincho" w:hint="eastAsia"/>
                <w:sz w:val="18"/>
                <w:szCs w:val="18"/>
                <w:lang w:eastAsia="ja-JP"/>
              </w:rPr>
              <w:t xml:space="preserve"> </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lastRenderedPageBreak/>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08CBED45" w14:textId="77777777" w:rsidR="004A4AC4" w:rsidRPr="00A9007A" w:rsidRDefault="004A4AC4" w:rsidP="004A4AC4">
            <w:pPr>
              <w:pStyle w:val="ListParagraph"/>
              <w:snapToGrid w:val="0"/>
              <w:spacing w:after="0" w:line="240" w:lineRule="auto"/>
              <w:contextualSpacing/>
              <w:jc w:val="both"/>
              <w:rPr>
                <w:rFonts w:eastAsia="Malgun Gothic"/>
                <w:sz w:val="18"/>
                <w:szCs w:val="18"/>
              </w:rPr>
            </w:pPr>
          </w:p>
          <w:p w14:paraId="125A35FA" w14:textId="77777777"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77777777" w:rsidR="004A4AC4" w:rsidRPr="00A9007A" w:rsidRDefault="004A4AC4" w:rsidP="004A4AC4">
            <w:pPr>
              <w:snapToGrid w:val="0"/>
              <w:rPr>
                <w:sz w:val="18"/>
                <w:szCs w:val="18"/>
                <w:lang w:eastAsia="zh-CN"/>
              </w:rPr>
            </w:pP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77777777" w:rsidR="000A1574" w:rsidRDefault="000A1574"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7777777"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 xml:space="preserve">purposes, when both PL-RS and </w:t>
            </w:r>
            <w:del w:id="5" w:author="Darcy Tsai" w:date="2021-10-12T17:41:00Z">
              <w:r w:rsidRPr="000E09CA" w:rsidDel="00BB74F7">
                <w:rPr>
                  <w:sz w:val="18"/>
                  <w:szCs w:val="20"/>
                </w:rPr>
                <w:delText xml:space="preserve">UL TCI </w:delText>
              </w:r>
            </w:del>
            <w:r w:rsidRPr="000E09CA">
              <w:rPr>
                <w:sz w:val="18"/>
                <w:szCs w:val="20"/>
              </w:rPr>
              <w:t>spatial relation RS</w:t>
            </w:r>
            <w:ins w:id="6" w:author="Darcy Tsai" w:date="2021-10-12T17:41:00Z">
              <w:r w:rsidRPr="000E09CA">
                <w:rPr>
                  <w:sz w:val="18"/>
                  <w:szCs w:val="20"/>
                </w:rPr>
                <w:t xml:space="preserve"> in the UL or (if applicable) joint TCI state</w:t>
              </w:r>
            </w:ins>
            <w:r w:rsidRPr="000E09CA">
              <w:rPr>
                <w:sz w:val="18"/>
                <w:szCs w:val="20"/>
              </w:rPr>
              <w:t xml:space="preserve"> </w:t>
            </w:r>
            <w:proofErr w:type="gramStart"/>
            <w:r w:rsidRPr="000E09CA">
              <w:rPr>
                <w:sz w:val="18"/>
                <w:szCs w:val="20"/>
              </w:rPr>
              <w:t>are</w:t>
            </w:r>
            <w:proofErr w:type="gramEnd"/>
            <w:r w:rsidRPr="000E09CA">
              <w:rPr>
                <w:sz w:val="18"/>
                <w:szCs w:val="20"/>
              </w:rPr>
              <w:t xml:space="preserve"> not the same </w:t>
            </w:r>
            <w:ins w:id="7" w:author="Darcy Tsai" w:date="2021-10-12T17:41:00Z">
              <w:r w:rsidRPr="000E09CA">
                <w:rPr>
                  <w:sz w:val="18"/>
                  <w:szCs w:val="20"/>
                </w:rPr>
                <w:t xml:space="preserve">and they are not </w:t>
              </w:r>
            </w:ins>
            <w:r w:rsidRPr="000E09CA">
              <w:rPr>
                <w:sz w:val="18"/>
                <w:szCs w:val="20"/>
              </w:rPr>
              <w:t>CSI-RS for BM, “</w:t>
            </w:r>
            <w:r w:rsidRPr="000E09CA">
              <w:rPr>
                <w:sz w:val="18"/>
              </w:rPr>
              <w:t>beam alignment” also pertains to the following events:</w:t>
            </w:r>
          </w:p>
          <w:p w14:paraId="5A78EFC9"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PL-RS is identical to the QCL Type-D </w:t>
            </w:r>
            <w:del w:id="8" w:author="Darcy Tsai" w:date="2021-10-12T17:50:00Z">
              <w:r w:rsidRPr="000E09CA" w:rsidDel="000E09CA">
                <w:rPr>
                  <w:sz w:val="18"/>
                  <w:szCs w:val="20"/>
                </w:rPr>
                <w:delText xml:space="preserve">or spatial relation </w:delText>
              </w:r>
            </w:del>
            <w:r w:rsidRPr="000E09CA">
              <w:rPr>
                <w:sz w:val="18"/>
                <w:szCs w:val="20"/>
              </w:rPr>
              <w:t xml:space="preserve">RS of </w:t>
            </w:r>
            <w:ins w:id="9" w:author="Darcy Tsai" w:date="2021-10-12T17:43:00Z">
              <w:r w:rsidRPr="000E09CA">
                <w:rPr>
                  <w:sz w:val="18"/>
                  <w:szCs w:val="20"/>
                </w:rPr>
                <w:t xml:space="preserve">the </w:t>
              </w:r>
            </w:ins>
            <w:ins w:id="10" w:author="Darcy Tsai" w:date="2021-10-12T17:42:00Z">
              <w:r w:rsidRPr="000E09CA">
                <w:rPr>
                  <w:sz w:val="18"/>
                  <w:szCs w:val="20"/>
                </w:rPr>
                <w:t xml:space="preserve">spatial relation RS in the </w:t>
              </w:r>
            </w:ins>
            <w:r w:rsidRPr="000E09CA">
              <w:rPr>
                <w:sz w:val="18"/>
                <w:szCs w:val="20"/>
              </w:rPr>
              <w:t xml:space="preserve">UL or (if applicable) joint TCI </w:t>
            </w:r>
            <w:ins w:id="11" w:author="Darcy Tsai" w:date="2021-10-12T17:42:00Z">
              <w:r w:rsidRPr="000E09CA">
                <w:rPr>
                  <w:sz w:val="18"/>
                  <w:szCs w:val="20"/>
                </w:rPr>
                <w:t>state</w:t>
              </w:r>
            </w:ins>
            <w:del w:id="12" w:author="Darcy Tsai" w:date="2021-10-12T17:42:00Z">
              <w:r w:rsidRPr="000E09CA" w:rsidDel="00BB74F7">
                <w:rPr>
                  <w:sz w:val="18"/>
                  <w:szCs w:val="20"/>
                </w:rPr>
                <w:delText>spatial relation RS</w:delText>
              </w:r>
            </w:del>
          </w:p>
          <w:p w14:paraId="6C93E003"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w:t>
            </w:r>
            <w:ins w:id="13" w:author="Darcy Tsai" w:date="2021-10-12T17:44:00Z">
              <w:r w:rsidRPr="000E09CA">
                <w:rPr>
                  <w:sz w:val="18"/>
                  <w:szCs w:val="20"/>
                </w:rPr>
                <w:t xml:space="preserve">spatial relation RS in the </w:t>
              </w:r>
            </w:ins>
            <w:r w:rsidRPr="000E09CA">
              <w:rPr>
                <w:sz w:val="18"/>
                <w:szCs w:val="20"/>
              </w:rPr>
              <w:t xml:space="preserve">UL or (if applicable) joint TCI </w:t>
            </w:r>
            <w:ins w:id="14" w:author="Darcy Tsai" w:date="2021-10-12T17:44:00Z">
              <w:r w:rsidRPr="000E09CA">
                <w:rPr>
                  <w:sz w:val="18"/>
                  <w:szCs w:val="20"/>
                </w:rPr>
                <w:t>state</w:t>
              </w:r>
            </w:ins>
            <w:del w:id="15" w:author="Darcy Tsai" w:date="2021-10-12T17:44:00Z">
              <w:r w:rsidRPr="000E09CA" w:rsidDel="00BB74F7">
                <w:rPr>
                  <w:sz w:val="18"/>
                  <w:szCs w:val="20"/>
                </w:rPr>
                <w:delText>spatial relation RS</w:delText>
              </w:r>
            </w:del>
          </w:p>
          <w:p w14:paraId="0005C5CF"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 xml:space="preserve">The QCL Type-D RS of PL-RS is identical to the QCL Type-D </w:t>
            </w:r>
            <w:del w:id="16" w:author="Darcy Tsai" w:date="2021-10-12T17:50:00Z">
              <w:r w:rsidRPr="000E09CA" w:rsidDel="000E09CA">
                <w:rPr>
                  <w:sz w:val="18"/>
                  <w:szCs w:val="20"/>
                </w:rPr>
                <w:delText xml:space="preserve">or spatial relation </w:delText>
              </w:r>
            </w:del>
            <w:r w:rsidRPr="000E09CA">
              <w:rPr>
                <w:sz w:val="18"/>
                <w:szCs w:val="20"/>
              </w:rPr>
              <w:t xml:space="preserve">RS of </w:t>
            </w:r>
            <w:ins w:id="17" w:author="Darcy Tsai" w:date="2021-10-12T17:45:00Z">
              <w:r w:rsidRPr="000E09CA">
                <w:rPr>
                  <w:sz w:val="18"/>
                  <w:szCs w:val="20"/>
                </w:rPr>
                <w:t xml:space="preserve">the spatial relation RS in the </w:t>
              </w:r>
            </w:ins>
            <w:r w:rsidRPr="000E09CA">
              <w:rPr>
                <w:sz w:val="18"/>
                <w:szCs w:val="20"/>
              </w:rPr>
              <w:t xml:space="preserve">UL or (if applicable) joint TCI </w:t>
            </w:r>
            <w:ins w:id="18" w:author="Darcy Tsai" w:date="2021-10-12T17:45:00Z">
              <w:r w:rsidRPr="000E09CA">
                <w:rPr>
                  <w:sz w:val="18"/>
                  <w:szCs w:val="20"/>
                </w:rPr>
                <w:t>state</w:t>
              </w:r>
            </w:ins>
            <w:del w:id="19" w:author="Darcy Tsai" w:date="2021-10-12T17:45:00Z">
              <w:r w:rsidRPr="000E09CA" w:rsidDel="00BB74F7">
                <w:rPr>
                  <w:sz w:val="18"/>
                  <w:szCs w:val="20"/>
                </w:rPr>
                <w:delText>spatial relation RS</w:delText>
              </w:r>
            </w:del>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lastRenderedPageBreak/>
              <w:t>[When UL spatial relation RS of UL TCI spatial relation RS is a BM SRS resource, the PL-RS or the QCL Type-D RS of PL-RS is identical to the configured PL-RS of the SRS resource]</w:t>
            </w:r>
          </w:p>
          <w:p w14:paraId="39DB3D50" w14:textId="77777777" w:rsidR="000A1574" w:rsidRDefault="000A1574" w:rsidP="000A1574">
            <w:pPr>
              <w:snapToGrid w:val="0"/>
              <w:rPr>
                <w:sz w:val="18"/>
                <w:szCs w:val="18"/>
                <w:lang w:eastAsia="zh-CN"/>
              </w:rPr>
            </w:pP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ins w:id="20" w:author="Darcy Tsai" w:date="2021-10-12T19:04:00Z">
              <w:r>
                <w:rPr>
                  <w:sz w:val="18"/>
                </w:rPr>
                <w:t xml:space="preserve">for the case </w:t>
              </w:r>
            </w:ins>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5C8DC5C0"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del w:id="21" w:author="Darcy Tsai" w:date="2021-10-12T19:05:00Z">
              <w:r w:rsidRPr="000A1574" w:rsidDel="000A1574">
                <w:rPr>
                  <w:color w:val="FF0000"/>
                  <w:sz w:val="18"/>
                  <w:szCs w:val="20"/>
                </w:rPr>
                <w:delText>can be</w:delText>
              </w:r>
            </w:del>
            <w:ins w:id="22" w:author="Darcy Tsai" w:date="2021-10-12T19:05:00Z">
              <w:r>
                <w:rPr>
                  <w:color w:val="FF0000"/>
                  <w:sz w:val="18"/>
                  <w:szCs w:val="20"/>
                </w:rPr>
                <w:t>is</w:t>
              </w:r>
            </w:ins>
            <w:r w:rsidRPr="000A1574">
              <w:rPr>
                <w:color w:val="FF0000"/>
                <w:sz w:val="18"/>
                <w:szCs w:val="20"/>
              </w:rPr>
              <w:t xml:space="preserve"> </w:t>
            </w:r>
            <w:r w:rsidRPr="000A1574">
              <w:rPr>
                <w:sz w:val="18"/>
                <w:szCs w:val="20"/>
              </w:rPr>
              <w:t>associated with</w:t>
            </w:r>
            <w:ins w:id="23" w:author="Darcy Tsai" w:date="2021-10-12T19:05:00Z">
              <w:r>
                <w:rPr>
                  <w:sz w:val="18"/>
                  <w:szCs w:val="20"/>
                </w:rPr>
                <w:t xml:space="preserve"> each of the</w:t>
              </w:r>
            </w:ins>
            <w:del w:id="24" w:author="Darcy Tsai" w:date="2021-10-12T19:05:00Z">
              <w:r w:rsidRPr="000A1574" w:rsidDel="000A1574">
                <w:rPr>
                  <w:sz w:val="18"/>
                  <w:szCs w:val="20"/>
                </w:rPr>
                <w:delText xml:space="preserve"> an</w:delText>
              </w:r>
            </w:del>
            <w:r w:rsidRPr="000A1574">
              <w:rPr>
                <w:sz w:val="18"/>
                <w:szCs w:val="20"/>
              </w:rPr>
              <w:t xml:space="preserve"> UL or (if applicable) joint TCI state</w:t>
            </w:r>
            <w:ins w:id="25" w:author="Darcy Tsai" w:date="2021-10-12T19:05:00Z">
              <w:r>
                <w:rPr>
                  <w:sz w:val="18"/>
                  <w:szCs w:val="20"/>
                </w:rPr>
                <w:t>s</w:t>
              </w:r>
            </w:ins>
            <w:r w:rsidRPr="000A1574">
              <w:rPr>
                <w:sz w:val="18"/>
                <w:szCs w:val="20"/>
              </w:rPr>
              <w:t xml:space="preserve"> </w:t>
            </w:r>
            <w:del w:id="26" w:author="Darcy Tsai" w:date="2021-10-12T19:05:00Z">
              <w:r w:rsidRPr="000A1574" w:rsidDel="000A1574">
                <w:rPr>
                  <w:sz w:val="18"/>
                  <w:szCs w:val="20"/>
                </w:rPr>
                <w:delText xml:space="preserve">per </w:delText>
              </w:r>
            </w:del>
            <w:ins w:id="27" w:author="Darcy Tsai" w:date="2021-10-12T19:05:00Z">
              <w:r>
                <w:rPr>
                  <w:sz w:val="18"/>
                  <w:szCs w:val="20"/>
                </w:rPr>
                <w:t>in</w:t>
              </w:r>
              <w:r w:rsidRPr="000A1574">
                <w:rPr>
                  <w:sz w:val="18"/>
                  <w:szCs w:val="20"/>
                </w:rPr>
                <w:t xml:space="preserve"> </w:t>
              </w:r>
              <w:r>
                <w:rPr>
                  <w:sz w:val="18"/>
                  <w:szCs w:val="20"/>
                </w:rPr>
                <w:t xml:space="preserve">a </w:t>
              </w:r>
            </w:ins>
            <w:r w:rsidRPr="000A1574">
              <w:rPr>
                <w:sz w:val="18"/>
                <w:szCs w:val="20"/>
              </w:rPr>
              <w:t>BWP via RRC</w:t>
            </w:r>
          </w:p>
          <w:p w14:paraId="30D989B6" w14:textId="15DB836C" w:rsidR="000A1574" w:rsidRDefault="000A1574" w:rsidP="000A1574">
            <w:pPr>
              <w:snapToGrid w:val="0"/>
              <w:rPr>
                <w:rFonts w:eastAsia="Malgun Gothic"/>
                <w:sz w:val="18"/>
                <w:szCs w:val="18"/>
              </w:rPr>
            </w:pP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5AC4AF36"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035C070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77777777" w:rsidR="004A4AC4" w:rsidRDefault="004A4AC4" w:rsidP="004A4AC4">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C8649AB"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7777777" w:rsidR="004A4AC4" w:rsidRDefault="004A4AC4"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46C512D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77777777" w:rsidR="004A4AC4" w:rsidRDefault="004A4AC4" w:rsidP="004A4AC4">
            <w:pPr>
              <w:snapToGrid w:val="0"/>
              <w:rPr>
                <w:sz w:val="18"/>
                <w:szCs w:val="18"/>
                <w:lang w:eastAsia="zh-CN"/>
              </w:rPr>
            </w:pP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0529F70D" w:rsidR="004A4AC4" w:rsidRDefault="004A4AC4" w:rsidP="004A4AC4">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8F70" w14:textId="116FB2C5" w:rsidR="004A4AC4" w:rsidRDefault="004A4AC4"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28" w:name="_Hlk84324673"/>
            <w:r>
              <w:rPr>
                <w:rFonts w:eastAsia="Times New Roman"/>
                <w:sz w:val="18"/>
                <w:szCs w:val="20"/>
              </w:rPr>
              <w:t>UCI design for L1-RSRP reporting: For K&gt;1, reuse (K-1) Rel-15 differential L1-</w:t>
            </w:r>
            <w:proofErr w:type="gramStart"/>
            <w:r>
              <w:rPr>
                <w:rFonts w:eastAsia="Times New Roman"/>
                <w:sz w:val="18"/>
                <w:szCs w:val="20"/>
              </w:rPr>
              <w:t>RSRP(</w:t>
            </w:r>
            <w:proofErr w:type="gramEnd"/>
            <w:r>
              <w:rPr>
                <w:rFonts w:eastAsia="Times New Roman"/>
                <w:sz w:val="18"/>
                <w:szCs w:val="20"/>
              </w:rPr>
              <w:t>) relative to the first L1-RSRP value</w:t>
            </w:r>
            <w:bookmarkEnd w:id="2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482FED5A"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r w:rsidR="007209EF">
              <w:rPr>
                <w:sz w:val="18"/>
                <w:szCs w:val="18"/>
              </w:rPr>
              <w:t>, Docomo</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lastRenderedPageBreak/>
              <w:t>Alt-1: Huawei, HiSilicon, Ericsson</w:t>
            </w:r>
            <w:r w:rsidR="007209EF">
              <w:rPr>
                <w:sz w:val="18"/>
                <w:szCs w:val="20"/>
                <w:lang w:val="sv-SE"/>
              </w:rPr>
              <w:t>, Docomo</w:t>
            </w:r>
          </w:p>
          <w:p w14:paraId="34706DAB" w14:textId="411E8767" w:rsidR="007E0FC5" w:rsidRDefault="00C00F2E">
            <w:pPr>
              <w:snapToGrid w:val="0"/>
              <w:rPr>
                <w:sz w:val="18"/>
                <w:szCs w:val="20"/>
                <w:lang w:val="sv-SE"/>
              </w:rPr>
            </w:pPr>
            <w:r>
              <w:rPr>
                <w:sz w:val="18"/>
                <w:szCs w:val="20"/>
                <w:lang w:val="sv-SE"/>
              </w:rPr>
              <w:t>Alt-2: Huawei, HiSilicon</w:t>
            </w:r>
            <w:r w:rsidR="007209EF">
              <w:rPr>
                <w:sz w:val="18"/>
                <w:szCs w:val="20"/>
                <w:lang w:val="sv-SE"/>
              </w:rPr>
              <w:t>, Docomo</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29"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9"/>
    <w:p w14:paraId="3F728EB8" w14:textId="04070886"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p>
    <w:p w14:paraId="50A4DFF5" w14:textId="36E99368" w:rsidR="007E0FC5" w:rsidRDefault="007E0FC5" w:rsidP="003F66F4">
      <w:pPr>
        <w:snapToGrid w:val="0"/>
        <w:jc w:val="both"/>
        <w:rPr>
          <w:rFonts w:eastAsia="宋体"/>
          <w:sz w:val="20"/>
          <w:szCs w:val="20"/>
          <w:lang w:eastAsia="en-US"/>
        </w:rPr>
      </w:pPr>
    </w:p>
    <w:p w14:paraId="6030A97F" w14:textId="77777777" w:rsidR="007E0FC5" w:rsidRDefault="007E0FC5"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w:t>
      </w:r>
      <w:proofErr w:type="spellStart"/>
      <w:r w:rsidR="00C00F2E">
        <w:rPr>
          <w:sz w:val="20"/>
        </w:rPr>
        <w:t>mTRP</w:t>
      </w:r>
      <w:proofErr w:type="spellEnd"/>
      <w:r w:rsidR="00C00F2E">
        <w:rPr>
          <w:sz w:val="20"/>
        </w:rPr>
        <w:t xml:space="preserve">, </w:t>
      </w:r>
      <w:r>
        <w:rPr>
          <w:sz w:val="20"/>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4CF3E4B4"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760E2AE6" w14:textId="3EE2EA08" w:rsidR="005D6533" w:rsidRDefault="008F4515" w:rsidP="005D6533">
      <w:pPr>
        <w:snapToGrid w:val="0"/>
        <w:jc w:val="both"/>
        <w:rPr>
          <w:sz w:val="20"/>
        </w:rPr>
      </w:pPr>
      <w:r w:rsidRPr="005D6533">
        <w:rPr>
          <w:rFonts w:eastAsia="宋体"/>
          <w:b/>
          <w:sz w:val="20"/>
          <w:szCs w:val="20"/>
          <w:u w:val="single"/>
          <w:lang w:val="en-GB" w:eastAsia="en-US"/>
        </w:rPr>
        <w:t>Proposal 2.G</w:t>
      </w:r>
      <w:r>
        <w:rPr>
          <w:rFonts w:eastAsia="宋体"/>
          <w:sz w:val="20"/>
          <w:szCs w:val="20"/>
          <w:lang w:val="en-GB" w:eastAsia="en-US"/>
        </w:rPr>
        <w:t xml:space="preserve">: </w:t>
      </w:r>
      <w:r w:rsidR="005D6533">
        <w:rPr>
          <w:sz w:val="20"/>
        </w:rPr>
        <w:t xml:space="preserve">On Rel-17 enhancements for inter-cell beam management and inter-cell </w:t>
      </w:r>
      <w:proofErr w:type="spellStart"/>
      <w:r w:rsidR="005D6533">
        <w:rPr>
          <w:sz w:val="20"/>
        </w:rPr>
        <w:t>mTRP</w:t>
      </w:r>
      <w:proofErr w:type="spellEnd"/>
      <w:r w:rsidR="005D6533">
        <w:rPr>
          <w:sz w:val="20"/>
        </w:rPr>
        <w:t xml:space="preserve">: </w:t>
      </w:r>
    </w:p>
    <w:p w14:paraId="2CAC28E0" w14:textId="50167640" w:rsidR="008F4515" w:rsidRPr="005D6533" w:rsidRDefault="005D6533" w:rsidP="005B13A1">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08C34BA5" w14:textId="0DC820A8" w:rsidR="005D6533" w:rsidRPr="005D6533" w:rsidRDefault="005D6533" w:rsidP="005B13A1">
      <w:pPr>
        <w:pStyle w:val="ListParagraph"/>
        <w:numPr>
          <w:ilvl w:val="0"/>
          <w:numId w:val="36"/>
        </w:numPr>
        <w:snapToGrid w:val="0"/>
        <w:spacing w:after="0" w:line="240" w:lineRule="auto"/>
        <w:jc w:val="both"/>
        <w:rPr>
          <w:sz w:val="20"/>
          <w:szCs w:val="20"/>
          <w:lang w:val="en-GB"/>
        </w:rPr>
      </w:pPr>
      <w:r>
        <w:rPr>
          <w:sz w:val="20"/>
        </w:rPr>
        <w:t xml:space="preserve">When more than one SSBRI/L1-RSRP pairs associated with a same PCI are reported, Rel-15 L1-RSRP reporting format is used for pairs associated with the same PCI, </w:t>
      </w:r>
      <w:proofErr w:type="gramStart"/>
      <w:r>
        <w:rPr>
          <w:sz w:val="20"/>
        </w:rPr>
        <w:t>i.e.</w:t>
      </w:r>
      <w:proofErr w:type="gramEnd"/>
      <w:r>
        <w:rPr>
          <w:sz w:val="20"/>
        </w:rPr>
        <w:t xml:space="preserve"> 4-bit differential L1-RSRP(s) calculated relative to the 7-bit L1-RSRP</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77777777" w:rsidR="004A4AC4" w:rsidRPr="00752DB3" w:rsidRDefault="004A4AC4"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77777777" w:rsidR="004A4AC4" w:rsidRPr="00752DB3" w:rsidRDefault="004A4AC4" w:rsidP="004A4AC4">
            <w:pPr>
              <w:snapToGrid w:val="0"/>
              <w:rPr>
                <w:b/>
                <w:color w:val="3333FF"/>
                <w:sz w:val="18"/>
                <w:szCs w:val="18"/>
                <w:lang w:val="en-GB" w:eastAsia="zh-CN"/>
              </w:rPr>
            </w:pP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del w:id="30" w:author="Darcy Tsai" w:date="2021-10-12T18:03:00Z">
              <w:r w:rsidRPr="002B7044" w:rsidDel="002B7044">
                <w:rPr>
                  <w:sz w:val="18"/>
                </w:rPr>
                <w:delText xml:space="preserve">When more than one SSBRI/L1-RSRP pairs associated with a same PCI are reported, </w:delText>
              </w:r>
            </w:del>
            <w:r w:rsidRPr="002B7044">
              <w:rPr>
                <w:sz w:val="18"/>
              </w:rPr>
              <w:t xml:space="preserve">Rel-15 L1-RSRP reporting format is used for </w:t>
            </w:r>
            <w:del w:id="31" w:author="Darcy Tsai" w:date="2021-10-12T18:03:00Z">
              <w:r w:rsidRPr="002B7044" w:rsidDel="002B7044">
                <w:rPr>
                  <w:sz w:val="18"/>
                </w:rPr>
                <w:delText xml:space="preserve">pairs </w:delText>
              </w:r>
            </w:del>
            <w:ins w:id="32" w:author="Darcy Tsai" w:date="2021-10-12T18:03:00Z">
              <w:r>
                <w:rPr>
                  <w:sz w:val="18"/>
                </w:rPr>
                <w:t>all SSBRI-</w:t>
              </w:r>
              <w:r w:rsidRPr="002B7044">
                <w:rPr>
                  <w:sz w:val="18"/>
                </w:rPr>
                <w:t>RSRP pairs</w:t>
              </w:r>
              <w:r>
                <w:rPr>
                  <w:sz w:val="18"/>
                </w:rPr>
                <w:t xml:space="preserve"> in one </w:t>
              </w:r>
            </w:ins>
            <w:ins w:id="33" w:author="Darcy Tsai" w:date="2021-10-12T18:07:00Z">
              <w:r w:rsidRPr="002B7044">
                <w:rPr>
                  <w:sz w:val="18"/>
                </w:rPr>
                <w:t xml:space="preserve">L1-RSRP </w:t>
              </w:r>
            </w:ins>
            <w:ins w:id="34" w:author="Darcy Tsai" w:date="2021-10-12T18:03:00Z">
              <w:r>
                <w:rPr>
                  <w:sz w:val="18"/>
                </w:rPr>
                <w:t xml:space="preserve">reporting </w:t>
              </w:r>
              <w:proofErr w:type="spellStart"/>
              <w:r>
                <w:rPr>
                  <w:sz w:val="18"/>
                </w:rPr>
                <w:t>instrance</w:t>
              </w:r>
            </w:ins>
            <w:proofErr w:type="spellEnd"/>
            <w:del w:id="35" w:author="Darcy Tsai" w:date="2021-10-12T18:03:00Z">
              <w:r w:rsidRPr="002B7044" w:rsidDel="002B7044">
                <w:rPr>
                  <w:sz w:val="18"/>
                </w:rPr>
                <w:delText>associated with the same PCI</w:delText>
              </w:r>
            </w:del>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 xml:space="preserve">If event-driven reporting is not supported, the dedicated UL resource </w:t>
            </w:r>
            <w:r w:rsidR="001A7787">
              <w:rPr>
                <w:bCs/>
                <w:sz w:val="18"/>
                <w:szCs w:val="18"/>
                <w:lang w:eastAsia="zh-CN"/>
              </w:rPr>
              <w:t xml:space="preserve">required </w:t>
            </w:r>
            <w:r w:rsidR="001A7787">
              <w:rPr>
                <w:bCs/>
                <w:sz w:val="18"/>
                <w:szCs w:val="18"/>
                <w:lang w:eastAsia="zh-CN"/>
              </w:rPr>
              <w:t>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77777777" w:rsidR="004A4AC4" w:rsidRDefault="004A4AC4" w:rsidP="004A4AC4">
            <w:pPr>
              <w:snapToGrid w:val="0"/>
              <w:rPr>
                <w:b/>
                <w:color w:val="3333FF"/>
                <w:sz w:val="18"/>
                <w:szCs w:val="18"/>
                <w:lang w:eastAsia="zh-CN"/>
              </w:rPr>
            </w:pP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7777777" w:rsidR="004A4AC4" w:rsidRDefault="004A4AC4"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D20B" w14:textId="77777777" w:rsidR="004A4AC4" w:rsidRDefault="004A4AC4" w:rsidP="004A4AC4">
            <w:pPr>
              <w:snapToGrid w:val="0"/>
              <w:rPr>
                <w:b/>
                <w:color w:val="3333FF"/>
                <w:sz w:val="18"/>
                <w:szCs w:val="18"/>
                <w:lang w:eastAsia="zh-CN"/>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3F66F4" w:rsidRDefault="002C0E8A" w:rsidP="005B13A1">
      <w:pPr>
        <w:pStyle w:val="ListParagraph"/>
        <w:numPr>
          <w:ilvl w:val="0"/>
          <w:numId w:val="29"/>
        </w:numPr>
        <w:snapToGrid w:val="0"/>
        <w:spacing w:after="0" w:line="240" w:lineRule="auto"/>
        <w:jc w:val="both"/>
        <w:rPr>
          <w:color w:val="FF0000"/>
        </w:rPr>
      </w:pPr>
      <w:r w:rsidRPr="003F66F4">
        <w:rPr>
          <w:color w:val="FF0000"/>
          <w:sz w:val="20"/>
          <w:szCs w:val="20"/>
        </w:rPr>
        <w:t xml:space="preserve">[Note: For Rel-17 MAC-CE based beam indication (when only a </w:t>
      </w:r>
      <w:proofErr w:type="spellStart"/>
      <w:r w:rsidRPr="003F66F4">
        <w:rPr>
          <w:color w:val="FF0000"/>
          <w:sz w:val="20"/>
          <w:szCs w:val="20"/>
        </w:rPr>
        <w:t>singleTCI</w:t>
      </w:r>
      <w:proofErr w:type="spellEnd"/>
      <w:r w:rsidRPr="003F66F4">
        <w:rPr>
          <w:color w:val="FF0000"/>
          <w:sz w:val="20"/>
          <w:szCs w:val="20"/>
        </w:rPr>
        <w:t xml:space="preserve">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3F66F4" w:rsidRDefault="00B20A02" w:rsidP="005B13A1">
      <w:pPr>
        <w:pStyle w:val="ListParagraph"/>
        <w:numPr>
          <w:ilvl w:val="0"/>
          <w:numId w:val="29"/>
        </w:numPr>
        <w:snapToGrid w:val="0"/>
        <w:spacing w:after="0" w:line="240" w:lineRule="auto"/>
        <w:jc w:val="both"/>
        <w:rPr>
          <w:color w:val="FF0000"/>
          <w:sz w:val="20"/>
          <w:szCs w:val="20"/>
        </w:rPr>
      </w:pPr>
      <w:r w:rsidRPr="003F66F4">
        <w:rPr>
          <w:color w:val="FF0000"/>
          <w:sz w:val="20"/>
          <w:szCs w:val="20"/>
        </w:rPr>
        <w:t>[Value(s) of Y are configured per SCS and dependent on SCS of target BWP, one of the configured Y symbols is used]</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7777777" w:rsidR="000A1574" w:rsidRPr="00A3612C" w:rsidRDefault="000A1574" w:rsidP="000A1574">
            <w:pPr>
              <w:pStyle w:val="ListParagraph"/>
              <w:numPr>
                <w:ilvl w:val="0"/>
                <w:numId w:val="29"/>
              </w:numPr>
              <w:snapToGrid w:val="0"/>
              <w:spacing w:after="0" w:line="240" w:lineRule="auto"/>
              <w:jc w:val="both"/>
              <w:rPr>
                <w:color w:val="FF0000"/>
                <w:sz w:val="22"/>
              </w:rPr>
            </w:pPr>
            <w:del w:id="36" w:author="Darcy Tsai" w:date="2021-10-12T18:17:00Z">
              <w:r w:rsidRPr="00A3612C" w:rsidDel="00A3612C">
                <w:rPr>
                  <w:color w:val="FF0000"/>
                  <w:sz w:val="18"/>
                  <w:szCs w:val="20"/>
                </w:rPr>
                <w:delText>[</w:delText>
              </w:r>
            </w:del>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del w:id="37" w:author="Darcy Tsai" w:date="2021-10-12T18:11:00Z">
              <w:r w:rsidRPr="00A3612C" w:rsidDel="00A3612C">
                <w:rPr>
                  <w:color w:val="FF0000"/>
                  <w:sz w:val="18"/>
                  <w:szCs w:val="20"/>
                </w:rPr>
                <w:delText xml:space="preserve">state </w:delText>
              </w:r>
            </w:del>
            <w:ins w:id="38" w:author="Darcy Tsai" w:date="2021-10-12T18:11:00Z">
              <w:r>
                <w:rPr>
                  <w:color w:val="FF0000"/>
                  <w:sz w:val="18"/>
                  <w:szCs w:val="20"/>
                </w:rPr>
                <w:t>codepoint</w:t>
              </w:r>
              <w:r w:rsidRPr="00A3612C">
                <w:rPr>
                  <w:color w:val="FF0000"/>
                  <w:sz w:val="18"/>
                  <w:szCs w:val="20"/>
                </w:rPr>
                <w:t xml:space="preserve"> </w:t>
              </w:r>
            </w:ins>
            <w:r w:rsidRPr="00A3612C">
              <w:rPr>
                <w:color w:val="FF0000"/>
                <w:sz w:val="18"/>
                <w:szCs w:val="20"/>
              </w:rPr>
              <w:t xml:space="preserve">is activated), following the Rel-15 </w:t>
            </w:r>
            <w:del w:id="39" w:author="Darcy Tsai" w:date="2021-10-12T18:27:00Z">
              <w:r w:rsidRPr="00A3612C" w:rsidDel="00A03ED0">
                <w:rPr>
                  <w:color w:val="FF0000"/>
                  <w:sz w:val="18"/>
                  <w:szCs w:val="20"/>
                </w:rPr>
                <w:delText xml:space="preserve">MAC-CE </w:delText>
              </w:r>
            </w:del>
            <w:ins w:id="40" w:author="Darcy Tsai" w:date="2021-10-12T18:27:00Z">
              <w:r>
                <w:rPr>
                  <w:color w:val="000000" w:themeColor="text1"/>
                  <w:sz w:val="18"/>
                  <w:lang w:eastAsia="zh-CN"/>
                </w:rPr>
                <w:t>application</w:t>
              </w:r>
            </w:ins>
            <w:ins w:id="41" w:author="Darcy Tsai" w:date="2021-10-12T18:16:00Z">
              <w:r w:rsidRPr="00A3612C">
                <w:rPr>
                  <w:color w:val="000000" w:themeColor="text1"/>
                  <w:sz w:val="18"/>
                  <w:lang w:eastAsia="zh-CN"/>
                </w:rPr>
                <w:t xml:space="preserve"> </w:t>
              </w:r>
            </w:ins>
            <w:del w:id="42" w:author="Darcy Tsai" w:date="2021-10-12T18:16:00Z">
              <w:r w:rsidRPr="00A3612C" w:rsidDel="00A3612C">
                <w:rPr>
                  <w:color w:val="FF0000"/>
                  <w:sz w:val="18"/>
                  <w:szCs w:val="20"/>
                </w:rPr>
                <w:delText xml:space="preserve">ACK </w:delText>
              </w:r>
            </w:del>
            <w:r w:rsidRPr="00A3612C">
              <w:rPr>
                <w:color w:val="FF0000"/>
                <w:sz w:val="18"/>
                <w:szCs w:val="20"/>
              </w:rPr>
              <w:t>timeline</w:t>
            </w:r>
            <w:ins w:id="43" w:author="Darcy Tsai" w:date="2021-10-12T18:27:00Z">
              <w:r>
                <w:rPr>
                  <w:color w:val="FF0000"/>
                  <w:sz w:val="18"/>
                  <w:szCs w:val="20"/>
                </w:rPr>
                <w:t xml:space="preserve"> </w:t>
              </w:r>
            </w:ins>
            <w:ins w:id="44" w:author="Darcy Tsai" w:date="2021-10-12T18:28:00Z">
              <w:r>
                <w:rPr>
                  <w:color w:val="FF0000"/>
                  <w:sz w:val="18"/>
                  <w:szCs w:val="20"/>
                </w:rPr>
                <w:t>of</w:t>
              </w:r>
            </w:ins>
            <w:ins w:id="45" w:author="Darcy Tsai" w:date="2021-10-12T18:27:00Z">
              <w:r>
                <w:rPr>
                  <w:color w:val="FF0000"/>
                  <w:sz w:val="18"/>
                  <w:szCs w:val="20"/>
                </w:rPr>
                <w:t xml:space="preserve"> MAC-CE activation</w:t>
              </w:r>
            </w:ins>
            <w:del w:id="46" w:author="Darcy Tsai" w:date="2021-10-12T18:17:00Z">
              <w:r w:rsidRPr="00A3612C" w:rsidDel="00A3612C">
                <w:rPr>
                  <w:color w:val="FF0000"/>
                  <w:sz w:val="18"/>
                  <w:szCs w:val="20"/>
                </w:rPr>
                <w:delText>, the single activated TCI is applied starting from the first slot that is 3ms after the ACK corresponding to the PDSCH carrying the MAC-CE, wherein the first slot is based on the UL carrier carrying the acknowledgment]</w:delText>
              </w:r>
            </w:del>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77777777" w:rsidR="000A1574" w:rsidRPr="00A03ED0" w:rsidRDefault="000A1574" w:rsidP="000A1574">
            <w:pPr>
              <w:pStyle w:val="ListParagraph"/>
              <w:numPr>
                <w:ilvl w:val="0"/>
                <w:numId w:val="29"/>
              </w:numPr>
              <w:snapToGrid w:val="0"/>
              <w:spacing w:after="0" w:line="240" w:lineRule="auto"/>
              <w:jc w:val="both"/>
              <w:rPr>
                <w:color w:val="FF0000"/>
                <w:sz w:val="18"/>
                <w:szCs w:val="18"/>
              </w:rPr>
            </w:pPr>
            <w:del w:id="47" w:author="Darcy Tsai" w:date="2021-10-12T18:25:00Z">
              <w:r w:rsidRPr="00A03ED0" w:rsidDel="00A03ED0">
                <w:rPr>
                  <w:color w:val="FF0000"/>
                  <w:sz w:val="18"/>
                  <w:szCs w:val="18"/>
                </w:rPr>
                <w:delText xml:space="preserve">[Value(s) of </w:delText>
              </w:r>
            </w:del>
            <w:r w:rsidRPr="00A03ED0">
              <w:rPr>
                <w:color w:val="FF0000"/>
                <w:sz w:val="18"/>
                <w:szCs w:val="18"/>
              </w:rPr>
              <w:t xml:space="preserve">Y </w:t>
            </w:r>
            <w:del w:id="48" w:author="Darcy Tsai" w:date="2021-10-12T18:20:00Z">
              <w:r w:rsidRPr="00A03ED0" w:rsidDel="00A03ED0">
                <w:rPr>
                  <w:color w:val="FF0000"/>
                  <w:sz w:val="18"/>
                  <w:szCs w:val="18"/>
                </w:rPr>
                <w:delText xml:space="preserve">are </w:delText>
              </w:r>
            </w:del>
            <w:ins w:id="49" w:author="Darcy Tsai" w:date="2021-10-12T18:20:00Z">
              <w:r w:rsidRPr="00A03ED0">
                <w:rPr>
                  <w:color w:val="FF0000"/>
                  <w:sz w:val="18"/>
                  <w:szCs w:val="18"/>
                </w:rPr>
                <w:t xml:space="preserve">is </w:t>
              </w:r>
            </w:ins>
            <w:r w:rsidRPr="00A03ED0">
              <w:rPr>
                <w:color w:val="FF0000"/>
                <w:sz w:val="18"/>
                <w:szCs w:val="18"/>
              </w:rPr>
              <w:t xml:space="preserve">configured per SCS and </w:t>
            </w:r>
            <w:del w:id="50" w:author="Darcy Tsai" w:date="2021-10-12T18:21:00Z">
              <w:r w:rsidRPr="00A03ED0" w:rsidDel="00A03ED0">
                <w:rPr>
                  <w:color w:val="FF0000"/>
                  <w:sz w:val="18"/>
                  <w:szCs w:val="18"/>
                </w:rPr>
                <w:delText xml:space="preserve">dependent on SCS of target BWP, </w:delText>
              </w:r>
            </w:del>
            <w:r w:rsidRPr="00A03ED0">
              <w:rPr>
                <w:color w:val="FF0000"/>
                <w:sz w:val="18"/>
                <w:szCs w:val="18"/>
              </w:rPr>
              <w:t>one of the configured Y symbols is used</w:t>
            </w:r>
            <w:ins w:id="51" w:author="Darcy Tsai" w:date="2021-10-12T18:21:00Z">
              <w:r w:rsidRPr="00A03ED0">
                <w:rPr>
                  <w:color w:val="FF0000"/>
                  <w:sz w:val="18"/>
                  <w:szCs w:val="18"/>
                </w:rPr>
                <w:t xml:space="preserve"> depending on the SCS of </w:t>
              </w:r>
            </w:ins>
            <w:ins w:id="52" w:author="Darcy Tsai" w:date="2021-10-12T18:22:00Z">
              <w:r w:rsidRPr="00A03ED0">
                <w:rPr>
                  <w:color w:val="FF0000"/>
                  <w:sz w:val="18"/>
                  <w:szCs w:val="18"/>
                </w:rPr>
                <w:t xml:space="preserve">the </w:t>
              </w:r>
            </w:ins>
            <w:ins w:id="53" w:author="Darcy Tsai" w:date="2021-10-12T18:21:00Z">
              <w:r w:rsidRPr="00A03ED0">
                <w:rPr>
                  <w:color w:val="FF0000"/>
                  <w:sz w:val="18"/>
                  <w:szCs w:val="18"/>
                </w:rPr>
                <w:t>active BWP</w:t>
              </w:r>
            </w:ins>
            <w:ins w:id="54" w:author="Darcy Tsai" w:date="2021-10-12T18:22:00Z">
              <w:r w:rsidRPr="00A03ED0">
                <w:rPr>
                  <w:color w:val="FF0000"/>
                  <w:sz w:val="18"/>
                  <w:szCs w:val="18"/>
                </w:rPr>
                <w:t xml:space="preserve"> on</w:t>
              </w:r>
            </w:ins>
            <w:ins w:id="55" w:author="Darcy Tsai" w:date="2021-10-12T18:21:00Z">
              <w:r w:rsidRPr="00A03ED0">
                <w:rPr>
                  <w:color w:val="FF0000"/>
                  <w:sz w:val="18"/>
                  <w:szCs w:val="18"/>
                </w:rPr>
                <w:t xml:space="preserve"> </w:t>
              </w:r>
            </w:ins>
            <w:ins w:id="56" w:author="Darcy Tsai" w:date="2021-10-12T18:22:00Z">
              <w:r>
                <w:rPr>
                  <w:rFonts w:eastAsia="Times New Roman"/>
                  <w:sz w:val="18"/>
                  <w:szCs w:val="18"/>
                  <w:lang w:eastAsia="zh-TW"/>
                </w:rPr>
                <w:t>the</w:t>
              </w:r>
            </w:ins>
            <w:ins w:id="57" w:author="Darcy Tsai" w:date="2021-10-12T18:29:00Z">
              <w:r>
                <w:rPr>
                  <w:rFonts w:eastAsia="Times New Roman"/>
                  <w:sz w:val="18"/>
                  <w:szCs w:val="18"/>
                  <w:lang w:eastAsia="zh-TW"/>
                </w:rPr>
                <w:t xml:space="preserve"> </w:t>
              </w:r>
            </w:ins>
            <w:ins w:id="58" w:author="Darcy Tsai" w:date="2021-10-12T18:49:00Z">
              <w:r>
                <w:rPr>
                  <w:rFonts w:eastAsia="Times New Roman"/>
                  <w:sz w:val="18"/>
                  <w:szCs w:val="18"/>
                  <w:lang w:eastAsia="zh-TW"/>
                </w:rPr>
                <w:t>reference</w:t>
              </w:r>
            </w:ins>
            <w:ins w:id="59" w:author="Darcy Tsai" w:date="2021-10-12T18:22:00Z">
              <w:r>
                <w:rPr>
                  <w:rFonts w:eastAsia="Times New Roman"/>
                  <w:sz w:val="18"/>
                  <w:szCs w:val="18"/>
                  <w:lang w:eastAsia="zh-TW"/>
                </w:rPr>
                <w:t xml:space="preserve"> carrier</w:t>
              </w:r>
            </w:ins>
            <w:del w:id="60" w:author="Darcy Tsai" w:date="2021-10-12T18:25:00Z">
              <w:r w:rsidRPr="00A03ED0" w:rsidDel="00A03ED0">
                <w:rPr>
                  <w:color w:val="FF0000"/>
                  <w:sz w:val="18"/>
                  <w:szCs w:val="18"/>
                </w:rPr>
                <w:delText>]</w:delText>
              </w:r>
            </w:del>
          </w:p>
          <w:p w14:paraId="50AB9241" w14:textId="413A356F" w:rsidR="000A1574" w:rsidRDefault="000A1574" w:rsidP="000A1574">
            <w:pPr>
              <w:snapToGrid w:val="0"/>
              <w:rPr>
                <w:sz w:val="18"/>
                <w:szCs w:val="18"/>
              </w:rPr>
            </w:pP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05E0095A" w:rsidR="004A4AC4" w:rsidRDefault="004A4AC4" w:rsidP="004A4AC4">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B6AC" w14:textId="2F9518AA" w:rsidR="004A4AC4" w:rsidRDefault="004A4AC4" w:rsidP="004A4AC4">
            <w:pPr>
              <w:snapToGrid w:val="0"/>
              <w:rPr>
                <w:rFonts w:eastAsia="Malgun Gothic"/>
                <w:sz w:val="18"/>
                <w:szCs w:val="18"/>
              </w:rPr>
            </w:pP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3343449"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ED38221" w:rsidR="004A4AC4" w:rsidRDefault="004A4AC4" w:rsidP="004A4AC4">
            <w:pPr>
              <w:snapToGrid w:val="0"/>
              <w:rPr>
                <w:sz w:val="18"/>
                <w:szCs w:val="18"/>
              </w:rPr>
            </w:pP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61B1F868" w:rsidR="004A4AC4" w:rsidRDefault="004A4AC4" w:rsidP="004A4AC4">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54C69794" w:rsidR="004A4AC4" w:rsidRDefault="004A4AC4" w:rsidP="004A4AC4">
            <w:pPr>
              <w:snapToGrid w:val="0"/>
              <w:rPr>
                <w:sz w:val="18"/>
                <w:szCs w:val="18"/>
              </w:rPr>
            </w:pP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517B45C1" w:rsidR="004A4AC4" w:rsidRDefault="004A4AC4" w:rsidP="004A4AC4">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B3F2" w14:textId="0393A05A" w:rsidR="004A4AC4" w:rsidRDefault="004A4AC4"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266F7C9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939CE" w14:textId="012FEBA3" w:rsidR="004A4AC4" w:rsidRDefault="004A4AC4" w:rsidP="004A4AC4">
            <w:pPr>
              <w:snapToGrid w:val="0"/>
              <w:rPr>
                <w:sz w:val="18"/>
                <w:szCs w:val="18"/>
                <w:lang w:eastAsia="zh-CN"/>
              </w:rPr>
            </w:pP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656D91D4"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 xml:space="preserve">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w:t>
      </w:r>
      <w:r w:rsidR="00D7327C">
        <w:rPr>
          <w:sz w:val="20"/>
          <w:szCs w:val="20"/>
          <w:lang w:eastAsia="zh-CN"/>
        </w:rPr>
        <w:t xml:space="preserve"> for the report</w:t>
      </w:r>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3F66F4" w:rsidRDefault="00742832" w:rsidP="005B13A1">
      <w:pPr>
        <w:pStyle w:val="ListParagraph"/>
        <w:numPr>
          <w:ilvl w:val="1"/>
          <w:numId w:val="20"/>
        </w:numPr>
        <w:snapToGrid w:val="0"/>
        <w:jc w:val="both"/>
        <w:rPr>
          <w:color w:val="FF0000"/>
          <w:sz w:val="20"/>
          <w:szCs w:val="20"/>
        </w:rPr>
      </w:pPr>
      <w:r w:rsidRPr="003F66F4">
        <w:rPr>
          <w:rFonts w:eastAsia="Malgun Gothic"/>
          <w:color w:val="FF0000"/>
          <w:sz w:val="20"/>
          <w:szCs w:val="20"/>
        </w:rPr>
        <w:t>[</w:t>
      </w:r>
      <w:r w:rsidR="00F17901" w:rsidRPr="003F66F4">
        <w:rPr>
          <w:rFonts w:eastAsia="Malgun Gothic"/>
          <w:color w:val="FF0000"/>
          <w:sz w:val="20"/>
          <w:szCs w:val="20"/>
        </w:rPr>
        <w:t>Note: In Rel-17, from RAN1 perspective, there is no further enhancement on the simultaneous transmission for the SRS</w:t>
      </w:r>
      <w:r w:rsidRPr="003F66F4">
        <w:rPr>
          <w:rFonts w:eastAsia="Malgun Gothic"/>
          <w:color w:val="FF0000"/>
          <w:sz w:val="20"/>
          <w:szCs w:val="20"/>
        </w:rPr>
        <w:t xml:space="preserve">]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6381B9DE"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66804FC9" w:rsidR="004A4AC4" w:rsidRDefault="004A4AC4" w:rsidP="004A4AC4">
            <w:pPr>
              <w:snapToGrid w:val="0"/>
              <w:rPr>
                <w:rFonts w:eastAsia="Malgun Gothic"/>
                <w:sz w:val="18"/>
                <w:szCs w:val="18"/>
              </w:rPr>
            </w:pP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4519422A"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3B85" w14:textId="02C4706A" w:rsidR="004A4AC4" w:rsidRDefault="004A4AC4" w:rsidP="004A4AC4">
            <w:pPr>
              <w:snapToGrid w:val="0"/>
              <w:rPr>
                <w:rFonts w:eastAsia="Malgun Gothic"/>
                <w:sz w:val="18"/>
                <w:szCs w:val="18"/>
              </w:rPr>
            </w:pP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50C0CD0"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352B3305" w:rsidR="004A4AC4" w:rsidRDefault="004A4AC4" w:rsidP="004A4AC4">
            <w:pPr>
              <w:snapToGrid w:val="0"/>
              <w:rPr>
                <w:rFonts w:eastAsia="Malgun Gothic"/>
                <w:sz w:val="18"/>
                <w:szCs w:val="18"/>
              </w:rPr>
            </w:pP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484AF78D" w:rsidR="004A4AC4" w:rsidRDefault="004A4AC4" w:rsidP="004A4AC4">
            <w:pPr>
              <w:snapToGrid w:val="0"/>
              <w:rPr>
                <w:rFonts w:eastAsia="Malgun Gothic"/>
                <w:sz w:val="18"/>
                <w:szCs w:val="18"/>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6A548A4F" w:rsidR="004A4AC4" w:rsidRDefault="004A4AC4"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61" w:name="_Hlk84323936"/>
            <w:r>
              <w:rPr>
                <w:sz w:val="18"/>
                <w:szCs w:val="20"/>
              </w:rPr>
              <w:t xml:space="preserve">How to perform selection of N from a candidate SSB/CSI-RS resource pool and how the candidate resource pool is configured </w:t>
            </w:r>
            <w:bookmarkEnd w:id="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rsidP="005B13A1">
      <w:pPr>
        <w:pStyle w:val="ListParagraph"/>
        <w:numPr>
          <w:ilvl w:val="1"/>
          <w:numId w:val="25"/>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63BE321C" w:rsidR="00241D49" w:rsidRPr="00752AF3" w:rsidRDefault="00241D49" w:rsidP="005B13A1">
      <w:pPr>
        <w:pStyle w:val="ListParagraph"/>
        <w:numPr>
          <w:ilvl w:val="1"/>
          <w:numId w:val="33"/>
        </w:numPr>
        <w:snapToGrid w:val="0"/>
        <w:spacing w:after="0" w:line="240" w:lineRule="auto"/>
        <w:jc w:val="both"/>
        <w:rPr>
          <w:sz w:val="22"/>
          <w:szCs w:val="20"/>
          <w:lang w:eastAsia="zh-CN"/>
        </w:rPr>
      </w:pPr>
      <w:r>
        <w:rPr>
          <w:sz w:val="20"/>
          <w:szCs w:val="20"/>
          <w:lang w:eastAsia="zh-CN"/>
        </w:rPr>
        <w:t>Alt2. Based on calculated Virtual PHR for each resource</w:t>
      </w:r>
    </w:p>
    <w:p w14:paraId="1295429A" w14:textId="74DF588D"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77777777" w:rsidR="004A4AC4" w:rsidRDefault="004A4AC4" w:rsidP="004A4AC4">
            <w:pPr>
              <w:snapToGrid w:val="0"/>
              <w:ind w:left="720"/>
              <w:jc w:val="both"/>
              <w:rPr>
                <w:i/>
                <w:sz w:val="20"/>
                <w:szCs w:val="20"/>
                <w:lang w:val="en-GB"/>
              </w:rPr>
            </w:pP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F71B345"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64A3EAC0" w:rsidR="004A4AC4" w:rsidRDefault="004A4AC4" w:rsidP="004A4AC4">
            <w:pPr>
              <w:snapToGrid w:val="0"/>
              <w:rPr>
                <w:sz w:val="18"/>
                <w:szCs w:val="18"/>
                <w:lang w:eastAsia="zh-CN"/>
              </w:rPr>
            </w:pP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601D4ADE"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0EC614EC" w:rsidR="004A4AC4" w:rsidRDefault="004A4AC4" w:rsidP="004A4AC4">
            <w:pPr>
              <w:snapToGrid w:val="0"/>
              <w:rPr>
                <w:sz w:val="18"/>
                <w:szCs w:val="18"/>
                <w:lang w:eastAsia="zh-CN"/>
              </w:rPr>
            </w:pP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241A3D5D" w:rsidR="004A4AC4" w:rsidRDefault="004A4AC4" w:rsidP="004A4AC4">
            <w:pPr>
              <w:snapToGrid w:val="0"/>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20BC3" w14:textId="5ECE1C22" w:rsidR="004A4AC4" w:rsidRDefault="004A4AC4" w:rsidP="004A4AC4">
            <w:pPr>
              <w:snapToGrid w:val="0"/>
              <w:rPr>
                <w:rFonts w:eastAsia="宋体"/>
                <w:sz w:val="18"/>
                <w:szCs w:val="18"/>
                <w:lang w:eastAsia="zh-CN"/>
              </w:rPr>
            </w:pP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249B80DD" w:rsidR="004A4AC4" w:rsidRDefault="004A4AC4" w:rsidP="004A4AC4">
            <w:pPr>
              <w:rPr>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1DB0D9AD" w:rsidR="004A4AC4" w:rsidRDefault="004A4AC4" w:rsidP="004A4AC4">
            <w:pPr>
              <w:tabs>
                <w:tab w:val="left" w:pos="1902"/>
              </w:tabs>
              <w:snapToGrid w:val="0"/>
              <w:rPr>
                <w:rFonts w:eastAsia="Malgun Gothic"/>
                <w:bCs/>
                <w:sz w:val="18"/>
                <w:szCs w:val="18"/>
              </w:rPr>
            </w:pPr>
          </w:p>
        </w:tc>
      </w:tr>
      <w:tr w:rsidR="004A4AC4"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57CAA534" w:rsidR="004A4AC4" w:rsidRDefault="004A4AC4" w:rsidP="004A4AC4">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4A4AC4" w:rsidRDefault="004A4AC4" w:rsidP="004A4AC4">
            <w:pPr>
              <w:tabs>
                <w:tab w:val="left" w:pos="1902"/>
              </w:tabs>
              <w:snapToGrid w:val="0"/>
              <w:rPr>
                <w:rFonts w:eastAsia="宋体"/>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898DA" w14:textId="77777777" w:rsidR="002242F0" w:rsidRDefault="002242F0" w:rsidP="007458B4">
      <w:r>
        <w:separator/>
      </w:r>
    </w:p>
  </w:endnote>
  <w:endnote w:type="continuationSeparator" w:id="0">
    <w:p w14:paraId="72978C53" w14:textId="77777777" w:rsidR="002242F0" w:rsidRDefault="002242F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ADAB3" w14:textId="77777777" w:rsidR="002242F0" w:rsidRDefault="002242F0" w:rsidP="007458B4">
      <w:r>
        <w:separator/>
      </w:r>
    </w:p>
  </w:footnote>
  <w:footnote w:type="continuationSeparator" w:id="0">
    <w:p w14:paraId="22F1DA62" w14:textId="77777777" w:rsidR="002242F0" w:rsidRDefault="002242F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29"/>
  </w:num>
  <w:num w:numId="27">
    <w:abstractNumId w:val="33"/>
  </w:num>
  <w:num w:numId="28">
    <w:abstractNumId w:val="28"/>
  </w:num>
  <w:num w:numId="29">
    <w:abstractNumId w:val="40"/>
  </w:num>
  <w:num w:numId="30">
    <w:abstractNumId w:val="35"/>
  </w:num>
  <w:num w:numId="31">
    <w:abstractNumId w:val="36"/>
  </w:num>
  <w:num w:numId="32">
    <w:abstractNumId w:val="38"/>
  </w:num>
  <w:num w:numId="33">
    <w:abstractNumId w:val="41"/>
  </w:num>
  <w:num w:numId="34">
    <w:abstractNumId w:val="31"/>
  </w:num>
  <w:num w:numId="35">
    <w:abstractNumId w:val="44"/>
  </w:num>
  <w:num w:numId="36">
    <w:abstractNumId w:val="30"/>
  </w:num>
  <w:num w:numId="37">
    <w:abstractNumId w:val="37"/>
  </w:num>
  <w:num w:numId="38">
    <w:abstractNumId w:val="25"/>
  </w:num>
  <w:num w:numId="39">
    <w:abstractNumId w:val="43"/>
  </w:num>
  <w:num w:numId="40">
    <w:abstractNumId w:val="39"/>
  </w:num>
  <w:num w:numId="41">
    <w:abstractNumId w:val="42"/>
  </w:num>
  <w:num w:numId="42">
    <w:abstractNumId w:val="32"/>
  </w:num>
  <w:num w:numId="43">
    <w:abstractNumId w:val="45"/>
  </w:num>
  <w:num w:numId="44">
    <w:abstractNumId w:val="27"/>
  </w:num>
  <w:num w:numId="45">
    <w:abstractNumId w:val="34"/>
  </w:num>
  <w:num w:numId="46">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5F89"/>
    <w:rsid w:val="001A7787"/>
    <w:rsid w:val="001B53D7"/>
    <w:rsid w:val="001B54F0"/>
    <w:rsid w:val="001C0641"/>
    <w:rsid w:val="001D1516"/>
    <w:rsid w:val="001F459B"/>
    <w:rsid w:val="00200008"/>
    <w:rsid w:val="002027BC"/>
    <w:rsid w:val="002236E4"/>
    <w:rsid w:val="002242F0"/>
    <w:rsid w:val="00241D49"/>
    <w:rsid w:val="0026514C"/>
    <w:rsid w:val="00266A54"/>
    <w:rsid w:val="00286C6A"/>
    <w:rsid w:val="002C0E8A"/>
    <w:rsid w:val="002D54BE"/>
    <w:rsid w:val="002E4383"/>
    <w:rsid w:val="002F2DE8"/>
    <w:rsid w:val="002F75B1"/>
    <w:rsid w:val="002F7E5F"/>
    <w:rsid w:val="003024DD"/>
    <w:rsid w:val="00311112"/>
    <w:rsid w:val="00316771"/>
    <w:rsid w:val="003478A4"/>
    <w:rsid w:val="00363361"/>
    <w:rsid w:val="00390FB3"/>
    <w:rsid w:val="00391B52"/>
    <w:rsid w:val="00395C90"/>
    <w:rsid w:val="00396F18"/>
    <w:rsid w:val="003A151B"/>
    <w:rsid w:val="003A4086"/>
    <w:rsid w:val="003A7FA5"/>
    <w:rsid w:val="003C1660"/>
    <w:rsid w:val="003C5761"/>
    <w:rsid w:val="003C613E"/>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331C"/>
    <w:rsid w:val="004A3BA8"/>
    <w:rsid w:val="004A4AC4"/>
    <w:rsid w:val="004A51D3"/>
    <w:rsid w:val="004C4942"/>
    <w:rsid w:val="004D6FB1"/>
    <w:rsid w:val="004D72D5"/>
    <w:rsid w:val="004F1BD4"/>
    <w:rsid w:val="00520A32"/>
    <w:rsid w:val="00525254"/>
    <w:rsid w:val="00526540"/>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42832"/>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D166E"/>
    <w:rsid w:val="007E0FC5"/>
    <w:rsid w:val="007E2861"/>
    <w:rsid w:val="007E6C56"/>
    <w:rsid w:val="007F144E"/>
    <w:rsid w:val="007F2459"/>
    <w:rsid w:val="00803DE1"/>
    <w:rsid w:val="0082642C"/>
    <w:rsid w:val="008301F6"/>
    <w:rsid w:val="0083535F"/>
    <w:rsid w:val="00882A98"/>
    <w:rsid w:val="008869E5"/>
    <w:rsid w:val="008B2CD2"/>
    <w:rsid w:val="008B36FF"/>
    <w:rsid w:val="008C2689"/>
    <w:rsid w:val="008E1704"/>
    <w:rsid w:val="008E26DD"/>
    <w:rsid w:val="008F4515"/>
    <w:rsid w:val="008F5A2A"/>
    <w:rsid w:val="009040D9"/>
    <w:rsid w:val="00910A5B"/>
    <w:rsid w:val="00912CCD"/>
    <w:rsid w:val="009148AF"/>
    <w:rsid w:val="009162B0"/>
    <w:rsid w:val="0092031A"/>
    <w:rsid w:val="00941201"/>
    <w:rsid w:val="00955270"/>
    <w:rsid w:val="009619EB"/>
    <w:rsid w:val="00991817"/>
    <w:rsid w:val="009A23F9"/>
    <w:rsid w:val="009A7BB1"/>
    <w:rsid w:val="009C4A30"/>
    <w:rsid w:val="009C7F08"/>
    <w:rsid w:val="009D602D"/>
    <w:rsid w:val="009E0541"/>
    <w:rsid w:val="009E3018"/>
    <w:rsid w:val="00A17156"/>
    <w:rsid w:val="00A2587E"/>
    <w:rsid w:val="00A27D6B"/>
    <w:rsid w:val="00A400FC"/>
    <w:rsid w:val="00A42DC7"/>
    <w:rsid w:val="00A527B7"/>
    <w:rsid w:val="00A61217"/>
    <w:rsid w:val="00A63324"/>
    <w:rsid w:val="00A76272"/>
    <w:rsid w:val="00A92C19"/>
    <w:rsid w:val="00AA1AB6"/>
    <w:rsid w:val="00AA53F8"/>
    <w:rsid w:val="00AD7475"/>
    <w:rsid w:val="00AF7FE3"/>
    <w:rsid w:val="00B022EC"/>
    <w:rsid w:val="00B04352"/>
    <w:rsid w:val="00B20A02"/>
    <w:rsid w:val="00B21153"/>
    <w:rsid w:val="00B25523"/>
    <w:rsid w:val="00B37397"/>
    <w:rsid w:val="00B407CD"/>
    <w:rsid w:val="00B40FA1"/>
    <w:rsid w:val="00B709F8"/>
    <w:rsid w:val="00B837CC"/>
    <w:rsid w:val="00B906E6"/>
    <w:rsid w:val="00B93266"/>
    <w:rsid w:val="00BB1637"/>
    <w:rsid w:val="00BB6E66"/>
    <w:rsid w:val="00BC3496"/>
    <w:rsid w:val="00BD02AE"/>
    <w:rsid w:val="00BD62CA"/>
    <w:rsid w:val="00C00416"/>
    <w:rsid w:val="00C00F2E"/>
    <w:rsid w:val="00C03112"/>
    <w:rsid w:val="00C05C41"/>
    <w:rsid w:val="00C1638B"/>
    <w:rsid w:val="00C62610"/>
    <w:rsid w:val="00C80449"/>
    <w:rsid w:val="00C851CD"/>
    <w:rsid w:val="00C85F22"/>
    <w:rsid w:val="00CA1A6B"/>
    <w:rsid w:val="00CA3784"/>
    <w:rsid w:val="00CA431B"/>
    <w:rsid w:val="00CB1804"/>
    <w:rsid w:val="00CB5320"/>
    <w:rsid w:val="00CB7BE9"/>
    <w:rsid w:val="00CC274C"/>
    <w:rsid w:val="00CC2A2B"/>
    <w:rsid w:val="00CD2A08"/>
    <w:rsid w:val="00CF03B5"/>
    <w:rsid w:val="00CF7415"/>
    <w:rsid w:val="00D16B40"/>
    <w:rsid w:val="00D20179"/>
    <w:rsid w:val="00D25ECD"/>
    <w:rsid w:val="00D54AD4"/>
    <w:rsid w:val="00D66185"/>
    <w:rsid w:val="00D7327C"/>
    <w:rsid w:val="00D916A1"/>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59D8"/>
    <w:rsid w:val="00E53638"/>
    <w:rsid w:val="00E625BC"/>
    <w:rsid w:val="00E73DAE"/>
    <w:rsid w:val="00E74D3A"/>
    <w:rsid w:val="00E76568"/>
    <w:rsid w:val="00E8123E"/>
    <w:rsid w:val="00E8134B"/>
    <w:rsid w:val="00E87766"/>
    <w:rsid w:val="00E87CB8"/>
    <w:rsid w:val="00E94A5C"/>
    <w:rsid w:val="00EA7154"/>
    <w:rsid w:val="00EB6835"/>
    <w:rsid w:val="00EC5527"/>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F94971-30DA-4675-9E9D-87FE596A63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6131</Words>
  <Characters>34952</Characters>
  <Application>Microsoft Office Word</Application>
  <DocSecurity>0</DocSecurity>
  <Lines>291</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2</cp:revision>
  <cp:lastPrinted>2021-10-06T09:28:00Z</cp:lastPrinted>
  <dcterms:created xsi:type="dcterms:W3CDTF">2021-10-12T17:12:00Z</dcterms:created>
  <dcterms:modified xsi:type="dcterms:W3CDTF">2021-10-12T17:12:00Z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