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Heading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MotM</w:t>
            </w:r>
            <w:proofErr w:type="spellEnd"/>
            <w:r>
              <w:rPr>
                <w:sz w:val="18"/>
              </w:rPr>
              <w:t xml:space="preserve">, CMCC, APT/FGI, Nokia/NSB, LG, Ericsson, Apple, OPPO, Intel, MTK, Fujitsu, Qualcomm, IDC, Spreadtrum, NTT Docomo, </w:t>
            </w:r>
            <w:proofErr w:type="spellStart"/>
            <w:r>
              <w:rPr>
                <w:sz w:val="18"/>
              </w:rPr>
              <w:t>Convida</w:t>
            </w:r>
            <w:proofErr w:type="spellEnd"/>
            <w:r>
              <w:rPr>
                <w:sz w:val="18"/>
              </w:rPr>
              <w:t xml:space="preserve">, </w:t>
            </w:r>
            <w:proofErr w:type="spellStart"/>
            <w:r>
              <w:rPr>
                <w:sz w:val="18"/>
              </w:rPr>
              <w:t>Futurewei</w:t>
            </w:r>
            <w:proofErr w:type="spellEnd"/>
            <w:r>
              <w:rPr>
                <w:sz w:val="18"/>
              </w:rPr>
              <w:t>, Xiaomi, AT&amp;T. NEC, Huawei, HiSilicon</w:t>
            </w:r>
            <w:r>
              <w:rPr>
                <w:rFonts w:hint="eastAsia"/>
                <w:sz w:val="18"/>
                <w:lang w:eastAsia="zh-CN"/>
              </w:rPr>
              <w:t>, CATT</w:t>
            </w:r>
          </w:p>
          <w:p w14:paraId="40968EA8"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vivo, Lenovo/</w:t>
            </w:r>
            <w:proofErr w:type="spellStart"/>
            <w:r>
              <w:rPr>
                <w:sz w:val="18"/>
              </w:rPr>
              <w:t>MotM</w:t>
            </w:r>
            <w:proofErr w:type="spellEnd"/>
            <w:r>
              <w:rPr>
                <w:sz w:val="18"/>
              </w:rPr>
              <w:t xml:space="preserve">, CMCC, Nokia/NSB, OPPO, MTK, Fujitsu, Qualcomm, IDC, Spreadtrum, </w:t>
            </w:r>
            <w:proofErr w:type="spellStart"/>
            <w:r>
              <w:rPr>
                <w:sz w:val="18"/>
              </w:rPr>
              <w:t>Futurewei</w:t>
            </w:r>
            <w:proofErr w:type="spellEnd"/>
            <w:r>
              <w:rPr>
                <w:sz w:val="18"/>
              </w:rPr>
              <w:t xml:space="preserve">, NEC </w:t>
            </w:r>
          </w:p>
          <w:p w14:paraId="237F9298" w14:textId="77777777"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 xml:space="preserve">ZTE, Ericsson, Samsung, APT/FGI, LG, Intel, NTT Docomo, </w:t>
            </w:r>
            <w:proofErr w:type="spellStart"/>
            <w:r>
              <w:rPr>
                <w:sz w:val="18"/>
              </w:rPr>
              <w:t>Convida</w:t>
            </w:r>
            <w:proofErr w:type="spellEnd"/>
            <w:r>
              <w:rPr>
                <w:sz w:val="18"/>
              </w:rPr>
              <w:t>,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w:t>
            </w:r>
            <w:proofErr w:type="spellStart"/>
            <w:r>
              <w:rPr>
                <w:sz w:val="18"/>
                <w:lang w:eastAsia="en-US"/>
              </w:rPr>
              <w:t>MotM</w:t>
            </w:r>
            <w:proofErr w:type="spellEnd"/>
            <w:r>
              <w:rPr>
                <w:sz w:val="18"/>
                <w:lang w:eastAsia="en-US"/>
              </w:rPr>
              <w:t>,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w:t>
            </w:r>
            <w:proofErr w:type="spellStart"/>
            <w:r>
              <w:rPr>
                <w:sz w:val="18"/>
              </w:rPr>
              <w:t>MotM</w:t>
            </w:r>
            <w:proofErr w:type="spellEnd"/>
            <w:r>
              <w:rPr>
                <w:sz w:val="18"/>
              </w:rPr>
              <w:t xml:space="preserve">, NTT Docomo, Qualcomm, </w:t>
            </w:r>
            <w:proofErr w:type="spellStart"/>
            <w:r>
              <w:rPr>
                <w:sz w:val="18"/>
              </w:rPr>
              <w:t>Convida</w:t>
            </w:r>
            <w:proofErr w:type="spellEnd"/>
            <w:r>
              <w:rPr>
                <w:sz w:val="18"/>
              </w:rPr>
              <w:t xml:space="preserve">, Nokia/NSB, </w:t>
            </w:r>
            <w:proofErr w:type="spellStart"/>
            <w:r>
              <w:rPr>
                <w:sz w:val="18"/>
              </w:rPr>
              <w:t>Futurewei</w:t>
            </w:r>
            <w:proofErr w:type="spellEnd"/>
            <w:r>
              <w:rPr>
                <w:sz w:val="18"/>
              </w:rPr>
              <w:t>, Xiaomi, NEC, Sony, Huawei, HiSilicon</w:t>
            </w:r>
            <w:r>
              <w:rPr>
                <w:rFonts w:hint="eastAsia"/>
                <w:sz w:val="18"/>
                <w:lang w:eastAsia="zh-CN"/>
              </w:rPr>
              <w:t>, CATT</w:t>
            </w:r>
          </w:p>
          <w:p w14:paraId="42F8D167"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xml:space="preserve">: MTK, Samsung, ZTE, Intel, vivo, CMCC, Fujitsu, Qualcomm, Ericsson, </w:t>
            </w:r>
            <w:proofErr w:type="spellStart"/>
            <w:r>
              <w:rPr>
                <w:sz w:val="18"/>
              </w:rPr>
              <w:t>Convida</w:t>
            </w:r>
            <w:proofErr w:type="spellEnd"/>
            <w:r>
              <w:rPr>
                <w:sz w:val="18"/>
              </w:rPr>
              <w:t xml:space="preserve">, Nokia/NSB, </w:t>
            </w:r>
            <w:proofErr w:type="spellStart"/>
            <w:r>
              <w:rPr>
                <w:sz w:val="18"/>
              </w:rPr>
              <w:t>Futurewei</w:t>
            </w:r>
            <w:proofErr w:type="spellEnd"/>
            <w:r>
              <w:rPr>
                <w:sz w:val="18"/>
              </w:rPr>
              <w:t>, NEC</w:t>
            </w:r>
            <w:r>
              <w:rPr>
                <w:rFonts w:hint="eastAsia"/>
                <w:sz w:val="18"/>
                <w:lang w:eastAsia="zh-CN"/>
              </w:rPr>
              <w:t>, CATT</w:t>
            </w:r>
          </w:p>
          <w:p w14:paraId="210F8833"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vivo, NTT Docomo, Nokia/NSB, Samsung, Sony, Spreadtrum, MTK, </w:t>
            </w:r>
            <w:proofErr w:type="spellStart"/>
            <w:r>
              <w:rPr>
                <w:sz w:val="18"/>
                <w:lang w:eastAsia="en-US"/>
              </w:rPr>
              <w:t>Convida</w:t>
            </w:r>
            <w:proofErr w:type="spellEnd"/>
            <w:r>
              <w:rPr>
                <w:sz w:val="18"/>
                <w:lang w:eastAsia="en-US"/>
              </w:rPr>
              <w:t>, Intel,</w:t>
            </w:r>
            <w:r>
              <w:rPr>
                <w:sz w:val="18"/>
              </w:rPr>
              <w:t xml:space="preserve"> vivo, CMCC, ZTE, </w:t>
            </w:r>
            <w:r>
              <w:rPr>
                <w:sz w:val="18"/>
                <w:lang w:eastAsia="en-US"/>
              </w:rPr>
              <w:t>Fujitsu, Lenovo/</w:t>
            </w:r>
            <w:proofErr w:type="spellStart"/>
            <w:r>
              <w:rPr>
                <w:sz w:val="18"/>
                <w:lang w:eastAsia="en-US"/>
              </w:rPr>
              <w:t>MotM</w:t>
            </w:r>
            <w:proofErr w:type="spellEnd"/>
            <w:r>
              <w:rPr>
                <w:sz w:val="18"/>
                <w:lang w:eastAsia="en-US"/>
              </w:rPr>
              <w:t>, IDC, Qualcomm</w:t>
            </w:r>
            <w:r>
              <w:rPr>
                <w:sz w:val="18"/>
              </w:rPr>
              <w:t xml:space="preserve">, </w:t>
            </w:r>
            <w:proofErr w:type="spellStart"/>
            <w:r>
              <w:rPr>
                <w:sz w:val="18"/>
              </w:rPr>
              <w:t>Futurewei</w:t>
            </w:r>
            <w:proofErr w:type="spellEnd"/>
            <w:r>
              <w:rPr>
                <w:sz w:val="18"/>
              </w:rPr>
              <w:t>, Xiaomi, NEC, Huawei, HiSilicon</w:t>
            </w:r>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w:t>
            </w:r>
            <w:proofErr w:type="spellStart"/>
            <w:r>
              <w:rPr>
                <w:sz w:val="18"/>
                <w:lang w:eastAsia="en-US"/>
              </w:rPr>
              <w:t>Spreadrum</w:t>
            </w:r>
            <w:proofErr w:type="spellEnd"/>
            <w:r>
              <w:rPr>
                <w:sz w:val="18"/>
                <w:lang w:eastAsia="en-US"/>
              </w:rPr>
              <w:t>, MTK, Qualcomm, vivo, Intel, Samsung, CMCC, ZTE, Fujitsu, Lenovo/</w:t>
            </w:r>
            <w:proofErr w:type="spellStart"/>
            <w:r>
              <w:rPr>
                <w:sz w:val="18"/>
                <w:lang w:eastAsia="en-US"/>
              </w:rPr>
              <w:t>MotM</w:t>
            </w:r>
            <w:proofErr w:type="spellEnd"/>
            <w:r>
              <w:rPr>
                <w:sz w:val="18"/>
              </w:rPr>
              <w:t>, NTT Docomo</w:t>
            </w:r>
            <w:r>
              <w:rPr>
                <w:sz w:val="18"/>
                <w:lang w:eastAsia="en-US"/>
              </w:rPr>
              <w:t xml:space="preserve">, Ericsson, </w:t>
            </w:r>
            <w:proofErr w:type="spellStart"/>
            <w:r>
              <w:rPr>
                <w:sz w:val="18"/>
                <w:lang w:eastAsia="en-US"/>
              </w:rPr>
              <w:t>Convida</w:t>
            </w:r>
            <w:proofErr w:type="spellEnd"/>
            <w:r>
              <w:rPr>
                <w:sz w:val="18"/>
                <w:lang w:eastAsia="en-US"/>
              </w:rPr>
              <w:t>, Nokia/NSB</w:t>
            </w:r>
            <w:r>
              <w:rPr>
                <w:sz w:val="18"/>
              </w:rPr>
              <w:t xml:space="preserve">, </w:t>
            </w:r>
            <w:proofErr w:type="spellStart"/>
            <w:r>
              <w:rPr>
                <w:sz w:val="18"/>
              </w:rPr>
              <w:t>Futurewei</w:t>
            </w:r>
            <w:proofErr w:type="spellEnd"/>
            <w:r>
              <w:rPr>
                <w:sz w:val="18"/>
              </w:rPr>
              <w:t>,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w:t>
            </w:r>
            <w:proofErr w:type="spellStart"/>
            <w:r>
              <w:rPr>
                <w:sz w:val="18"/>
                <w:lang w:eastAsia="en-US"/>
              </w:rPr>
              <w:t>MotM</w:t>
            </w:r>
            <w:proofErr w:type="spellEnd"/>
            <w:r>
              <w:rPr>
                <w:sz w:val="18"/>
                <w:lang w:eastAsia="en-US"/>
              </w:rPr>
              <w:t>, IDC</w:t>
            </w:r>
            <w:r>
              <w:rPr>
                <w:sz w:val="18"/>
              </w:rPr>
              <w:t>, NTT Docomo</w:t>
            </w:r>
            <w:r>
              <w:rPr>
                <w:sz w:val="18"/>
                <w:lang w:eastAsia="en-US"/>
              </w:rPr>
              <w:t>, Qualcomm, Nokia/NSB</w:t>
            </w:r>
            <w:r>
              <w:rPr>
                <w:sz w:val="18"/>
              </w:rPr>
              <w:t xml:space="preserve">, </w:t>
            </w:r>
            <w:proofErr w:type="spellStart"/>
            <w:r>
              <w:rPr>
                <w:sz w:val="18"/>
              </w:rPr>
              <w:t>Futurewei</w:t>
            </w:r>
            <w:proofErr w:type="spellEnd"/>
            <w:r>
              <w:rPr>
                <w:sz w:val="18"/>
              </w:rPr>
              <w:t>, Xiaomi, AT&amp;T, NEC, Huawei, HiSilicon</w:t>
            </w:r>
            <w:r>
              <w:rPr>
                <w:rFonts w:hint="eastAsia"/>
                <w:sz w:val="18"/>
                <w:lang w:eastAsia="zh-CN"/>
              </w:rPr>
              <w:t>, CATT</w:t>
            </w:r>
            <w:r w:rsidR="00E87CB8">
              <w:rPr>
                <w:sz w:val="18"/>
                <w:lang w:eastAsia="zh-CN"/>
              </w:rPr>
              <w:t xml:space="preserve"> (Opt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OPPO, Lenovo/</w:t>
            </w:r>
            <w:proofErr w:type="spellStart"/>
            <w:r>
              <w:rPr>
                <w:sz w:val="18"/>
                <w:lang w:eastAsia="en-US"/>
              </w:rPr>
              <w:t>MotM</w:t>
            </w:r>
            <w:proofErr w:type="spellEnd"/>
            <w:r>
              <w:rPr>
                <w:sz w:val="18"/>
                <w:lang w:eastAsia="en-US"/>
              </w:rPr>
              <w:t xml:space="preserve">, </w:t>
            </w:r>
            <w:r>
              <w:rPr>
                <w:sz w:val="18"/>
                <w:szCs w:val="20"/>
              </w:rPr>
              <w:t>Fraunhofer IIS/HHI,</w:t>
            </w:r>
            <w:r>
              <w:rPr>
                <w:sz w:val="18"/>
                <w:lang w:eastAsia="en-US"/>
              </w:rPr>
              <w:t xml:space="preserve"> Nokia/NSB, Samsung, MTK, Qualcomm, Intel, CMCC, Fujitsu, IDC</w:t>
            </w:r>
            <w:r>
              <w:rPr>
                <w:sz w:val="18"/>
              </w:rPr>
              <w:t xml:space="preserve">, NTT Docomo, </w:t>
            </w:r>
            <w:proofErr w:type="spellStart"/>
            <w:r>
              <w:rPr>
                <w:sz w:val="18"/>
              </w:rPr>
              <w:t>Futurewei</w:t>
            </w:r>
            <w:proofErr w:type="spellEnd"/>
            <w:r>
              <w:rPr>
                <w:sz w:val="18"/>
              </w:rPr>
              <w:t>, AT&amp;T, NEC, Huawei, HiSilicon</w:t>
            </w:r>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xml:space="preserve">, </w:t>
            </w:r>
            <w:proofErr w:type="spellStart"/>
            <w:r>
              <w:rPr>
                <w:sz w:val="18"/>
              </w:rPr>
              <w:t>Futurewei</w:t>
            </w:r>
            <w:proofErr w:type="spellEnd"/>
            <w:r>
              <w:rPr>
                <w:sz w:val="18"/>
                <w:lang w:eastAsia="en-US"/>
              </w:rPr>
              <w:t>, Huawei, HiSilicon</w:t>
            </w:r>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xml:space="preserve">: vivo, Spreadtrum, Samsung, Xiaomi, ZTE, Qualcomm, MTK, </w:t>
            </w:r>
            <w:proofErr w:type="spellStart"/>
            <w:r>
              <w:rPr>
                <w:sz w:val="18"/>
                <w:szCs w:val="20"/>
              </w:rPr>
              <w:t>Convida</w:t>
            </w:r>
            <w:proofErr w:type="spellEnd"/>
            <w:r>
              <w:rPr>
                <w:sz w:val="18"/>
                <w:szCs w:val="20"/>
              </w:rPr>
              <w:t>,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w:t>
            </w:r>
            <w:proofErr w:type="spellStart"/>
            <w:r>
              <w:rPr>
                <w:sz w:val="18"/>
                <w:szCs w:val="20"/>
              </w:rPr>
              <w:t>Futurewei</w:t>
            </w:r>
            <w:proofErr w:type="spellEnd"/>
            <w:r>
              <w:rPr>
                <w:sz w:val="18"/>
                <w:szCs w:val="20"/>
              </w:rPr>
              <w:t xml:space="preserve">, </w:t>
            </w:r>
            <w:r>
              <w:rPr>
                <w:sz w:val="18"/>
                <w:szCs w:val="18"/>
              </w:rPr>
              <w:t>Huawei/</w:t>
            </w:r>
            <w:proofErr w:type="spellStart"/>
            <w:r>
              <w:rPr>
                <w:sz w:val="18"/>
                <w:szCs w:val="18"/>
              </w:rPr>
              <w:t>HiSi</w:t>
            </w:r>
            <w:proofErr w:type="spellEnd"/>
            <w:r>
              <w:rPr>
                <w:sz w:val="18"/>
                <w:szCs w:val="18"/>
              </w:rPr>
              <w:t>,</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Spreadtrum, Samsung, </w:t>
            </w:r>
            <w:proofErr w:type="spellStart"/>
            <w:r>
              <w:rPr>
                <w:sz w:val="18"/>
                <w:szCs w:val="18"/>
              </w:rPr>
              <w:t>Convida</w:t>
            </w:r>
            <w:proofErr w:type="spellEnd"/>
            <w:r>
              <w:rPr>
                <w:sz w:val="18"/>
                <w:szCs w:val="18"/>
              </w:rPr>
              <w:t>, Nokia/NSB, vivo, Xiaomi</w:t>
            </w:r>
          </w:p>
          <w:p w14:paraId="6E4F6DD1" w14:textId="77777777"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HiSilicon</w:t>
            </w:r>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[1]:</w:t>
      </w:r>
    </w:p>
    <w:p w14:paraId="6B774EA3" w14:textId="77777777"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07C69C0D" w14:textId="50BAF797"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w:t>
      </w:r>
      <w:del w:id="2" w:author="Eko Onggosanusi" w:date="2021-10-11T17:47:00Z">
        <w:r w:rsidR="004F1BD4" w:rsidDel="008B2CD2">
          <w:rPr>
            <w:sz w:val="20"/>
            <w:szCs w:val="20"/>
          </w:rPr>
          <w:delText>per Rel-17 TCI state pool</w:delText>
        </w:r>
      </w:del>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3" w:name="_Hlk84321626"/>
      <w:r w:rsidRPr="00D20179">
        <w:rPr>
          <w:rFonts w:eastAsia="Times New Roman"/>
          <w:bCs/>
          <w:sz w:val="20"/>
        </w:rPr>
        <w:t xml:space="preserve">For CSI-RS used to provide QCL indication for non-UE dedicated channels, the CSI-RS should only be </w:t>
      </w:r>
      <w:proofErr w:type="spellStart"/>
      <w:r w:rsidRPr="00D20179">
        <w:rPr>
          <w:rFonts w:eastAsia="Times New Roman"/>
          <w:bCs/>
          <w:sz w:val="20"/>
        </w:rPr>
        <w:t>QCLed</w:t>
      </w:r>
      <w:proofErr w:type="spellEnd"/>
      <w:r w:rsidRPr="00D20179">
        <w:rPr>
          <w:rFonts w:eastAsia="Times New Roman"/>
          <w:bCs/>
          <w:sz w:val="20"/>
        </w:rPr>
        <w:t xml:space="preserve">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4" w:name="_Hlk84321692"/>
      <w:bookmarkEnd w:id="3"/>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w:t>
      </w:r>
      <w:proofErr w:type="spellStart"/>
      <w:r w:rsidRPr="00D20179">
        <w:rPr>
          <w:rFonts w:eastAsia="Times New Roman"/>
          <w:bCs/>
          <w:sz w:val="20"/>
        </w:rPr>
        <w:t>TypeA</w:t>
      </w:r>
      <w:proofErr w:type="spellEnd"/>
      <w:r w:rsidRPr="00D20179">
        <w:rPr>
          <w:rFonts w:eastAsia="Times New Roman"/>
          <w:bCs/>
          <w:sz w:val="20"/>
        </w:rPr>
        <w:t xml:space="preserve"> source RS and CSI-RS for BM is configured for QCL-TypeD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w:t>
      </w:r>
      <w:proofErr w:type="spellStart"/>
      <w:r w:rsidRPr="00D20179">
        <w:rPr>
          <w:rFonts w:eastAsia="Times New Roman"/>
          <w:bCs/>
          <w:sz w:val="20"/>
        </w:rPr>
        <w:t>TypeA</w:t>
      </w:r>
      <w:proofErr w:type="spellEnd"/>
      <w:r w:rsidRPr="00D20179">
        <w:rPr>
          <w:rFonts w:eastAsia="Times New Roman"/>
          <w:bCs/>
          <w:sz w:val="20"/>
        </w:rPr>
        <w:t xml:space="preserve"> and QCL-TypeD source RS</w:t>
      </w:r>
    </w:p>
    <w:p w14:paraId="633355D0"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del w:id="5" w:author="Eko Onggosanusi" w:date="2021-10-11T17:47:00Z">
        <w:r w:rsidR="00BB1637" w:rsidDel="008B2CD2">
          <w:rPr>
            <w:sz w:val="20"/>
          </w:rPr>
          <w:delText>A/</w:delText>
        </w:r>
      </w:del>
      <w:r w:rsidRPr="00D20179">
        <w:rPr>
          <w:sz w:val="20"/>
        </w:rPr>
        <w:t xml:space="preserve">D source RS for CSI-RS for BM and/or TRS </w:t>
      </w:r>
    </w:p>
    <w:p w14:paraId="436FEEA5"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4"/>
    <w:p w14:paraId="382300DD" w14:textId="77777777" w:rsidR="007E0FC5" w:rsidRDefault="007E0FC5">
      <w:pPr>
        <w:snapToGrid w:val="0"/>
        <w:jc w:val="both"/>
        <w:rPr>
          <w:sz w:val="20"/>
        </w:rPr>
      </w:pPr>
    </w:p>
    <w:p w14:paraId="31E4FEB8" w14:textId="77777777" w:rsidR="007E0FC5" w:rsidRPr="00A2587E" w:rsidRDefault="00C00F2E">
      <w:pPr>
        <w:snapToGrid w:val="0"/>
        <w:jc w:val="both"/>
        <w:rPr>
          <w:color w:val="3333FF"/>
          <w:sz w:val="20"/>
        </w:rPr>
      </w:pPr>
      <w:r w:rsidRPr="00A2587E">
        <w:rPr>
          <w:color w:val="3333FF"/>
          <w:sz w:val="20"/>
        </w:rPr>
        <w:t>[To be further discussed</w:t>
      </w:r>
      <w:r w:rsidR="00CB1804" w:rsidRPr="00A2587E">
        <w:rPr>
          <w:color w:val="3333FF"/>
          <w:sz w:val="20"/>
        </w:rPr>
        <w:t xml:space="preserve"> after 1.B is agreed</w:t>
      </w:r>
      <w:r w:rsidRPr="00A2587E">
        <w:rPr>
          <w:color w:val="3333FF"/>
          <w:sz w:val="20"/>
        </w:rPr>
        <w:t>: whether</w:t>
      </w:r>
      <w:r w:rsidR="00CB1804" w:rsidRPr="00A2587E">
        <w:rPr>
          <w:color w:val="3333FF"/>
          <w:sz w:val="20"/>
        </w:rPr>
        <w:t>/how</w:t>
      </w:r>
      <w:r w:rsidRPr="00A2587E">
        <w:rPr>
          <w:color w:val="3333FF"/>
          <w:sz w:val="20"/>
        </w:rPr>
        <w:t xml:space="preserve"> tables may be added on source-target relation for better clarity, e.g.</w:t>
      </w:r>
    </w:p>
    <w:p w14:paraId="390CA9EB" w14:textId="77777777" w:rsidR="007E0FC5" w:rsidRPr="00A2587E" w:rsidRDefault="007E0FC5">
      <w:pPr>
        <w:snapToGrid w:val="0"/>
        <w:jc w:val="both"/>
        <w:rPr>
          <w:color w:val="3333FF"/>
          <w:sz w:val="20"/>
        </w:rPr>
      </w:pPr>
    </w:p>
    <w:p w14:paraId="35DF6461" w14:textId="77777777" w:rsidR="007E0FC5" w:rsidRPr="00A2587E" w:rsidRDefault="00C00F2E">
      <w:pPr>
        <w:snapToGrid w:val="0"/>
        <w:jc w:val="both"/>
        <w:rPr>
          <w:i/>
          <w:color w:val="3333FF"/>
          <w:sz w:val="20"/>
        </w:rPr>
      </w:pPr>
      <w:r w:rsidRPr="00A2587E">
        <w:rPr>
          <w:i/>
          <w:color w:val="3333FF"/>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A2587E" w:rsidRPr="00A2587E" w14:paraId="4C8B50F6" w14:textId="77777777" w:rsidTr="00991817">
        <w:tc>
          <w:tcPr>
            <w:tcW w:w="2314" w:type="dxa"/>
            <w:shd w:val="clear" w:color="auto" w:fill="D0CECE"/>
          </w:tcPr>
          <w:p w14:paraId="561AA611" w14:textId="77777777" w:rsidR="00CB1804" w:rsidRPr="00A2587E" w:rsidRDefault="00CB1804" w:rsidP="00CB1804">
            <w:pPr>
              <w:snapToGrid w:val="0"/>
              <w:rPr>
                <w:b/>
                <w:color w:val="3333FF"/>
                <w:sz w:val="20"/>
                <w:szCs w:val="18"/>
              </w:rPr>
            </w:pPr>
            <w:r w:rsidRPr="00A2587E">
              <w:rPr>
                <w:b/>
                <w:color w:val="3333FF"/>
                <w:sz w:val="20"/>
                <w:szCs w:val="18"/>
              </w:rPr>
              <w:t>Source RS (*)</w:t>
            </w:r>
          </w:p>
        </w:tc>
        <w:tc>
          <w:tcPr>
            <w:tcW w:w="2541" w:type="dxa"/>
            <w:shd w:val="clear" w:color="auto" w:fill="D0CECE"/>
          </w:tcPr>
          <w:p w14:paraId="5761C94B" w14:textId="77777777" w:rsidR="00CB1804" w:rsidRPr="00A2587E" w:rsidRDefault="00CB1804" w:rsidP="00CB1804">
            <w:pPr>
              <w:snapToGrid w:val="0"/>
              <w:rPr>
                <w:b/>
                <w:color w:val="3333FF"/>
                <w:sz w:val="20"/>
                <w:szCs w:val="18"/>
              </w:rPr>
            </w:pPr>
            <w:r w:rsidRPr="00A2587E">
              <w:rPr>
                <w:b/>
                <w:color w:val="3333FF"/>
                <w:sz w:val="20"/>
                <w:szCs w:val="18"/>
              </w:rPr>
              <w:t>Target RS</w:t>
            </w:r>
          </w:p>
        </w:tc>
        <w:tc>
          <w:tcPr>
            <w:tcW w:w="2541" w:type="dxa"/>
            <w:shd w:val="clear" w:color="auto" w:fill="D0CECE"/>
          </w:tcPr>
          <w:p w14:paraId="5D742A65" w14:textId="77777777" w:rsidR="00CB1804" w:rsidRPr="00A2587E" w:rsidRDefault="00CB1804" w:rsidP="00CB1804">
            <w:pPr>
              <w:snapToGrid w:val="0"/>
              <w:rPr>
                <w:b/>
                <w:color w:val="3333FF"/>
                <w:sz w:val="20"/>
                <w:szCs w:val="18"/>
              </w:rPr>
            </w:pPr>
            <w:r w:rsidRPr="00A2587E">
              <w:rPr>
                <w:color w:val="3333FF"/>
                <w:sz w:val="20"/>
                <w:szCs w:val="18"/>
              </w:rPr>
              <w:t>QCL Type(s)</w:t>
            </w:r>
          </w:p>
        </w:tc>
      </w:tr>
      <w:tr w:rsidR="00A2587E" w:rsidRPr="00A2587E" w14:paraId="57BA0880" w14:textId="77777777" w:rsidTr="00991817">
        <w:trPr>
          <w:trHeight w:val="159"/>
        </w:trPr>
        <w:tc>
          <w:tcPr>
            <w:tcW w:w="2314" w:type="dxa"/>
            <w:vMerge w:val="restart"/>
          </w:tcPr>
          <w:p w14:paraId="17ADD944" w14:textId="77777777" w:rsidR="00CB1804" w:rsidRPr="00A2587E" w:rsidRDefault="00CB1804" w:rsidP="00CB1804">
            <w:pPr>
              <w:snapToGrid w:val="0"/>
              <w:rPr>
                <w:color w:val="3333FF"/>
                <w:sz w:val="20"/>
                <w:szCs w:val="18"/>
              </w:rPr>
            </w:pPr>
            <w:r w:rsidRPr="00A2587E">
              <w:rPr>
                <w:color w:val="3333FF"/>
                <w:sz w:val="20"/>
                <w:szCs w:val="18"/>
              </w:rPr>
              <w:t>SSB</w:t>
            </w:r>
          </w:p>
        </w:tc>
        <w:tc>
          <w:tcPr>
            <w:tcW w:w="2541" w:type="dxa"/>
          </w:tcPr>
          <w:p w14:paraId="0374CEC3" w14:textId="77777777" w:rsidR="00CB1804" w:rsidRPr="00A2587E" w:rsidRDefault="00CB1804" w:rsidP="00CB1804">
            <w:pPr>
              <w:snapToGrid w:val="0"/>
              <w:rPr>
                <w:color w:val="3333FF"/>
                <w:sz w:val="20"/>
                <w:szCs w:val="18"/>
              </w:rPr>
            </w:pPr>
            <w:r w:rsidRPr="00A2587E">
              <w:rPr>
                <w:color w:val="3333FF"/>
                <w:sz w:val="20"/>
                <w:szCs w:val="18"/>
              </w:rPr>
              <w:t xml:space="preserve">Periodic TRS </w:t>
            </w:r>
          </w:p>
        </w:tc>
        <w:tc>
          <w:tcPr>
            <w:tcW w:w="2541" w:type="dxa"/>
          </w:tcPr>
          <w:p w14:paraId="332CC623"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2CECAA5F" w14:textId="77777777" w:rsidTr="00991817">
        <w:trPr>
          <w:trHeight w:val="159"/>
        </w:trPr>
        <w:tc>
          <w:tcPr>
            <w:tcW w:w="2314" w:type="dxa"/>
            <w:vMerge/>
          </w:tcPr>
          <w:p w14:paraId="16E503E6" w14:textId="77777777" w:rsidR="00CB1804" w:rsidRPr="00A2587E" w:rsidRDefault="00CB1804" w:rsidP="00CB1804">
            <w:pPr>
              <w:snapToGrid w:val="0"/>
              <w:rPr>
                <w:color w:val="3333FF"/>
                <w:sz w:val="20"/>
                <w:szCs w:val="18"/>
              </w:rPr>
            </w:pPr>
          </w:p>
        </w:tc>
        <w:tc>
          <w:tcPr>
            <w:tcW w:w="2541" w:type="dxa"/>
          </w:tcPr>
          <w:p w14:paraId="6AD34985"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6B871A5"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0F9FB937" w14:textId="77777777" w:rsidTr="00991817">
        <w:trPr>
          <w:trHeight w:val="159"/>
        </w:trPr>
        <w:tc>
          <w:tcPr>
            <w:tcW w:w="2314" w:type="dxa"/>
            <w:vMerge/>
          </w:tcPr>
          <w:p w14:paraId="0E50D9C7" w14:textId="77777777" w:rsidR="00CB1804" w:rsidRPr="00A2587E" w:rsidRDefault="00CB1804" w:rsidP="00CB1804">
            <w:pPr>
              <w:snapToGrid w:val="0"/>
              <w:rPr>
                <w:color w:val="3333FF"/>
                <w:sz w:val="20"/>
                <w:szCs w:val="18"/>
              </w:rPr>
            </w:pPr>
          </w:p>
        </w:tc>
        <w:tc>
          <w:tcPr>
            <w:tcW w:w="2541" w:type="dxa"/>
          </w:tcPr>
          <w:p w14:paraId="4EBF63E9"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1F68B976"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22826833" w14:textId="77777777" w:rsidTr="00991817">
        <w:trPr>
          <w:trHeight w:val="158"/>
        </w:trPr>
        <w:tc>
          <w:tcPr>
            <w:tcW w:w="2314" w:type="dxa"/>
            <w:vMerge w:val="restart"/>
          </w:tcPr>
          <w:p w14:paraId="7D91222F"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43D94F8C" w14:textId="77777777" w:rsidR="00CB1804" w:rsidRPr="00A2587E" w:rsidRDefault="00CB1804" w:rsidP="00CB1804">
            <w:pPr>
              <w:snapToGrid w:val="0"/>
              <w:rPr>
                <w:color w:val="3333FF"/>
                <w:sz w:val="20"/>
                <w:szCs w:val="18"/>
              </w:rPr>
            </w:pPr>
            <w:r w:rsidRPr="00A2587E">
              <w:rPr>
                <w:color w:val="3333FF"/>
                <w:sz w:val="20"/>
                <w:szCs w:val="18"/>
              </w:rPr>
              <w:t>AP TRS</w:t>
            </w:r>
          </w:p>
        </w:tc>
        <w:tc>
          <w:tcPr>
            <w:tcW w:w="2541" w:type="dxa"/>
          </w:tcPr>
          <w:p w14:paraId="02CD8C0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39930EAC" w14:textId="77777777" w:rsidTr="00991817">
        <w:trPr>
          <w:trHeight w:val="158"/>
        </w:trPr>
        <w:tc>
          <w:tcPr>
            <w:tcW w:w="2314" w:type="dxa"/>
            <w:vMerge/>
          </w:tcPr>
          <w:p w14:paraId="7FE43D13" w14:textId="77777777" w:rsidR="00CB1804" w:rsidRPr="00A2587E" w:rsidRDefault="00CB1804" w:rsidP="00CB1804">
            <w:pPr>
              <w:snapToGrid w:val="0"/>
              <w:rPr>
                <w:color w:val="3333FF"/>
                <w:sz w:val="20"/>
                <w:szCs w:val="18"/>
              </w:rPr>
            </w:pPr>
          </w:p>
        </w:tc>
        <w:tc>
          <w:tcPr>
            <w:tcW w:w="2541" w:type="dxa"/>
          </w:tcPr>
          <w:p w14:paraId="7207FCDB"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377C609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13B2BC80" w14:textId="77777777" w:rsidTr="00991817">
        <w:trPr>
          <w:trHeight w:val="158"/>
        </w:trPr>
        <w:tc>
          <w:tcPr>
            <w:tcW w:w="2314" w:type="dxa"/>
            <w:vMerge/>
          </w:tcPr>
          <w:p w14:paraId="59A6B9B2" w14:textId="77777777" w:rsidR="00CB1804" w:rsidRPr="00A2587E" w:rsidRDefault="00CB1804" w:rsidP="00CB1804">
            <w:pPr>
              <w:snapToGrid w:val="0"/>
              <w:rPr>
                <w:color w:val="3333FF"/>
                <w:sz w:val="20"/>
                <w:szCs w:val="18"/>
              </w:rPr>
            </w:pPr>
          </w:p>
        </w:tc>
        <w:tc>
          <w:tcPr>
            <w:tcW w:w="2541" w:type="dxa"/>
          </w:tcPr>
          <w:p w14:paraId="6C2EBA01"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57A2981F" w14:textId="77777777" w:rsidR="00CB1804" w:rsidRPr="00A2587E" w:rsidRDefault="00CB1804" w:rsidP="00CB1804">
            <w:pPr>
              <w:snapToGrid w:val="0"/>
              <w:rPr>
                <w:color w:val="3333FF"/>
                <w:sz w:val="20"/>
                <w:szCs w:val="18"/>
              </w:rPr>
            </w:pPr>
            <w:r w:rsidRPr="00A2587E">
              <w:rPr>
                <w:color w:val="3333FF"/>
                <w:sz w:val="20"/>
                <w:szCs w:val="18"/>
              </w:rPr>
              <w:t>A+D or A or B</w:t>
            </w:r>
          </w:p>
        </w:tc>
      </w:tr>
      <w:tr w:rsidR="00A2587E" w:rsidRPr="00A2587E" w14:paraId="5A63D37E" w14:textId="77777777" w:rsidTr="00991817">
        <w:trPr>
          <w:trHeight w:val="158"/>
        </w:trPr>
        <w:tc>
          <w:tcPr>
            <w:tcW w:w="2314" w:type="dxa"/>
            <w:vMerge/>
          </w:tcPr>
          <w:p w14:paraId="4AF628CE" w14:textId="77777777" w:rsidR="00CB1804" w:rsidRPr="00A2587E" w:rsidRDefault="00CB1804" w:rsidP="00CB1804">
            <w:pPr>
              <w:snapToGrid w:val="0"/>
              <w:rPr>
                <w:color w:val="3333FF"/>
                <w:sz w:val="20"/>
                <w:szCs w:val="18"/>
              </w:rPr>
            </w:pPr>
          </w:p>
        </w:tc>
        <w:tc>
          <w:tcPr>
            <w:tcW w:w="2541" w:type="dxa"/>
          </w:tcPr>
          <w:p w14:paraId="60884A6A" w14:textId="77777777" w:rsidR="00CB1804" w:rsidRPr="00A2587E" w:rsidRDefault="00CB1804" w:rsidP="00CB1804">
            <w:pPr>
              <w:snapToGrid w:val="0"/>
              <w:rPr>
                <w:color w:val="3333FF"/>
                <w:sz w:val="20"/>
                <w:szCs w:val="18"/>
              </w:rPr>
            </w:pPr>
            <w:r w:rsidRPr="00A2587E">
              <w:rPr>
                <w:color w:val="3333FF"/>
                <w:sz w:val="20"/>
                <w:szCs w:val="18"/>
              </w:rPr>
              <w:t>PDCCH/PDSCH DMRS</w:t>
            </w:r>
          </w:p>
        </w:tc>
        <w:tc>
          <w:tcPr>
            <w:tcW w:w="2541" w:type="dxa"/>
          </w:tcPr>
          <w:p w14:paraId="679BADB4"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44187D38" w14:textId="77777777" w:rsidTr="00991817">
        <w:trPr>
          <w:trHeight w:val="158"/>
        </w:trPr>
        <w:tc>
          <w:tcPr>
            <w:tcW w:w="2314" w:type="dxa"/>
            <w:vMerge w:val="restart"/>
          </w:tcPr>
          <w:p w14:paraId="42B56157"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36414E8"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7182DB00"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47074B89" w14:textId="77777777" w:rsidTr="00991817">
        <w:trPr>
          <w:trHeight w:val="158"/>
        </w:trPr>
        <w:tc>
          <w:tcPr>
            <w:tcW w:w="2314" w:type="dxa"/>
            <w:vMerge/>
          </w:tcPr>
          <w:p w14:paraId="7A88AEAC" w14:textId="77777777" w:rsidR="00CB1804" w:rsidRPr="00A2587E" w:rsidRDefault="00CB1804" w:rsidP="00CB1804">
            <w:pPr>
              <w:snapToGrid w:val="0"/>
              <w:rPr>
                <w:color w:val="3333FF"/>
                <w:sz w:val="20"/>
                <w:szCs w:val="18"/>
              </w:rPr>
            </w:pPr>
          </w:p>
        </w:tc>
        <w:tc>
          <w:tcPr>
            <w:tcW w:w="2541" w:type="dxa"/>
          </w:tcPr>
          <w:p w14:paraId="68A1FAD0" w14:textId="77777777" w:rsidR="00CB1804" w:rsidRPr="00A2587E" w:rsidRDefault="00CB1804" w:rsidP="00CB1804">
            <w:pPr>
              <w:snapToGrid w:val="0"/>
              <w:rPr>
                <w:color w:val="3333FF"/>
                <w:sz w:val="20"/>
                <w:szCs w:val="18"/>
              </w:rPr>
            </w:pPr>
            <w:r w:rsidRPr="00A2587E">
              <w:rPr>
                <w:color w:val="3333FF"/>
                <w:sz w:val="20"/>
                <w:szCs w:val="18"/>
              </w:rPr>
              <w:t xml:space="preserve">CSI-RS for BM </w:t>
            </w:r>
          </w:p>
        </w:tc>
        <w:tc>
          <w:tcPr>
            <w:tcW w:w="2541" w:type="dxa"/>
          </w:tcPr>
          <w:p w14:paraId="291FE0FE"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14297763" w14:textId="77777777" w:rsidTr="00991817">
        <w:trPr>
          <w:trHeight w:val="158"/>
        </w:trPr>
        <w:tc>
          <w:tcPr>
            <w:tcW w:w="2314" w:type="dxa"/>
            <w:vMerge/>
          </w:tcPr>
          <w:p w14:paraId="7DE9A9BF" w14:textId="77777777" w:rsidR="00CB1804" w:rsidRPr="00A2587E" w:rsidRDefault="00CB1804" w:rsidP="00CB1804">
            <w:pPr>
              <w:snapToGrid w:val="0"/>
              <w:rPr>
                <w:color w:val="3333FF"/>
                <w:sz w:val="20"/>
                <w:szCs w:val="18"/>
              </w:rPr>
            </w:pPr>
          </w:p>
        </w:tc>
        <w:tc>
          <w:tcPr>
            <w:tcW w:w="2541" w:type="dxa"/>
          </w:tcPr>
          <w:p w14:paraId="08220292" w14:textId="77777777" w:rsidR="00CB1804" w:rsidRPr="00A2587E" w:rsidRDefault="00CB1804" w:rsidP="00CB1804">
            <w:pPr>
              <w:snapToGrid w:val="0"/>
              <w:rPr>
                <w:color w:val="3333FF"/>
                <w:sz w:val="20"/>
                <w:szCs w:val="18"/>
              </w:rPr>
            </w:pPr>
            <w:r w:rsidRPr="00A2587E">
              <w:rPr>
                <w:color w:val="3333FF"/>
                <w:sz w:val="20"/>
                <w:szCs w:val="18"/>
              </w:rPr>
              <w:t xml:space="preserve">CSI-RS for CSI </w:t>
            </w:r>
          </w:p>
        </w:tc>
        <w:tc>
          <w:tcPr>
            <w:tcW w:w="2541" w:type="dxa"/>
          </w:tcPr>
          <w:p w14:paraId="1BC94A06"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5622E6D2" w14:textId="77777777" w:rsidTr="00991817">
        <w:trPr>
          <w:trHeight w:val="158"/>
        </w:trPr>
        <w:tc>
          <w:tcPr>
            <w:tcW w:w="2314" w:type="dxa"/>
            <w:vMerge/>
          </w:tcPr>
          <w:p w14:paraId="15D5D514" w14:textId="77777777" w:rsidR="00CB1804" w:rsidRPr="00A2587E" w:rsidRDefault="00CB1804" w:rsidP="00CB1804">
            <w:pPr>
              <w:snapToGrid w:val="0"/>
              <w:rPr>
                <w:color w:val="3333FF"/>
                <w:sz w:val="20"/>
                <w:szCs w:val="18"/>
              </w:rPr>
            </w:pPr>
          </w:p>
        </w:tc>
        <w:tc>
          <w:tcPr>
            <w:tcW w:w="2541" w:type="dxa"/>
          </w:tcPr>
          <w:p w14:paraId="475C1803"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33120A53" w14:textId="77777777" w:rsidR="00CB1804" w:rsidRPr="00A2587E" w:rsidRDefault="00CB1804" w:rsidP="00CB1804">
            <w:pPr>
              <w:snapToGrid w:val="0"/>
              <w:rPr>
                <w:color w:val="3333FF"/>
                <w:sz w:val="20"/>
                <w:szCs w:val="18"/>
              </w:rPr>
            </w:pPr>
            <w:r w:rsidRPr="00A2587E">
              <w:rPr>
                <w:color w:val="3333FF"/>
                <w:sz w:val="20"/>
                <w:szCs w:val="18"/>
              </w:rPr>
              <w:t>D</w:t>
            </w:r>
          </w:p>
        </w:tc>
      </w:tr>
      <w:tr w:rsidR="00CB1804" w:rsidRPr="00A2587E" w14:paraId="05301E9C" w14:textId="77777777" w:rsidTr="00991817">
        <w:tc>
          <w:tcPr>
            <w:tcW w:w="2314" w:type="dxa"/>
          </w:tcPr>
          <w:p w14:paraId="13FDE9DF"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0F01D2DA"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5402A992" w14:textId="77777777" w:rsidR="00CB1804" w:rsidRPr="00A2587E" w:rsidRDefault="00CB1804" w:rsidP="00CB1804">
            <w:pPr>
              <w:snapToGrid w:val="0"/>
              <w:rPr>
                <w:color w:val="3333FF"/>
                <w:sz w:val="20"/>
                <w:szCs w:val="18"/>
              </w:rPr>
            </w:pPr>
            <w:r w:rsidRPr="00A2587E">
              <w:rPr>
                <w:color w:val="3333FF"/>
                <w:sz w:val="20"/>
                <w:szCs w:val="18"/>
              </w:rPr>
              <w:t>A+D</w:t>
            </w:r>
          </w:p>
        </w:tc>
      </w:tr>
    </w:tbl>
    <w:p w14:paraId="2212EE9C" w14:textId="77777777" w:rsidR="007E0FC5" w:rsidRPr="00A2587E" w:rsidRDefault="007E0FC5">
      <w:pPr>
        <w:snapToGrid w:val="0"/>
        <w:jc w:val="both"/>
        <w:rPr>
          <w:color w:val="3333FF"/>
          <w:sz w:val="20"/>
        </w:rPr>
      </w:pPr>
    </w:p>
    <w:p w14:paraId="4B58A964" w14:textId="77777777" w:rsidR="007E0FC5" w:rsidRPr="00A2587E" w:rsidRDefault="00C00F2E">
      <w:pPr>
        <w:snapToGrid w:val="0"/>
        <w:jc w:val="both"/>
        <w:rPr>
          <w:i/>
          <w:color w:val="3333FF"/>
          <w:sz w:val="20"/>
        </w:rPr>
      </w:pPr>
      <w:r w:rsidRPr="00A2587E">
        <w:rPr>
          <w:i/>
          <w:color w:val="3333FF"/>
          <w:sz w:val="20"/>
        </w:rPr>
        <w:t>For UL-only TCI</w:t>
      </w:r>
    </w:p>
    <w:p w14:paraId="23674F8D" w14:textId="77777777" w:rsidR="007E0FC5" w:rsidRPr="00A2587E" w:rsidRDefault="00C00F2E">
      <w:pPr>
        <w:snapToGrid w:val="0"/>
        <w:jc w:val="both"/>
        <w:rPr>
          <w:color w:val="3333FF"/>
          <w:sz w:val="20"/>
        </w:rPr>
      </w:pPr>
      <w:r w:rsidRPr="00A2587E">
        <w:rPr>
          <w:color w:val="3333FF"/>
          <w:sz w:val="20"/>
        </w:rPr>
        <w:t>...</w:t>
      </w:r>
    </w:p>
    <w:p w14:paraId="4D638F1E" w14:textId="77777777" w:rsidR="00CB1804" w:rsidRPr="00A2587E" w:rsidRDefault="00CB1804">
      <w:pPr>
        <w:snapToGrid w:val="0"/>
        <w:jc w:val="both"/>
        <w:rPr>
          <w:color w:val="3333FF"/>
          <w:sz w:val="20"/>
        </w:rPr>
      </w:pPr>
    </w:p>
    <w:p w14:paraId="7F7642E4" w14:textId="77777777" w:rsidR="00CB1804" w:rsidRPr="00A2587E" w:rsidRDefault="00CB1804">
      <w:pPr>
        <w:snapToGrid w:val="0"/>
        <w:jc w:val="both"/>
        <w:rPr>
          <w:color w:val="3333FF"/>
          <w:sz w:val="20"/>
        </w:rPr>
      </w:pPr>
      <w:r w:rsidRPr="00A2587E">
        <w:rPr>
          <w:color w:val="3333FF"/>
          <w:sz w:val="20"/>
        </w:rPr>
        <w:t>Or perhaps use the tables in section 5.1.5 of TS38.214</w:t>
      </w:r>
    </w:p>
    <w:p w14:paraId="76F13297" w14:textId="77777777" w:rsidR="007E0FC5" w:rsidRPr="00A2587E" w:rsidRDefault="00C00F2E">
      <w:pPr>
        <w:snapToGrid w:val="0"/>
        <w:jc w:val="both"/>
        <w:rPr>
          <w:color w:val="3333FF"/>
          <w:sz w:val="20"/>
        </w:rPr>
      </w:pPr>
      <w:r w:rsidRPr="00A2587E">
        <w:rPr>
          <w:color w:val="3333FF"/>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6"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TCI state that provides QCL-</w:t>
      </w:r>
      <w:proofErr w:type="spellStart"/>
      <w:r>
        <w:rPr>
          <w:rFonts w:eastAsia="Batang"/>
          <w:i/>
          <w:sz w:val="20"/>
          <w:szCs w:val="20"/>
          <w:lang w:val="en-GB"/>
        </w:rPr>
        <w:t>TypeA</w:t>
      </w:r>
      <w:proofErr w:type="spellEnd"/>
      <w:r>
        <w:rPr>
          <w:rFonts w:eastAsia="Batang"/>
          <w:i/>
          <w:sz w:val="20"/>
          <w:szCs w:val="20"/>
          <w:lang w:val="en-GB"/>
        </w:rPr>
        <w:t xml:space="preserve"> </w:t>
      </w:r>
      <w:r>
        <w:rPr>
          <w:rFonts w:eastAsia="Batang"/>
          <w:i/>
          <w:strike/>
          <w:color w:val="FF0000"/>
          <w:sz w:val="20"/>
          <w:szCs w:val="20"/>
          <w:lang w:val="en-GB"/>
        </w:rPr>
        <w:t>[or QCL-</w:t>
      </w:r>
      <w:proofErr w:type="spellStart"/>
      <w:r>
        <w:rPr>
          <w:rFonts w:eastAsia="Batang"/>
          <w:i/>
          <w:strike/>
          <w:color w:val="FF0000"/>
          <w:sz w:val="20"/>
          <w:szCs w:val="20"/>
          <w:lang w:val="en-GB"/>
        </w:rPr>
        <w:t>TypeB</w:t>
      </w:r>
      <w:proofErr w:type="spellEnd"/>
      <w:r>
        <w:rPr>
          <w:rFonts w:eastAsia="Batang"/>
          <w:i/>
          <w:strike/>
          <w:color w:val="FF0000"/>
          <w:sz w:val="20"/>
          <w:szCs w:val="20"/>
          <w:lang w:val="en-GB"/>
        </w:rPr>
        <w:t>]</w:t>
      </w:r>
      <w:r>
        <w:rPr>
          <w:rFonts w:eastAsia="Batang"/>
          <w:i/>
          <w:sz w:val="20"/>
          <w:szCs w:val="20"/>
          <w:lang w:val="en-GB"/>
        </w:rPr>
        <w:t xml:space="preserve"> shall be in the same CC as the target channel or RS</w:t>
      </w:r>
    </w:p>
    <w:p w14:paraId="6B1231A2" w14:textId="77777777"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w:t>
      </w:r>
      <w:proofErr w:type="spellStart"/>
      <w:r>
        <w:rPr>
          <w:rFonts w:eastAsia="Batang"/>
          <w:color w:val="000000"/>
          <w:sz w:val="20"/>
          <w:szCs w:val="20"/>
          <w:lang w:val="en-GB"/>
        </w:rPr>
        <w:t>TypeA</w:t>
      </w:r>
      <w:proofErr w:type="spellEnd"/>
      <w:r>
        <w:rPr>
          <w:rFonts w:eastAsia="Batang"/>
          <w:color w:val="000000"/>
          <w:sz w:val="20"/>
          <w:szCs w:val="20"/>
          <w:lang w:val="en-GB"/>
        </w:rPr>
        <w:t xml:space="preserve"> or QCL-</w:t>
      </w:r>
      <w:proofErr w:type="spellStart"/>
      <w:r>
        <w:rPr>
          <w:rFonts w:eastAsia="Batang"/>
          <w:color w:val="000000"/>
          <w:sz w:val="20"/>
          <w:szCs w:val="20"/>
          <w:lang w:val="en-GB"/>
        </w:rPr>
        <w:t>TypeB</w:t>
      </w:r>
      <w:proofErr w:type="spellEnd"/>
      <w:r>
        <w:rPr>
          <w:rFonts w:eastAsia="Batang"/>
          <w:color w:val="000000"/>
          <w:sz w:val="20"/>
          <w:szCs w:val="20"/>
          <w:lang w:val="en-GB"/>
        </w:rPr>
        <w:t xml:space="preserve">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6"/>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53769B6" w14:textId="61E2EA47" w:rsidR="007E0FC5" w:rsidRPr="001D1516" w:rsidRDefault="00C00F2E" w:rsidP="001D1516">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7" w:name="_Hlk84321878"/>
      <w:r>
        <w:rPr>
          <w:sz w:val="20"/>
        </w:rPr>
        <w:t>When a periodic CSI-RS is used as a PL-RS, decide in RAN1#106bis-e between the two following options:</w:t>
      </w:r>
    </w:p>
    <w:p w14:paraId="6EF4A254" w14:textId="77777777"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7"/>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8"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pPr>
        <w:pStyle w:val="ListParagraph"/>
        <w:numPr>
          <w:ilvl w:val="0"/>
          <w:numId w:val="20"/>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8"/>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9"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19AF480C" w:rsidR="007E0FC5" w:rsidRPr="00B837CC" w:rsidRDefault="00B837CC">
      <w:pPr>
        <w:pStyle w:val="ListParagraph"/>
        <w:numPr>
          <w:ilvl w:val="0"/>
          <w:numId w:val="21"/>
        </w:numPr>
        <w:snapToGrid w:val="0"/>
        <w:spacing w:after="0" w:line="240" w:lineRule="auto"/>
        <w:contextualSpacing/>
        <w:jc w:val="both"/>
        <w:rPr>
          <w:sz w:val="20"/>
          <w:szCs w:val="20"/>
        </w:rPr>
      </w:pPr>
      <w:ins w:id="10" w:author="Eko Onggosanusi" w:date="2021-10-11T17:36:00Z">
        <w:r w:rsidRPr="00B837CC">
          <w:rPr>
            <w:sz w:val="20"/>
            <w:szCs w:val="20"/>
          </w:rPr>
          <w:t xml:space="preserve">Support the following: </w:t>
        </w:r>
      </w:ins>
      <w:del w:id="11" w:author="Eko Onggosanusi" w:date="2021-10-11T17:36:00Z">
        <w:r w:rsidR="00157332" w:rsidRPr="00B837CC" w:rsidDel="00B837CC">
          <w:rPr>
            <w:sz w:val="20"/>
            <w:szCs w:val="20"/>
          </w:rPr>
          <w:delText xml:space="preserve">Via RRC, </w:delText>
        </w:r>
      </w:del>
      <w:r w:rsidR="009E0541" w:rsidRPr="00B837CC">
        <w:rPr>
          <w:sz w:val="20"/>
          <w:szCs w:val="20"/>
        </w:rPr>
        <w:t xml:space="preserve">for each of the PUSCH, PUCCH, </w:t>
      </w:r>
      <w:del w:id="12" w:author="Eko Onggosanusi" w:date="2021-10-11T17:37:00Z">
        <w:r w:rsidR="009E0541" w:rsidRPr="00B837CC" w:rsidDel="00B837CC">
          <w:rPr>
            <w:sz w:val="20"/>
            <w:szCs w:val="20"/>
          </w:rPr>
          <w:delText xml:space="preserve">and/or SRS, </w:delText>
        </w:r>
        <w:r w:rsidR="00157332" w:rsidRPr="00B837CC" w:rsidDel="00B837CC">
          <w:rPr>
            <w:sz w:val="20"/>
            <w:szCs w:val="20"/>
          </w:rPr>
          <w:delText>t</w:delText>
        </w:r>
        <w:r w:rsidR="00C00F2E" w:rsidRPr="00B837CC" w:rsidDel="00B837CC">
          <w:rPr>
            <w:sz w:val="20"/>
            <w:szCs w:val="20"/>
          </w:rPr>
          <w:delText xml:space="preserve">he multiple settings are configured </w:delText>
        </w:r>
        <w:r w:rsidR="00157332" w:rsidRPr="00B837CC" w:rsidDel="00B837CC">
          <w:rPr>
            <w:sz w:val="20"/>
            <w:szCs w:val="20"/>
          </w:rPr>
          <w:delText xml:space="preserve">where at least </w:delText>
        </w:r>
      </w:del>
      <w:r w:rsidR="00157332" w:rsidRPr="00B837CC">
        <w:rPr>
          <w:sz w:val="20"/>
          <w:szCs w:val="20"/>
        </w:rPr>
        <w:t>one setting is associated with an UL or (if applicable) joint TCI state per BWP</w:t>
      </w:r>
      <w:ins w:id="13" w:author="Eko Onggosanusi" w:date="2021-10-11T17:37:00Z">
        <w:r w:rsidRPr="00B837CC">
          <w:rPr>
            <w:sz w:val="20"/>
            <w:szCs w:val="20"/>
          </w:rPr>
          <w:t xml:space="preserve"> via RRC</w:t>
        </w:r>
      </w:ins>
    </w:p>
    <w:p w14:paraId="0A72E187" w14:textId="76B1D95A" w:rsidR="00157332" w:rsidRPr="00B837CC" w:rsidRDefault="00157332">
      <w:pPr>
        <w:pStyle w:val="ListParagraph"/>
        <w:numPr>
          <w:ilvl w:val="0"/>
          <w:numId w:val="21"/>
        </w:numPr>
        <w:snapToGrid w:val="0"/>
        <w:spacing w:after="0" w:line="240" w:lineRule="auto"/>
        <w:contextualSpacing/>
        <w:jc w:val="both"/>
        <w:rPr>
          <w:sz w:val="20"/>
          <w:szCs w:val="20"/>
        </w:rPr>
      </w:pPr>
      <w:r w:rsidRPr="00B837CC">
        <w:rPr>
          <w:sz w:val="20"/>
          <w:szCs w:val="20"/>
        </w:rPr>
        <w:lastRenderedPageBreak/>
        <w:t>Further discuss and finalize in RAN1#106bis-e</w:t>
      </w:r>
      <w:ins w:id="14" w:author="Eko Onggosanusi" w:date="2021-10-11T17:37:00Z">
        <w:r w:rsidR="00B837CC" w:rsidRPr="00B837CC">
          <w:rPr>
            <w:sz w:val="20"/>
            <w:szCs w:val="20"/>
          </w:rPr>
          <w:t xml:space="preserve"> whether the following is supported: for each of the PUSCH, PUCCH, and/or SRS,</w:t>
        </w:r>
      </w:ins>
      <w:del w:id="15" w:author="Eko Onggosanusi" w:date="2021-10-11T17:37:00Z">
        <w:r w:rsidRPr="00B837CC" w:rsidDel="00B837CC">
          <w:rPr>
            <w:sz w:val="20"/>
            <w:szCs w:val="20"/>
          </w:rPr>
          <w:delText>:</w:delText>
        </w:r>
      </w:del>
      <w:r w:rsidRPr="00B837CC">
        <w:rPr>
          <w:sz w:val="20"/>
          <w:szCs w:val="20"/>
        </w:rPr>
        <w:t xml:space="preserve"> </w:t>
      </w:r>
      <w:del w:id="16" w:author="Eko Onggosanusi" w:date="2021-10-11T17:37:00Z">
        <w:r w:rsidRPr="00B837CC" w:rsidDel="00B837CC">
          <w:rPr>
            <w:sz w:val="20"/>
            <w:szCs w:val="20"/>
          </w:rPr>
          <w:delText xml:space="preserve">Whether </w:delText>
        </w:r>
      </w:del>
      <w:r w:rsidRPr="00B837CC">
        <w:rPr>
          <w:sz w:val="20"/>
          <w:szCs w:val="20"/>
        </w:rPr>
        <w:t xml:space="preserve">more than one </w:t>
      </w:r>
      <w:r w:rsidR="00CB7BE9" w:rsidRPr="00B837CC">
        <w:rPr>
          <w:sz w:val="20"/>
          <w:szCs w:val="20"/>
        </w:rPr>
        <w:t xml:space="preserve">of </w:t>
      </w:r>
      <w:del w:id="17" w:author="Eko Onggosanusi" w:date="2021-10-11T17:38:00Z">
        <w:r w:rsidR="00CB7BE9" w:rsidRPr="00B837CC" w:rsidDel="00B837CC">
          <w:rPr>
            <w:sz w:val="20"/>
            <w:szCs w:val="20"/>
          </w:rPr>
          <w:delText xml:space="preserve">such </w:delText>
        </w:r>
      </w:del>
      <w:r w:rsidRPr="00B837CC">
        <w:rPr>
          <w:sz w:val="20"/>
          <w:szCs w:val="20"/>
        </w:rPr>
        <w:t xml:space="preserve">settings can be associated with an UL or (if applicable) joint TCI state per BWP </w:t>
      </w:r>
      <w:ins w:id="18" w:author="Eko Onggosanusi" w:date="2021-10-11T17:38:00Z">
        <w:r w:rsidR="00B837CC" w:rsidRPr="00B837CC">
          <w:rPr>
            <w:sz w:val="20"/>
            <w:szCs w:val="20"/>
          </w:rPr>
          <w:t>via RRC</w:t>
        </w:r>
      </w:ins>
    </w:p>
    <w:p w14:paraId="7442A4D9" w14:textId="3514E7D4" w:rsidR="007E0FC5" w:rsidRPr="00B837CC" w:rsidRDefault="008B2CD2" w:rsidP="00157332">
      <w:pPr>
        <w:pStyle w:val="ListParagraph"/>
        <w:numPr>
          <w:ilvl w:val="1"/>
          <w:numId w:val="21"/>
        </w:numPr>
        <w:snapToGrid w:val="0"/>
        <w:spacing w:after="0" w:line="240" w:lineRule="auto"/>
        <w:contextualSpacing/>
        <w:jc w:val="both"/>
        <w:rPr>
          <w:sz w:val="20"/>
          <w:szCs w:val="20"/>
        </w:rPr>
      </w:pPr>
      <w:ins w:id="19" w:author="Eko Onggosanusi" w:date="2021-10-11T17:45:00Z">
        <w:r>
          <w:rPr>
            <w:sz w:val="20"/>
            <w:szCs w:val="20"/>
          </w:rPr>
          <w:t xml:space="preserve">The details on how to </w:t>
        </w:r>
      </w:ins>
      <w:ins w:id="20" w:author="Eko Onggosanusi" w:date="2021-10-11T17:46:00Z">
        <w:r>
          <w:rPr>
            <w:sz w:val="20"/>
            <w:szCs w:val="20"/>
          </w:rPr>
          <w:t>select a setting for each of</w:t>
        </w:r>
      </w:ins>
      <w:ins w:id="21" w:author="Eko Onggosanusi" w:date="2021-10-11T17:45:00Z">
        <w:r>
          <w:rPr>
            <w:sz w:val="20"/>
            <w:szCs w:val="20"/>
          </w:rPr>
          <w:t xml:space="preserve"> </w:t>
        </w:r>
      </w:ins>
      <w:ins w:id="22" w:author="Eko Onggosanusi" w:date="2021-10-11T17:46:00Z">
        <w:r>
          <w:rPr>
            <w:sz w:val="20"/>
            <w:szCs w:val="20"/>
          </w:rPr>
          <w:t xml:space="preserve">the activated </w:t>
        </w:r>
        <w:r w:rsidRPr="00B837CC">
          <w:rPr>
            <w:sz w:val="20"/>
            <w:szCs w:val="20"/>
          </w:rPr>
          <w:t>UL or (if applicable) joint TCI state</w:t>
        </w:r>
        <w:r>
          <w:rPr>
            <w:sz w:val="20"/>
            <w:szCs w:val="20"/>
          </w:rPr>
          <w:t>(s)</w:t>
        </w:r>
        <w:r w:rsidRPr="00B837CC">
          <w:rPr>
            <w:sz w:val="20"/>
            <w:szCs w:val="20"/>
          </w:rPr>
          <w:t xml:space="preserve"> per BWP</w:t>
        </w:r>
        <w:r>
          <w:rPr>
            <w:sz w:val="20"/>
            <w:szCs w:val="20"/>
          </w:rPr>
          <w:t xml:space="preserve"> </w:t>
        </w:r>
      </w:ins>
      <w:del w:id="23" w:author="Eko Onggosanusi" w:date="2021-10-11T17:46:00Z">
        <w:r w:rsidR="00157332" w:rsidRPr="00B837CC" w:rsidDel="008B2CD2">
          <w:rPr>
            <w:sz w:val="20"/>
            <w:szCs w:val="20"/>
          </w:rPr>
          <w:delText>In this case</w:delText>
        </w:r>
        <w:r w:rsidR="00C00F2E" w:rsidRPr="00B837CC" w:rsidDel="008B2CD2">
          <w:rPr>
            <w:sz w:val="20"/>
            <w:szCs w:val="20"/>
          </w:rPr>
          <w:delText xml:space="preserve">, </w:delText>
        </w:r>
      </w:del>
      <w:del w:id="24" w:author="Eko Onggosanusi" w:date="2021-10-11T17:38:00Z">
        <w:r w:rsidR="00C00F2E" w:rsidRPr="00B837CC" w:rsidDel="00B837CC">
          <w:rPr>
            <w:sz w:val="20"/>
            <w:szCs w:val="20"/>
          </w:rPr>
          <w:delText xml:space="preserve">the association between a TCI state and one of such multiple settings, </w:delText>
        </w:r>
      </w:del>
      <w:ins w:id="25" w:author="Eko Onggosanusi" w:date="2021-10-11T17:47:00Z">
        <w:r>
          <w:rPr>
            <w:sz w:val="20"/>
            <w:szCs w:val="20"/>
          </w:rPr>
          <w:t>(</w:t>
        </w:r>
      </w:ins>
      <w:r w:rsidR="00C00F2E" w:rsidRPr="00B837CC">
        <w:rPr>
          <w:sz w:val="20"/>
          <w:szCs w:val="20"/>
        </w:rPr>
        <w:t>for each of the PUSCH, PUCCH, and/or SRS</w:t>
      </w:r>
      <w:ins w:id="26" w:author="Eko Onggosanusi" w:date="2021-10-11T17:47:00Z">
        <w:r>
          <w:rPr>
            <w:sz w:val="20"/>
            <w:szCs w:val="20"/>
          </w:rPr>
          <w:t>) is up to RAN2</w:t>
        </w:r>
      </w:ins>
      <w:del w:id="27" w:author="Eko Onggosanusi" w:date="2021-10-11T17:47:00Z">
        <w:r w:rsidR="00C00F2E" w:rsidRPr="00B837CC" w:rsidDel="008B2CD2">
          <w:rPr>
            <w:sz w:val="20"/>
            <w:szCs w:val="20"/>
          </w:rPr>
          <w:delText>, is signaled via MAC-CE together with the MAC-CE-based TCI state activation</w:delText>
        </w:r>
      </w:del>
      <w:r w:rsidR="00C00F2E" w:rsidRPr="00B837CC">
        <w:rPr>
          <w:sz w:val="20"/>
          <w:szCs w:val="20"/>
        </w:rPr>
        <w:t xml:space="preserve"> </w:t>
      </w:r>
    </w:p>
    <w:bookmarkEnd w:id="9"/>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lastRenderedPageBreak/>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ListParagraph"/>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ListParagraph"/>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w:t>
            </w:r>
            <w:proofErr w:type="spellStart"/>
            <w:r>
              <w:rPr>
                <w:sz w:val="18"/>
                <w:szCs w:val="18"/>
                <w:lang w:eastAsia="zh-CN"/>
              </w:rPr>
              <w:t>TypeB</w:t>
            </w:r>
            <w:proofErr w:type="spellEnd"/>
            <w:r>
              <w:rPr>
                <w:sz w:val="18"/>
                <w:szCs w:val="18"/>
                <w:lang w:eastAsia="zh-CN"/>
              </w:rPr>
              <w:t xml:space="preserve"> must be in the same CC. Would this proposal mean that QCL-</w:t>
            </w:r>
            <w:proofErr w:type="spellStart"/>
            <w:r>
              <w:rPr>
                <w:sz w:val="18"/>
                <w:szCs w:val="18"/>
                <w:lang w:eastAsia="zh-CN"/>
              </w:rPr>
              <w:t>TypeB</w:t>
            </w:r>
            <w:proofErr w:type="spellEnd"/>
            <w:r>
              <w:rPr>
                <w:sz w:val="18"/>
                <w:szCs w:val="18"/>
                <w:lang w:eastAsia="zh-CN"/>
              </w:rPr>
              <w:t xml:space="preserve">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lastRenderedPageBreak/>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 xml:space="preserve">[Mod: From FL perspective I fully agree. But it seems the overwhelming majority prefers </w:t>
            </w:r>
            <w:proofErr w:type="gramStart"/>
            <w:r>
              <w:rPr>
                <w:sz w:val="18"/>
                <w:szCs w:val="18"/>
                <w:lang w:eastAsia="zh-CN"/>
              </w:rPr>
              <w:t>this :</w:t>
            </w:r>
            <w:proofErr w:type="gramEnd"/>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We suggest </w:t>
            </w:r>
            <w:proofErr w:type="gramStart"/>
            <w:r>
              <w:rPr>
                <w:sz w:val="18"/>
                <w:szCs w:val="18"/>
                <w:lang w:eastAsia="zh-CN"/>
              </w:rPr>
              <w:t>to increase</w:t>
            </w:r>
            <w:proofErr w:type="gramEnd"/>
            <w:r>
              <w:rPr>
                <w:sz w:val="18"/>
                <w:szCs w:val="18"/>
                <w:lang w:eastAsia="zh-CN"/>
              </w:rPr>
              <w:t xml:space="preserv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 xml:space="preserve">We are okay for clarifying the source-target relation. For DL, we need to consider QCL </w:t>
            </w:r>
            <w:proofErr w:type="spellStart"/>
            <w:r>
              <w:rPr>
                <w:sz w:val="18"/>
                <w:szCs w:val="18"/>
                <w:lang w:eastAsia="zh-CN"/>
              </w:rPr>
              <w:t>TypeA</w:t>
            </w:r>
            <w:proofErr w:type="spellEnd"/>
            <w:r>
              <w:rPr>
                <w:sz w:val="18"/>
                <w:szCs w:val="18"/>
                <w:lang w:eastAsia="zh-CN"/>
              </w:rPr>
              <w:t xml:space="preserve"> and QCL TypeD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TypeA</w:t>
                  </w:r>
                  <w:proofErr w:type="spellEnd"/>
                  <w:r>
                    <w:rPr>
                      <w:b/>
                      <w:color w:val="FF0000"/>
                      <w:sz w:val="18"/>
                      <w:szCs w:val="18"/>
                    </w:rPr>
                    <w:t>)</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 xml:space="preserve">[Mod: Correct. For UL TCI we already have a clear agreement on UL spatial relation. Since there are no different types A/B/C/D for UL, a proposal </w:t>
            </w:r>
            <w:proofErr w:type="gramStart"/>
            <w:r>
              <w:rPr>
                <w:sz w:val="18"/>
                <w:szCs w:val="18"/>
                <w:lang w:eastAsia="zh-CN"/>
              </w:rPr>
              <w:t>similar to</w:t>
            </w:r>
            <w:proofErr w:type="gramEnd"/>
            <w:r>
              <w:rPr>
                <w:sz w:val="18"/>
                <w:szCs w:val="18"/>
                <w:lang w:eastAsia="zh-CN"/>
              </w:rPr>
              <w:t xml:space="preserve">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 xml:space="preserve">Support of 2 port CSI -RS </w:t>
                  </w:r>
                  <w:proofErr w:type="gramStart"/>
                  <w:r>
                    <w:rPr>
                      <w:sz w:val="18"/>
                      <w:szCs w:val="18"/>
                      <w:lang w:eastAsia="zh-CN"/>
                    </w:rPr>
                    <w:t>for  pathloss</w:t>
                  </w:r>
                  <w:proofErr w:type="gramEnd"/>
                  <w:r>
                    <w:rPr>
                      <w:sz w:val="18"/>
                      <w:szCs w:val="18"/>
                      <w:lang w:eastAsia="zh-CN"/>
                    </w:rPr>
                    <w:t xml:space="preserve">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lastRenderedPageBreak/>
              <w:t>The QCL Type-D RS of PL-RS is identical to the UL TCI spatial relation RS</w:t>
            </w:r>
          </w:p>
          <w:p w14:paraId="422FD3F3"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proofErr w:type="spellStart"/>
            <w:r>
              <w:rPr>
                <w:sz w:val="18"/>
                <w:szCs w:val="18"/>
                <w:lang w:eastAsia="zh-CN"/>
              </w:rPr>
              <w:lastRenderedPageBreak/>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w:t>
            </w:r>
            <w:proofErr w:type="spellStart"/>
            <w:r>
              <w:rPr>
                <w:sz w:val="18"/>
                <w:szCs w:val="18"/>
                <w:lang w:eastAsia="zh-CN"/>
              </w:rPr>
              <w:t>DL-only+UL-only</w:t>
            </w:r>
            <w:proofErr w:type="spellEnd"/>
            <w:r>
              <w:rPr>
                <w:sz w:val="18"/>
                <w:szCs w:val="18"/>
                <w:lang w:eastAsia="zh-CN"/>
              </w:rPr>
              <w:t xml:space="preserve">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QCL-TypeD source RS.  Also need to clarify that the table is for QCL-TypeD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w:t>
            </w:r>
            <w:proofErr w:type="gramStart"/>
            <w:r>
              <w:rPr>
                <w:rFonts w:eastAsia="Malgun Gothic"/>
                <w:bCs/>
                <w:sz w:val="18"/>
                <w:szCs w:val="18"/>
              </w:rPr>
              <w:t>So</w:t>
            </w:r>
            <w:proofErr w:type="gramEnd"/>
            <w:r>
              <w:rPr>
                <w:rFonts w:eastAsia="Malgun Gothic"/>
                <w:bCs/>
                <w:sz w:val="18"/>
                <w:szCs w:val="18"/>
              </w:rPr>
              <w:t xml:space="preserve">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lastRenderedPageBreak/>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Proposal 1.D/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w:t>
            </w:r>
            <w:proofErr w:type="gramStart"/>
            <w:r>
              <w:rPr>
                <w:rFonts w:eastAsia="Malgun Gothic"/>
                <w:bCs/>
                <w:sz w:val="18"/>
                <w:szCs w:val="18"/>
              </w:rPr>
              <w:t>relation</w:t>
            </w:r>
            <w:proofErr w:type="gramEnd"/>
            <w:r>
              <w:rPr>
                <w:rFonts w:eastAsia="Malgun Gothic"/>
                <w:bCs/>
                <w:sz w:val="18"/>
                <w:szCs w:val="18"/>
              </w:rPr>
              <w:t xml:space="preserve">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 xml:space="preserve">We do not think the CCs/BWPs need to be configured. This is different from Rel-16 CC </w:t>
            </w:r>
            <w:proofErr w:type="gramStart"/>
            <w:r>
              <w:rPr>
                <w:rFonts w:eastAsia="Malgun Gothic"/>
                <w:bCs/>
                <w:sz w:val="18"/>
                <w:szCs w:val="18"/>
              </w:rPr>
              <w:t>list based</w:t>
            </w:r>
            <w:proofErr w:type="gramEnd"/>
            <w:r>
              <w:rPr>
                <w:rFonts w:eastAsia="Malgun Gothic"/>
                <w:bCs/>
                <w:sz w:val="18"/>
                <w:szCs w:val="18"/>
              </w:rPr>
              <w:t xml:space="preserve"> TCI indication, but it is related to TCI state pool sharing. At least for a band, gNB can share the TCI state pool. We also recommend </w:t>
            </w:r>
            <w:proofErr w:type="gramStart"/>
            <w:r>
              <w:rPr>
                <w:rFonts w:eastAsia="Malgun Gothic"/>
                <w:bCs/>
                <w:sz w:val="18"/>
                <w:szCs w:val="18"/>
              </w:rPr>
              <w:t>to send</w:t>
            </w:r>
            <w:proofErr w:type="gramEnd"/>
            <w:r>
              <w:rPr>
                <w:rFonts w:eastAsia="Malgun Gothic"/>
                <w:bCs/>
                <w:sz w:val="18"/>
                <w:szCs w:val="18"/>
              </w:rPr>
              <w:t xml:space="preserve">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lastRenderedPageBreak/>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 xml:space="preserve">[Mod: I agree. That part has been </w:t>
            </w:r>
            <w:proofErr w:type="gramStart"/>
            <w:r>
              <w:rPr>
                <w:rFonts w:eastAsia="Malgun Gothic"/>
                <w:bCs/>
                <w:sz w:val="18"/>
                <w:szCs w:val="18"/>
              </w:rPr>
              <w:t>made  a</w:t>
            </w:r>
            <w:proofErr w:type="gramEnd"/>
            <w:r>
              <w:rPr>
                <w:rFonts w:eastAsia="Malgun Gothic"/>
                <w:bCs/>
                <w:sz w:val="18"/>
                <w:szCs w:val="18"/>
              </w:rPr>
              <w:t xml:space="preserve">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 xml:space="preserve">Proposal 1.G: Do not support the current wording because some cases are missed. When the PL-RS is = to the QCL-TypeD RS of the UL filter, or when the QCL-TypeD RS of PL-RS and QCL-TypeD RS of UL filter are </w:t>
            </w:r>
            <w:proofErr w:type="spellStart"/>
            <w:r>
              <w:rPr>
                <w:rFonts w:eastAsia="Malgun Gothic"/>
                <w:bCs/>
                <w:sz w:val="18"/>
                <w:szCs w:val="18"/>
              </w:rPr>
              <w:t>QCLed</w:t>
            </w:r>
            <w:proofErr w:type="spellEnd"/>
            <w:r>
              <w:rPr>
                <w:rFonts w:eastAsia="Malgun Gothic"/>
                <w:bCs/>
                <w:sz w:val="18"/>
                <w:szCs w:val="18"/>
              </w:rPr>
              <w:t xml:space="preserve"> to the same TypeD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14:paraId="25422FF7"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 xml:space="preserve">The QCL Type-D RS of PL-RS and the QCL TypeD RS of UL TCI spatial relation RS are </w:t>
            </w:r>
            <w:proofErr w:type="spellStart"/>
            <w:r>
              <w:rPr>
                <w:color w:val="FF0000"/>
                <w:sz w:val="20"/>
              </w:rPr>
              <w:t>QCLed</w:t>
            </w:r>
            <w:proofErr w:type="spellEnd"/>
            <w:r>
              <w:rPr>
                <w:color w:val="FF0000"/>
                <w:sz w:val="20"/>
              </w:rPr>
              <w:t xml:space="preserve">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xml:space="preserve">. Except the first sub-bullet in the proposal, all the other sub-bullets </w:t>
            </w:r>
            <w:proofErr w:type="gramStart"/>
            <w:r>
              <w:rPr>
                <w:bCs/>
                <w:sz w:val="18"/>
                <w:szCs w:val="18"/>
                <w:lang w:eastAsia="zh-CN"/>
              </w:rPr>
              <w:t>actually intend</w:t>
            </w:r>
            <w:proofErr w:type="gramEnd"/>
            <w:r>
              <w:rPr>
                <w:bCs/>
                <w:sz w:val="18"/>
                <w:szCs w:val="18"/>
                <w:lang w:eastAsia="zh-CN"/>
              </w:rPr>
              <w:t xml:space="preserve"> to say that when the PL-RS and UL filter RS are </w:t>
            </w:r>
            <w:proofErr w:type="spellStart"/>
            <w:r>
              <w:rPr>
                <w:bCs/>
                <w:sz w:val="18"/>
                <w:szCs w:val="18"/>
                <w:lang w:eastAsia="zh-CN"/>
              </w:rPr>
              <w:t>QCLed</w:t>
            </w:r>
            <w:proofErr w:type="spellEnd"/>
            <w:r>
              <w:rPr>
                <w:bCs/>
                <w:sz w:val="18"/>
                <w:szCs w:val="18"/>
                <w:lang w:eastAsia="zh-CN"/>
              </w:rPr>
              <w:t xml:space="preserve"> with respect to the QCL-TypeD.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w:t>
            </w:r>
            <w:proofErr w:type="gramStart"/>
            <w:r>
              <w:rPr>
                <w:sz w:val="20"/>
                <w:szCs w:val="20"/>
              </w:rPr>
              <w:t>RS</w:t>
            </w:r>
            <w:proofErr w:type="gramEnd"/>
            <w:r>
              <w:rPr>
                <w:sz w:val="20"/>
                <w:szCs w:val="20"/>
              </w:rPr>
              <w:t xml:space="preserve"> </w:t>
            </w:r>
            <w:r>
              <w:rPr>
                <w:color w:val="FF0000"/>
                <w:sz w:val="20"/>
                <w:szCs w:val="20"/>
              </w:rPr>
              <w:t xml:space="preserve">or the PL-RS and UL TCI spatial relation RS are </w:t>
            </w:r>
            <w:proofErr w:type="spellStart"/>
            <w:r>
              <w:rPr>
                <w:color w:val="FF0000"/>
                <w:sz w:val="20"/>
                <w:szCs w:val="20"/>
              </w:rPr>
              <w:t>QCLed</w:t>
            </w:r>
            <w:proofErr w:type="spellEnd"/>
            <w:r>
              <w:rPr>
                <w:color w:val="FF0000"/>
                <w:sz w:val="20"/>
                <w:szCs w:val="20"/>
              </w:rPr>
              <w:t xml:space="preserve"> with respect to QCL-TypeD.</w:t>
            </w:r>
          </w:p>
          <w:p w14:paraId="2CE054B6"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14:paraId="4B3B2B7E" w14:textId="77777777" w:rsidR="008869E5" w:rsidRDefault="008869E5">
            <w:pPr>
              <w:snapToGrid w:val="0"/>
              <w:rPr>
                <w:sz w:val="18"/>
                <w:szCs w:val="18"/>
              </w:rPr>
            </w:pPr>
            <w:r>
              <w:rPr>
                <w:sz w:val="18"/>
                <w:szCs w:val="18"/>
              </w:rPr>
              <w:t>[Mod: Good point (</w:t>
            </w:r>
            <w:proofErr w:type="gramStart"/>
            <w:r>
              <w:rPr>
                <w:sz w:val="18"/>
                <w:szCs w:val="18"/>
              </w:rPr>
              <w:t>similar to</w:t>
            </w:r>
            <w:proofErr w:type="gramEnd"/>
            <w:r>
              <w:rPr>
                <w:sz w:val="18"/>
                <w:szCs w:val="18"/>
              </w:rPr>
              <w:t xml:space="preserve">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w:t>
            </w:r>
            <w:proofErr w:type="spellStart"/>
            <w:r>
              <w:rPr>
                <w:sz w:val="18"/>
                <w:szCs w:val="18"/>
              </w:rPr>
              <w:t>TypeB</w:t>
            </w:r>
            <w:proofErr w:type="spellEnd"/>
            <w:r>
              <w:rPr>
                <w:sz w:val="18"/>
                <w:szCs w:val="18"/>
              </w:rPr>
              <w:t>,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lastRenderedPageBreak/>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w:t>
            </w:r>
            <w:proofErr w:type="gramStart"/>
            <w:r>
              <w:rPr>
                <w:sz w:val="20"/>
              </w:rPr>
              <w:t>similar to</w:t>
            </w:r>
            <w:proofErr w:type="gramEnd"/>
            <w:r>
              <w:rPr>
                <w:sz w:val="20"/>
              </w:rPr>
              <w:t xml:space="preserve">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xml:space="preserve">, it is not necessary to define a too complicated rule for beam alignment if the PLRS and the spatial relation RS in the UL or (if applicable) joint TCI state </w:t>
            </w:r>
            <w:proofErr w:type="gramStart"/>
            <w:r>
              <w:rPr>
                <w:rFonts w:eastAsia="Malgun Gothic"/>
                <w:sz w:val="18"/>
                <w:szCs w:val="18"/>
              </w:rPr>
              <w:t>are</w:t>
            </w:r>
            <w:proofErr w:type="gramEnd"/>
            <w:r>
              <w:rPr>
                <w:rFonts w:eastAsia="Malgun Gothic"/>
                <w:sz w:val="18"/>
                <w:szCs w:val="18"/>
              </w:rPr>
              <w:t xml:space="preserv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 xml:space="preserve">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w:t>
            </w:r>
            <w:proofErr w:type="gramStart"/>
            <w:r>
              <w:rPr>
                <w:rFonts w:eastAsia="Malgun Gothic"/>
                <w:sz w:val="18"/>
                <w:szCs w:val="18"/>
              </w:rPr>
              <w:t>to add</w:t>
            </w:r>
            <w:proofErr w:type="gramEnd"/>
            <w:r>
              <w:rPr>
                <w:rFonts w:eastAsia="Malgun Gothic"/>
                <w:sz w:val="18"/>
                <w:szCs w:val="18"/>
              </w:rPr>
              <w:t xml:space="preserve">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w:t>
            </w:r>
            <w:proofErr w:type="spellStart"/>
            <w:r>
              <w:rPr>
                <w:rFonts w:eastAsia="Malgun Gothic"/>
                <w:sz w:val="18"/>
                <w:szCs w:val="18"/>
              </w:rPr>
              <w:t>subbullet</w:t>
            </w:r>
            <w:proofErr w:type="spellEnd"/>
            <w:r>
              <w:rPr>
                <w:rFonts w:eastAsia="Malgun Gothic"/>
                <w:sz w:val="18"/>
                <w:szCs w:val="18"/>
              </w:rPr>
              <w:t xml:space="preserve">. The term 'UL spatial relation RS' in the first sub-bullet may mean that the PL RS is an UL RS and in the third bullet, it may mean that QCL </w:t>
            </w:r>
            <w:proofErr w:type="spellStart"/>
            <w:r>
              <w:rPr>
                <w:rFonts w:eastAsia="Malgun Gothic"/>
                <w:sz w:val="18"/>
                <w:szCs w:val="18"/>
              </w:rPr>
              <w:t>typeD</w:t>
            </w:r>
            <w:proofErr w:type="spellEnd"/>
            <w:r>
              <w:rPr>
                <w:rFonts w:eastAsia="Malgun Gothic"/>
                <w:sz w:val="18"/>
                <w:szCs w:val="18"/>
              </w:rPr>
              <w:t>-RS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w:t>
            </w:r>
            <w:proofErr w:type="gramStart"/>
            <w:r>
              <w:rPr>
                <w:rFonts w:eastAsia="Malgun Gothic"/>
                <w:sz w:val="18"/>
                <w:szCs w:val="18"/>
              </w:rPr>
              <w:t>to update</w:t>
            </w:r>
            <w:proofErr w:type="gramEnd"/>
            <w:r>
              <w:rPr>
                <w:rFonts w:eastAsia="Malgun Gothic"/>
                <w:sz w:val="18"/>
                <w:szCs w:val="18"/>
              </w:rPr>
              <w:t xml:space="preserve"> the table to include QCL Types as follows:</w:t>
            </w:r>
          </w:p>
          <w:p w14:paraId="649A25FB" w14:textId="77777777"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proofErr w:type="gramStart"/>
            <w:r>
              <w:rPr>
                <w:strike/>
                <w:color w:val="FF0000"/>
                <w:sz w:val="18"/>
                <w:szCs w:val="18"/>
              </w:rPr>
              <w:t>are</w:t>
            </w:r>
            <w:r>
              <w:rPr>
                <w:color w:val="FF0000"/>
                <w:sz w:val="18"/>
                <w:szCs w:val="18"/>
              </w:rPr>
              <w:t xml:space="preserve"> is</w:t>
            </w:r>
            <w:proofErr w:type="gramEnd"/>
            <w:r>
              <w:rPr>
                <w:color w:val="FF0000"/>
                <w:sz w:val="18"/>
                <w:szCs w:val="18"/>
              </w:rPr>
              <w:t xml:space="preserve"> </w:t>
            </w:r>
            <w:r>
              <w:rPr>
                <w:sz w:val="18"/>
                <w:szCs w:val="18"/>
              </w:rPr>
              <w:t>configured via RRC</w:t>
            </w:r>
          </w:p>
          <w:p w14:paraId="134D4EF3" w14:textId="77777777"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On Rel.17 unified TCI framework, the source RS in the Rel-17 TCI state that provides QCL-</w:t>
            </w:r>
            <w:proofErr w:type="spellStart"/>
            <w:r>
              <w:rPr>
                <w:rFonts w:eastAsia="DengXian"/>
                <w:sz w:val="18"/>
                <w:szCs w:val="18"/>
                <w:lang w:eastAsia="zh-CN"/>
              </w:rPr>
              <w:t>TypeA</w:t>
            </w:r>
            <w:proofErr w:type="spellEnd"/>
            <w:r>
              <w:rPr>
                <w:rFonts w:eastAsia="DengXian"/>
                <w:sz w:val="18"/>
                <w:szCs w:val="18"/>
                <w:lang w:eastAsia="zh-CN"/>
              </w:rPr>
              <w:t xml:space="preserve"> or QCL-</w:t>
            </w:r>
            <w:proofErr w:type="spellStart"/>
            <w:r>
              <w:rPr>
                <w:rFonts w:eastAsia="DengXian"/>
                <w:sz w:val="18"/>
                <w:szCs w:val="18"/>
                <w:lang w:eastAsia="zh-CN"/>
              </w:rPr>
              <w:t>TypeB</w:t>
            </w:r>
            <w:proofErr w:type="spellEnd"/>
            <w:r>
              <w:rPr>
                <w:rFonts w:eastAsia="DengXian"/>
                <w:sz w:val="18"/>
                <w:szCs w:val="18"/>
                <w:lang w:eastAsia="zh-CN"/>
              </w:rPr>
              <w:t xml:space="preserve"> shall be in the same </w:t>
            </w:r>
            <w:r>
              <w:rPr>
                <w:rFonts w:eastAsia="DengXian"/>
                <w:color w:val="FF0000"/>
                <w:sz w:val="18"/>
                <w:szCs w:val="18"/>
                <w:lang w:eastAsia="zh-CN"/>
              </w:rPr>
              <w:t>BWP/</w:t>
            </w:r>
            <w:r>
              <w:rPr>
                <w:rFonts w:eastAsia="DengXian"/>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 xml:space="preserve">Proposal 1.D: Can we clarify what it would imply? If it is only a header, without any functional impact, then there is no harm in adding it. On the other hand, there is no point in adding it </w:t>
            </w:r>
            <w:proofErr w:type="gramStart"/>
            <w:r>
              <w:rPr>
                <w:bCs/>
                <w:sz w:val="18"/>
                <w:szCs w:val="18"/>
                <w:lang w:eastAsia="zh-CN"/>
              </w:rPr>
              <w:t>either, since</w:t>
            </w:r>
            <w:proofErr w:type="gramEnd"/>
            <w:r>
              <w:rPr>
                <w:bCs/>
                <w:sz w:val="18"/>
                <w:szCs w:val="18"/>
                <w:lang w:eastAsia="zh-CN"/>
              </w:rPr>
              <w:t xml:space="preserv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 xml:space="preserve">Proposal 1.H: Do not support. This is additional functionality, and it is completely unnecessary in our view. We want to leave as much as possible of the </w:t>
            </w:r>
            <w:proofErr w:type="spellStart"/>
            <w:r>
              <w:rPr>
                <w:bCs/>
                <w:sz w:val="18"/>
                <w:szCs w:val="18"/>
                <w:lang w:eastAsia="zh-CN"/>
              </w:rPr>
              <w:t>signalling</w:t>
            </w:r>
            <w:proofErr w:type="spellEnd"/>
            <w:r>
              <w:rPr>
                <w:bCs/>
                <w:sz w:val="18"/>
                <w:szCs w:val="18"/>
                <w:lang w:eastAsia="zh-CN"/>
              </w:rPr>
              <w:t xml:space="preserve">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lastRenderedPageBreak/>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 xml:space="preserve">[Mod: In RRC parameter discussion, we reserved a parameter (list) of signals/channels sharing the same TCI state as UE-dedicated PDSCH/PDCCH. It is true that we haven’t agreed if this is RRC–configured. But I am not sure if dynamic signaling is plausible. We can discuss this in the next </w:t>
            </w:r>
            <w:proofErr w:type="gramStart"/>
            <w:r>
              <w:rPr>
                <w:bCs/>
                <w:color w:val="000000"/>
                <w:sz w:val="18"/>
              </w:rPr>
              <w:t>round</w:t>
            </w:r>
            <w:proofErr w:type="gramEnd"/>
            <w:r>
              <w:rPr>
                <w:bCs/>
                <w:color w:val="000000"/>
                <w:sz w:val="18"/>
              </w:rPr>
              <w:t xml:space="preserve">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 xml:space="preserve">Rel-16 CC </w:t>
            </w:r>
            <w:proofErr w:type="gramStart"/>
            <w:r>
              <w:rPr>
                <w:rFonts w:eastAsia="Malgun Gothic"/>
                <w:bCs/>
                <w:sz w:val="18"/>
                <w:szCs w:val="18"/>
              </w:rPr>
              <w:t>list based</w:t>
            </w:r>
            <w:proofErr w:type="gramEnd"/>
            <w:r>
              <w:rPr>
                <w:rFonts w:eastAsia="Malgun Gothic"/>
                <w:bCs/>
                <w:sz w:val="18"/>
                <w:szCs w:val="18"/>
              </w:rPr>
              <w:t xml:space="preserve"> TCI indication</w:t>
            </w:r>
            <w:r>
              <w:rPr>
                <w:rFonts w:eastAsia="SimSun"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 xml:space="preserve">Proposal 1.F: </w:t>
            </w:r>
            <w:proofErr w:type="gramStart"/>
            <w:r>
              <w:rPr>
                <w:sz w:val="18"/>
                <w:szCs w:val="18"/>
                <w:lang w:eastAsia="zh-CN"/>
              </w:rPr>
              <w:t>Support</w:t>
            </w:r>
            <w:r>
              <w:rPr>
                <w:rFonts w:hint="eastAsia"/>
                <w:sz w:val="18"/>
                <w:szCs w:val="18"/>
                <w:lang w:eastAsia="zh-CN"/>
              </w:rPr>
              <w:t>..</w:t>
            </w:r>
            <w:proofErr w:type="gramEnd"/>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w:t>
            </w:r>
            <w:proofErr w:type="gramStart"/>
            <w:r>
              <w:rPr>
                <w:rFonts w:eastAsiaTheme="minorEastAsia" w:hint="eastAsia"/>
                <w:sz w:val="18"/>
                <w:szCs w:val="18"/>
                <w:lang w:val="en-GB" w:eastAsia="ja-JP"/>
              </w:rPr>
              <w:t>you FL</w:t>
            </w:r>
            <w:proofErr w:type="gramEnd"/>
            <w:r>
              <w:rPr>
                <w:rFonts w:eastAsiaTheme="minorEastAsia" w:hint="eastAsia"/>
                <w:sz w:val="18"/>
                <w:szCs w:val="18"/>
                <w:lang w:val="en-GB" w:eastAsia="ja-JP"/>
              </w:rPr>
              <w:t xml:space="preserve">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w:t>
            </w:r>
            <w:proofErr w:type="gramStart"/>
            <w:r>
              <w:rPr>
                <w:rFonts w:eastAsia="Malgun Gothic"/>
                <w:sz w:val="18"/>
                <w:szCs w:val="18"/>
                <w:lang w:val="en-GB"/>
              </w:rPr>
              <w:t xml:space="preserve">to </w:t>
            </w:r>
            <w:r w:rsidRPr="00986976">
              <w:rPr>
                <w:rFonts w:eastAsia="Malgun Gothic"/>
                <w:color w:val="0000FF"/>
                <w:sz w:val="18"/>
                <w:szCs w:val="18"/>
                <w:lang w:val="en-GB"/>
              </w:rPr>
              <w:t>add</w:t>
            </w:r>
            <w:proofErr w:type="gramEnd"/>
            <w:r>
              <w:rPr>
                <w:rFonts w:eastAsia="Malgun Gothic"/>
                <w:sz w:val="18"/>
                <w:szCs w:val="18"/>
                <w:lang w:val="en-GB"/>
              </w:rPr>
              <w:t xml:space="preserve"> the following.</w:t>
            </w:r>
          </w:p>
          <w:p w14:paraId="08BEE361" w14:textId="77777777"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 xml:space="preserve">1.B: We are fine with the proposal if </w:t>
            </w:r>
            <w:proofErr w:type="spellStart"/>
            <w:r>
              <w:rPr>
                <w:rFonts w:eastAsiaTheme="minorEastAsia"/>
                <w:sz w:val="18"/>
                <w:szCs w:val="18"/>
                <w:lang w:val="en-GB" w:eastAsia="ja-JP"/>
              </w:rPr>
              <w:t>removing’only</w:t>
            </w:r>
            <w:proofErr w:type="spellEnd"/>
            <w:r>
              <w:rPr>
                <w:rFonts w:eastAsiaTheme="minorEastAsia"/>
                <w:sz w:val="18"/>
                <w:szCs w:val="18"/>
                <w:lang w:val="en-GB" w:eastAsia="ja-JP"/>
              </w:rPr>
              <w:t xml:space="preserve">’ can make other companies comfortable, but for the table, it is wired. In our views, we only need to identify which combination of QCL </w:t>
            </w:r>
            <w:proofErr w:type="spellStart"/>
            <w:r>
              <w:rPr>
                <w:rFonts w:eastAsiaTheme="minorEastAsia"/>
                <w:sz w:val="18"/>
                <w:szCs w:val="18"/>
                <w:lang w:val="en-GB" w:eastAsia="ja-JP"/>
              </w:rPr>
              <w:t>Type+source</w:t>
            </w:r>
            <w:proofErr w:type="spellEnd"/>
            <w:r>
              <w:rPr>
                <w:rFonts w:eastAsiaTheme="minorEastAsia"/>
                <w:sz w:val="18"/>
                <w:szCs w:val="18"/>
                <w:lang w:val="en-GB" w:eastAsia="ja-JP"/>
              </w:rPr>
              <w:t xml:space="preserv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rFonts w:eastAsia="MS Mincho"/>
                <w:sz w:val="18"/>
                <w:szCs w:val="18"/>
                <w:lang w:val="en-GB" w:eastAsia="ja-JP"/>
              </w:rPr>
            </w:pPr>
            <w:r>
              <w:rPr>
                <w:rFonts w:eastAsia="MS Mincho"/>
                <w:sz w:val="18"/>
                <w:szCs w:val="18"/>
                <w:lang w:val="en-GB" w:eastAsia="ja-JP"/>
              </w:rPr>
              <w:t>[Mod: As said the tables will be discussed later]</w:t>
            </w:r>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 xml:space="preserve">1.E: To be honest, we are now in a very strange situation. Some companies believe that it has been agreed that the ‘a reference’ means </w:t>
            </w:r>
            <w:proofErr w:type="spellStart"/>
            <w:r>
              <w:rPr>
                <w:rFonts w:eastAsia="MS Mincho"/>
                <w:sz w:val="18"/>
                <w:szCs w:val="18"/>
                <w:lang w:val="en-GB" w:eastAsia="ja-JP"/>
              </w:rPr>
              <w:t>a</w:t>
            </w:r>
            <w:proofErr w:type="spellEnd"/>
            <w:r>
              <w:rPr>
                <w:rFonts w:eastAsia="MS Mincho"/>
                <w:sz w:val="18"/>
                <w:szCs w:val="18"/>
                <w:lang w:val="en-GB" w:eastAsia="ja-JP"/>
              </w:rPr>
              <w:t xml:space="preserve"> explicit pointer (i.e., including reference CC/BWP ID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if the corresponding pool is absent); on the other hands, some companies believe the </w:t>
            </w:r>
            <w:proofErr w:type="spellStart"/>
            <w:r>
              <w:rPr>
                <w:rFonts w:eastAsia="MS Mincho"/>
                <w:sz w:val="18"/>
                <w:szCs w:val="18"/>
                <w:lang w:val="en-GB" w:eastAsia="ja-JP"/>
              </w:rPr>
              <w:t>preivous</w:t>
            </w:r>
            <w:proofErr w:type="spellEnd"/>
            <w:r>
              <w:rPr>
                <w:rFonts w:eastAsia="MS Mincho"/>
                <w:sz w:val="18"/>
                <w:szCs w:val="18"/>
                <w:lang w:val="en-GB" w:eastAsia="ja-JP"/>
              </w:rPr>
              <w:t xml:space="preserve"> agreement still implies the explicit pointer is not needed, and some implicit rule (e.g., identifying the </w:t>
            </w:r>
            <w:proofErr w:type="spellStart"/>
            <w:r>
              <w:rPr>
                <w:rFonts w:eastAsia="MS Mincho"/>
                <w:sz w:val="18"/>
                <w:szCs w:val="18"/>
                <w:lang w:val="en-GB" w:eastAsia="ja-JP"/>
              </w:rPr>
              <w:t>uniquie</w:t>
            </w:r>
            <w:proofErr w:type="spellEnd"/>
            <w:r>
              <w:rPr>
                <w:rFonts w:eastAsia="MS Mincho"/>
                <w:sz w:val="18"/>
                <w:szCs w:val="18"/>
                <w:lang w:val="en-GB" w:eastAsia="ja-JP"/>
              </w:rPr>
              <w:t xml:space="preserve"> configured pool in CC list that may be configured by R16 RRC). We slightly prefer to clarify what we have agreed right now, or we can leave all items to RAN2.</w:t>
            </w:r>
          </w:p>
          <w:p w14:paraId="128E07FA" w14:textId="77777777"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 xml:space="preserve">Option-1: The CC/BWP ID for reference TCI state pool is explicitly configured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in a BWP in a CC, if the TCI pool in the PDSCH is </w:t>
            </w:r>
            <w:proofErr w:type="gramStart"/>
            <w:r>
              <w:rPr>
                <w:rFonts w:eastAsia="MS Mincho"/>
                <w:sz w:val="18"/>
                <w:szCs w:val="18"/>
                <w:lang w:val="en-GB" w:eastAsia="ja-JP"/>
              </w:rPr>
              <w:t>absent;</w:t>
            </w:r>
            <w:proofErr w:type="gramEnd"/>
          </w:p>
          <w:p w14:paraId="13FF9900" w14:textId="77777777"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rFonts w:eastAsia="MS Mincho"/>
                <w:sz w:val="18"/>
                <w:szCs w:val="18"/>
                <w:lang w:eastAsia="ja-JP"/>
              </w:rPr>
            </w:pPr>
            <w:r>
              <w:rPr>
                <w:rFonts w:eastAsia="MS Mincho"/>
                <w:sz w:val="18"/>
                <w:szCs w:val="18"/>
                <w:lang w:eastAsia="ja-JP"/>
              </w:rPr>
              <w:t>[Mod: OK.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RAN2]</w:t>
            </w:r>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rFonts w:eastAsia="MS Mincho"/>
                <w:sz w:val="18"/>
                <w:szCs w:val="18"/>
                <w:lang w:eastAsia="ja-JP"/>
              </w:rPr>
            </w:pPr>
            <w:r>
              <w:rPr>
                <w:rFonts w:eastAsia="MS Mincho"/>
                <w:sz w:val="18"/>
                <w:szCs w:val="18"/>
                <w:lang w:eastAsia="ja-JP"/>
              </w:rPr>
              <w:t>[Mod: I see your point]</w:t>
            </w:r>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w:t>
            </w:r>
            <w:proofErr w:type="gramStart"/>
            <w:r>
              <w:rPr>
                <w:rFonts w:eastAsia="MS Mincho"/>
                <w:sz w:val="18"/>
                <w:szCs w:val="18"/>
                <w:lang w:val="en-GB" w:eastAsia="ja-JP"/>
              </w:rPr>
              <w:t>the a</w:t>
            </w:r>
            <w:proofErr w:type="gramEnd"/>
            <w:r>
              <w:rPr>
                <w:rFonts w:eastAsia="MS Mincho"/>
                <w:sz w:val="18"/>
                <w:szCs w:val="18"/>
                <w:lang w:val="en-GB" w:eastAsia="ja-JP"/>
              </w:rPr>
              <w:t xml:space="preserve">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rFonts w:eastAsia="MS Mincho"/>
                <w:sz w:val="18"/>
                <w:szCs w:val="18"/>
                <w:lang w:val="en-GB" w:eastAsia="ja-JP"/>
              </w:rPr>
            </w:pPr>
            <w:r>
              <w:rPr>
                <w:rFonts w:eastAsia="MS Mincho"/>
                <w:sz w:val="18"/>
                <w:szCs w:val="18"/>
                <w:lang w:val="en-GB" w:eastAsia="ja-JP"/>
              </w:rPr>
              <w:t>[Mod: We should be able to agree on at least 1 as a first step. Then we further discuss whether we need &gt;1. At this very late stage the best we can do is to proceed step by step.]</w:t>
            </w:r>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r>
              <w:rPr>
                <w:rFonts w:eastAsia="MS Mincho"/>
                <w:sz w:val="18"/>
                <w:szCs w:val="18"/>
                <w:lang w:val="en-GB" w:eastAsia="ja-JP"/>
              </w:rPr>
              <w:t>[Mod: As clearly said in the proposal, this is to be further discussed in this meeting.]</w:t>
            </w:r>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 xml:space="preserve">Proposal 1.B: Regarding the note for inter-cell BM, we don't think SSB can be used as </w:t>
            </w:r>
            <w:proofErr w:type="spellStart"/>
            <w:r>
              <w:rPr>
                <w:rFonts w:eastAsia="Malgun Gothic"/>
                <w:sz w:val="18"/>
                <w:szCs w:val="18"/>
                <w:lang w:val="en-GB"/>
              </w:rPr>
              <w:t>TypeA</w:t>
            </w:r>
            <w:proofErr w:type="spellEnd"/>
            <w:r>
              <w:rPr>
                <w:rFonts w:eastAsia="Malgun Gothic"/>
                <w:sz w:val="18"/>
                <w:szCs w:val="18"/>
                <w:lang w:val="en-GB"/>
              </w:rPr>
              <w:t xml:space="preserve"> source RS for CSI-RS for BM or tracking. Instead, SSB should be used as </w:t>
            </w:r>
            <w:proofErr w:type="spellStart"/>
            <w:r>
              <w:rPr>
                <w:rFonts w:eastAsia="Malgun Gothic"/>
                <w:sz w:val="18"/>
                <w:szCs w:val="18"/>
                <w:lang w:val="en-GB"/>
              </w:rPr>
              <w:t>TypeC</w:t>
            </w:r>
            <w:proofErr w:type="spellEnd"/>
            <w:r>
              <w:rPr>
                <w:rFonts w:eastAsia="Malgun Gothic"/>
                <w:sz w:val="18"/>
                <w:szCs w:val="18"/>
                <w:lang w:val="en-GB"/>
              </w:rPr>
              <w:t xml:space="preserve"> source RS.</w:t>
            </w:r>
          </w:p>
          <w:p w14:paraId="1853C7CE" w14:textId="3E96E664" w:rsidR="00286C6A" w:rsidRDefault="009D602D" w:rsidP="00286C6A">
            <w:pPr>
              <w:snapToGrid w:val="0"/>
              <w:rPr>
                <w:ins w:id="28" w:author="Eko Onggosanusi" w:date="2021-10-11T17:48:00Z"/>
                <w:rFonts w:eastAsia="Malgun Gothic"/>
                <w:sz w:val="18"/>
                <w:szCs w:val="18"/>
                <w:lang w:val="en-GB"/>
              </w:rPr>
            </w:pPr>
            <w:ins w:id="29" w:author="Eko Onggosanusi" w:date="2021-10-11T17:48:00Z">
              <w:r>
                <w:rPr>
                  <w:rFonts w:eastAsia="Malgun Gothic"/>
                  <w:sz w:val="18"/>
                  <w:szCs w:val="18"/>
                  <w:lang w:val="en-GB"/>
                </w:rPr>
                <w:t>[Mod:</w:t>
              </w:r>
            </w:ins>
            <w:ins w:id="30" w:author="Eko Onggosanusi" w:date="2021-10-11T17:49:00Z">
              <w:r w:rsidR="003C5761">
                <w:rPr>
                  <w:rFonts w:eastAsia="Malgun Gothic"/>
                  <w:sz w:val="18"/>
                  <w:szCs w:val="18"/>
                  <w:lang w:val="en-GB"/>
                </w:rPr>
                <w:t xml:space="preserve"> Kept the previous version with only Type-D. We can discuss </w:t>
              </w:r>
            </w:ins>
            <w:ins w:id="31" w:author="Eko Onggosanusi" w:date="2021-10-11T17:50:00Z">
              <w:r w:rsidR="003C5761">
                <w:rPr>
                  <w:rFonts w:eastAsia="Malgun Gothic"/>
                  <w:sz w:val="18"/>
                  <w:szCs w:val="18"/>
                  <w:lang w:val="en-GB"/>
                </w:rPr>
                <w:t>A and/or C later if needed</w:t>
              </w:r>
            </w:ins>
            <w:ins w:id="32" w:author="Eko Onggosanusi" w:date="2021-10-11T17:48:00Z">
              <w:r>
                <w:rPr>
                  <w:rFonts w:eastAsia="Malgun Gothic"/>
                  <w:sz w:val="18"/>
                  <w:szCs w:val="18"/>
                  <w:lang w:val="en-GB"/>
                </w:rPr>
                <w:t>]</w:t>
              </w:r>
            </w:ins>
          </w:p>
          <w:p w14:paraId="4B75B6C7" w14:textId="77777777" w:rsidR="009D602D" w:rsidRDefault="009D602D"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w:t>
            </w:r>
            <w:proofErr w:type="spellStart"/>
            <w:r>
              <w:rPr>
                <w:rFonts w:eastAsia="Malgun Gothic"/>
                <w:sz w:val="18"/>
                <w:szCs w:val="18"/>
                <w:lang w:val="en-GB"/>
              </w:rPr>
              <w:t>prfer</w:t>
            </w:r>
            <w:proofErr w:type="spellEnd"/>
            <w:r>
              <w:rPr>
                <w:rFonts w:eastAsia="Malgun Gothic"/>
                <w:sz w:val="18"/>
                <w:szCs w:val="18"/>
                <w:lang w:val="en-GB"/>
              </w:rPr>
              <w:t xml:space="preserve"> the previous version. At least it is </w:t>
            </w:r>
            <w:proofErr w:type="gramStart"/>
            <w:r>
              <w:rPr>
                <w:rFonts w:eastAsia="Malgun Gothic"/>
                <w:sz w:val="18"/>
                <w:szCs w:val="18"/>
                <w:lang w:val="en-GB"/>
              </w:rPr>
              <w:t>more clear</w:t>
            </w:r>
            <w:proofErr w:type="gramEnd"/>
            <w:r>
              <w:rPr>
                <w:rFonts w:eastAsia="Malgun Gothic"/>
                <w:sz w:val="18"/>
                <w:szCs w:val="18"/>
                <w:lang w:val="en-GB"/>
              </w:rPr>
              <w:t xml:space="preserve"> for RAN2 when they design </w:t>
            </w:r>
            <w:proofErr w:type="spellStart"/>
            <w:r>
              <w:rPr>
                <w:rFonts w:eastAsia="Malgun Gothic"/>
                <w:sz w:val="18"/>
                <w:szCs w:val="18"/>
                <w:lang w:val="en-GB"/>
              </w:rPr>
              <w:t>correpsoding</w:t>
            </w:r>
            <w:proofErr w:type="spellEnd"/>
            <w:r>
              <w:rPr>
                <w:rFonts w:eastAsia="Malgun Gothic"/>
                <w:sz w:val="18"/>
                <w:szCs w:val="18"/>
                <w:lang w:val="en-GB"/>
              </w:rPr>
              <w:t xml:space="preserve"> </w:t>
            </w:r>
            <w:proofErr w:type="spellStart"/>
            <w:r>
              <w:rPr>
                <w:rFonts w:eastAsia="Malgun Gothic"/>
                <w:sz w:val="18"/>
                <w:szCs w:val="18"/>
                <w:lang w:val="en-GB"/>
              </w:rPr>
              <w:t>signaling</w:t>
            </w:r>
            <w:proofErr w:type="spellEnd"/>
            <w:r>
              <w:rPr>
                <w:rFonts w:eastAsia="Malgun Gothic"/>
                <w:sz w:val="18"/>
                <w:szCs w:val="18"/>
                <w:lang w:val="en-GB"/>
              </w:rPr>
              <w:t>.</w:t>
            </w:r>
          </w:p>
          <w:p w14:paraId="5D70A190" w14:textId="6FA0F487" w:rsidR="00286C6A" w:rsidRDefault="003C5761" w:rsidP="00286C6A">
            <w:pPr>
              <w:snapToGrid w:val="0"/>
              <w:rPr>
                <w:ins w:id="33" w:author="Eko Onggosanusi" w:date="2021-10-11T17:50:00Z"/>
                <w:rFonts w:eastAsia="Malgun Gothic"/>
                <w:sz w:val="18"/>
                <w:szCs w:val="18"/>
                <w:lang w:val="en-GB"/>
              </w:rPr>
            </w:pPr>
            <w:ins w:id="34" w:author="Eko Onggosanusi" w:date="2021-10-11T17:50:00Z">
              <w:r>
                <w:rPr>
                  <w:rFonts w:eastAsia="Malgun Gothic"/>
                  <w:sz w:val="18"/>
                  <w:szCs w:val="18"/>
                  <w:lang w:val="en-GB"/>
                </w:rPr>
                <w:t>[Mod: Previous version doesn’t seem agreeable. We can leave the detailed design to RAN2 – which seems to be appropriate.]</w:t>
              </w:r>
            </w:ins>
          </w:p>
          <w:p w14:paraId="7580F433" w14:textId="77777777" w:rsidR="003C5761" w:rsidRDefault="003C5761"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purposes, when both PL-RS and UL TCI spatial relation RS are not the same and not CSI-RS for BM, “</w:t>
            </w:r>
            <w:r w:rsidRPr="007B581D">
              <w:rPr>
                <w:sz w:val="18"/>
              </w:rPr>
              <w:t>beam alignment” also pertains to the following events:</w:t>
            </w:r>
          </w:p>
          <w:p w14:paraId="1D07BB2E" w14:textId="18925B9B" w:rsidR="00286C6A" w:rsidRDefault="003C5761" w:rsidP="00286C6A">
            <w:pPr>
              <w:snapToGrid w:val="0"/>
              <w:rPr>
                <w:ins w:id="35" w:author="Eko Onggosanusi" w:date="2021-10-11T17:51:00Z"/>
                <w:rFonts w:eastAsiaTheme="minorEastAsia"/>
                <w:sz w:val="18"/>
                <w:szCs w:val="18"/>
                <w:lang w:eastAsia="ja-JP"/>
              </w:rPr>
            </w:pPr>
            <w:ins w:id="36" w:author="Eko Onggosanusi" w:date="2021-10-11T17:51:00Z">
              <w:r>
                <w:rPr>
                  <w:rFonts w:eastAsiaTheme="minorEastAsia"/>
                  <w:sz w:val="18"/>
                  <w:szCs w:val="18"/>
                  <w:lang w:eastAsia="ja-JP"/>
                </w:rPr>
                <w:t>[Mod: OK]</w:t>
              </w:r>
            </w:ins>
          </w:p>
          <w:p w14:paraId="4A3AC252" w14:textId="77777777" w:rsidR="003C5761" w:rsidRDefault="003C5761"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 xml:space="preserve">taking PUCCH as example, whether more than one configured </w:t>
            </w:r>
            <w:proofErr w:type="gramStart"/>
            <w:r>
              <w:rPr>
                <w:rFonts w:eastAsiaTheme="minorEastAsia"/>
                <w:sz w:val="18"/>
                <w:szCs w:val="18"/>
                <w:lang w:eastAsia="ja-JP"/>
              </w:rPr>
              <w:t>settings</w:t>
            </w:r>
            <w:proofErr w:type="gramEnd"/>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 xml:space="preserve">Even we are supportive of MAC-CE-based association, we are also fine to leave the signaling design to RAN2, </w:t>
            </w:r>
            <w:proofErr w:type="gramStart"/>
            <w:r>
              <w:rPr>
                <w:rFonts w:eastAsiaTheme="minorEastAsia"/>
                <w:sz w:val="18"/>
                <w:szCs w:val="18"/>
                <w:lang w:eastAsia="ja-JP"/>
              </w:rPr>
              <w:t>similar to</w:t>
            </w:r>
            <w:proofErr w:type="gramEnd"/>
            <w:r>
              <w:rPr>
                <w:rFonts w:eastAsiaTheme="minorEastAsia"/>
                <w:sz w:val="18"/>
                <w:szCs w:val="18"/>
                <w:lang w:eastAsia="ja-JP"/>
              </w:rPr>
              <w:t xml:space="preserve">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ListParagraph"/>
              <w:numPr>
                <w:ilvl w:val="0"/>
                <w:numId w:val="21"/>
              </w:numPr>
              <w:snapToGrid w:val="0"/>
              <w:spacing w:after="0" w:line="240" w:lineRule="auto"/>
              <w:contextualSpacing/>
              <w:jc w:val="both"/>
              <w:rPr>
                <w:sz w:val="20"/>
              </w:rPr>
            </w:pPr>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p>
          <w:p w14:paraId="1B7B7103" w14:textId="77777777" w:rsidR="00286C6A" w:rsidRPr="00B25BCA" w:rsidRDefault="00286C6A" w:rsidP="00286C6A">
            <w:pPr>
              <w:pStyle w:val="ListParagraph"/>
              <w:numPr>
                <w:ilvl w:val="0"/>
                <w:numId w:val="21"/>
              </w:numPr>
              <w:snapToGrid w:val="0"/>
              <w:spacing w:after="0" w:line="240" w:lineRule="auto"/>
              <w:contextualSpacing/>
              <w:jc w:val="both"/>
              <w:rPr>
                <w:sz w:val="20"/>
              </w:rPr>
            </w:pPr>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r w:rsidRPr="00502436">
              <w:rPr>
                <w:rFonts w:cs="Times"/>
                <w:sz w:val="18"/>
                <w:szCs w:val="18"/>
              </w:rPr>
              <w:t>each of the activated UL or (if applicable) joint TCI states with one of the settings</w:t>
            </w:r>
            <w:r>
              <w:rPr>
                <w:rFonts w:cs="Times"/>
                <w:sz w:val="18"/>
                <w:szCs w:val="18"/>
              </w:rPr>
              <w:t xml:space="preserve"> is up to RAN2 design</w:t>
            </w:r>
          </w:p>
          <w:p w14:paraId="29CBF7BD" w14:textId="15F4484C" w:rsidR="00286C6A" w:rsidRDefault="00286C6A" w:rsidP="00286C6A">
            <w:pPr>
              <w:snapToGrid w:val="0"/>
              <w:rPr>
                <w:ins w:id="37" w:author="Eko Onggosanusi" w:date="2021-10-11T17:51:00Z"/>
                <w:rFonts w:eastAsiaTheme="minorEastAsia"/>
                <w:sz w:val="18"/>
                <w:szCs w:val="18"/>
                <w:lang w:eastAsia="ja-JP"/>
              </w:rPr>
            </w:pPr>
          </w:p>
          <w:p w14:paraId="57865710" w14:textId="6479EF94" w:rsidR="005B0713" w:rsidRDefault="005B0713" w:rsidP="00286C6A">
            <w:pPr>
              <w:snapToGrid w:val="0"/>
              <w:rPr>
                <w:ins w:id="38" w:author="Eko Onggosanusi" w:date="2021-10-11T17:51:00Z"/>
                <w:rFonts w:eastAsiaTheme="minorEastAsia"/>
                <w:sz w:val="18"/>
                <w:szCs w:val="18"/>
                <w:lang w:eastAsia="ja-JP"/>
              </w:rPr>
            </w:pPr>
            <w:ins w:id="39" w:author="Eko Onggosanusi" w:date="2021-10-11T17:51:00Z">
              <w:r>
                <w:rPr>
                  <w:rFonts w:eastAsiaTheme="minorEastAsia"/>
                  <w:sz w:val="18"/>
                  <w:szCs w:val="18"/>
                  <w:lang w:eastAsia="ja-JP"/>
                </w:rPr>
                <w:t>[Mod: Good point. But whether we need multiple alternative settings</w:t>
              </w:r>
            </w:ins>
            <w:ins w:id="40" w:author="Eko Onggosanusi" w:date="2021-10-11T17:52:00Z">
              <w:r>
                <w:rPr>
                  <w:rFonts w:eastAsiaTheme="minorEastAsia"/>
                  <w:sz w:val="18"/>
                  <w:szCs w:val="18"/>
                  <w:lang w:eastAsia="ja-JP"/>
                </w:rPr>
                <w:t xml:space="preserve"> per TCI state and selecting only one during activation seems to be a RAN1 issue. Check revision.</w:t>
              </w:r>
            </w:ins>
            <w:ins w:id="41" w:author="Eko Onggosanusi" w:date="2021-10-11T17:51:00Z">
              <w:r>
                <w:rPr>
                  <w:rFonts w:eastAsiaTheme="minorEastAsia"/>
                  <w:sz w:val="18"/>
                  <w:szCs w:val="18"/>
                  <w:lang w:eastAsia="ja-JP"/>
                </w:rPr>
                <w:t>]</w:t>
              </w:r>
            </w:ins>
          </w:p>
          <w:p w14:paraId="023DB02A" w14:textId="77777777" w:rsidR="005B0713" w:rsidRDefault="005B0713"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Strong"/>
                <w:rFonts w:cs="Times"/>
                <w:color w:val="000000"/>
                <w:sz w:val="16"/>
                <w:szCs w:val="18"/>
                <w:highlight w:val="green"/>
              </w:rPr>
              <w:t>Agreement</w:t>
            </w:r>
          </w:p>
          <w:p w14:paraId="42E6A4A6" w14:textId="77777777" w:rsidR="00286C6A" w:rsidRPr="00B25BCA" w:rsidRDefault="00286C6A" w:rsidP="00286C6A">
            <w:pPr>
              <w:pStyle w:val="Norm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w:t>
            </w:r>
            <w:proofErr w:type="gramStart"/>
            <w:r w:rsidRPr="00B25BCA">
              <w:rPr>
                <w:rFonts w:cs="Times"/>
                <w:sz w:val="16"/>
                <w:szCs w:val="18"/>
              </w:rPr>
              <w:t>is</w:t>
            </w:r>
            <w:proofErr w:type="gramEnd"/>
            <w:r w:rsidRPr="00B25BCA">
              <w:rPr>
                <w:rFonts w:cs="Times"/>
                <w:sz w:val="16"/>
                <w:szCs w:val="18"/>
              </w:rPr>
              <w:t xml:space="preserve">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2E84" w14:textId="77777777" w:rsidR="00FC5D4D" w:rsidRDefault="0083535F" w:rsidP="00286C6A">
            <w:pPr>
              <w:snapToGrid w:val="0"/>
              <w:rPr>
                <w:ins w:id="42" w:author="Eko Onggosanusi" w:date="2021-10-11T17:53:00Z"/>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p w14:paraId="5F7BB84B" w14:textId="2D5427CA" w:rsidR="005B0713" w:rsidRDefault="005B0713" w:rsidP="00286C6A">
            <w:pPr>
              <w:snapToGrid w:val="0"/>
              <w:rPr>
                <w:rFonts w:eastAsia="Malgun Gothic"/>
                <w:sz w:val="18"/>
                <w:szCs w:val="18"/>
                <w:lang w:val="en-GB"/>
              </w:rPr>
            </w:pPr>
            <w:ins w:id="43" w:author="Eko Onggosanusi" w:date="2021-10-11T17:53:00Z">
              <w:r>
                <w:rPr>
                  <w:rFonts w:eastAsia="Malgun Gothic"/>
                  <w:sz w:val="18"/>
                  <w:szCs w:val="18"/>
                  <w:lang w:val="en-GB"/>
                </w:rPr>
                <w:t>[Mod: Kept in bracket for now]</w:t>
              </w:r>
            </w:ins>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MS Mincho"/>
                <w:sz w:val="18"/>
                <w:szCs w:val="18"/>
                <w:lang w:eastAsia="ja-JP"/>
              </w:rPr>
            </w:pPr>
            <w:r>
              <w:rPr>
                <w:rFonts w:eastAsia="MS Mincho"/>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4363C772" w:rsidR="001B54F0" w:rsidRDefault="005B0713" w:rsidP="001B54F0">
            <w:pPr>
              <w:snapToGrid w:val="0"/>
              <w:contextualSpacing/>
              <w:jc w:val="both"/>
              <w:rPr>
                <w:sz w:val="18"/>
                <w:szCs w:val="18"/>
              </w:rPr>
            </w:pPr>
            <w:ins w:id="44" w:author="Eko Onggosanusi" w:date="2021-10-11T17:53:00Z">
              <w:r>
                <w:rPr>
                  <w:sz w:val="18"/>
                  <w:szCs w:val="18"/>
                </w:rPr>
                <w:t>[Mod: Good point. Done for now. We can discuss in later rounds]</w:t>
              </w:r>
            </w:ins>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w:t>
            </w:r>
            <w:proofErr w:type="gramStart"/>
            <w:r w:rsidR="00E76568">
              <w:rPr>
                <w:rFonts w:eastAsia="Malgun Gothic"/>
                <w:sz w:val="18"/>
                <w:szCs w:val="18"/>
                <w:lang w:val="en-GB"/>
              </w:rPr>
              <w:t>particular case</w:t>
            </w:r>
            <w:proofErr w:type="gramEnd"/>
            <w:r w:rsidR="00E76568">
              <w:rPr>
                <w:rFonts w:eastAsia="Malgun Gothic"/>
                <w:sz w:val="18"/>
                <w:szCs w:val="18"/>
                <w:lang w:val="en-GB"/>
              </w:rPr>
              <w:t xml:space="preserve">. </w:t>
            </w:r>
          </w:p>
          <w:p w14:paraId="5EBCFEBD" w14:textId="2C5E4802" w:rsidR="009A23F9" w:rsidRDefault="005B0713" w:rsidP="00286C6A">
            <w:pPr>
              <w:snapToGrid w:val="0"/>
              <w:rPr>
                <w:ins w:id="45" w:author="Eko Onggosanusi" w:date="2021-10-11T17:53:00Z"/>
                <w:rFonts w:eastAsia="Malgun Gothic"/>
                <w:sz w:val="18"/>
                <w:szCs w:val="18"/>
                <w:lang w:val="en-GB"/>
              </w:rPr>
            </w:pPr>
            <w:ins w:id="46" w:author="Eko Onggosanusi" w:date="2021-10-11T17:53:00Z">
              <w:r>
                <w:rPr>
                  <w:rFonts w:eastAsia="Malgun Gothic"/>
                  <w:sz w:val="18"/>
                  <w:szCs w:val="18"/>
                  <w:lang w:val="en-GB"/>
                </w:rPr>
                <w:t>[Mod: Still in brackets]</w:t>
              </w:r>
            </w:ins>
          </w:p>
          <w:p w14:paraId="37FD51B7" w14:textId="77777777" w:rsidR="005B0713" w:rsidRDefault="005B0713"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 xml:space="preserve">n this case, the association between a TCI state and one </w:t>
            </w:r>
            <w:r w:rsidR="00316771" w:rsidRPr="00316771">
              <w:rPr>
                <w:rFonts w:eastAsia="Malgun Gothic"/>
                <w:sz w:val="18"/>
                <w:szCs w:val="18"/>
                <w:lang w:val="en-GB"/>
              </w:rPr>
              <w:lastRenderedPageBreak/>
              <w:t xml:space="preserve">of such multiple settings, for each of the PUSCH, PUCCH, and/or SRS, is </w:t>
            </w:r>
            <w:proofErr w:type="spellStart"/>
            <w:r w:rsidR="00316771" w:rsidRPr="00316771">
              <w:rPr>
                <w:rFonts w:eastAsia="Malgun Gothic"/>
                <w:sz w:val="18"/>
                <w:szCs w:val="18"/>
                <w:lang w:val="en-GB"/>
              </w:rPr>
              <w:t>signaled</w:t>
            </w:r>
            <w:proofErr w:type="spellEnd"/>
            <w:r w:rsidR="00316771" w:rsidRPr="00316771">
              <w:rPr>
                <w:rFonts w:eastAsia="Malgun Gothic"/>
                <w:sz w:val="18"/>
                <w:szCs w:val="18"/>
                <w:lang w:val="en-GB"/>
              </w:rPr>
              <w:t xml:space="preserve"> via MAC-CE together with the MAC-CE-based TCI state activation</w:t>
            </w:r>
            <w:r w:rsidR="00316771">
              <w:rPr>
                <w:rFonts w:eastAsia="Malgun Gothic"/>
                <w:sz w:val="18"/>
                <w:szCs w:val="18"/>
                <w:lang w:val="en-GB"/>
              </w:rPr>
              <w:t>” should be removed.</w:t>
            </w:r>
          </w:p>
          <w:p w14:paraId="1625C6DB" w14:textId="797607FC" w:rsidR="00316771" w:rsidRPr="009A23F9" w:rsidRDefault="005B0713" w:rsidP="00286C6A">
            <w:pPr>
              <w:snapToGrid w:val="0"/>
              <w:rPr>
                <w:rFonts w:eastAsia="Malgun Gothic"/>
                <w:sz w:val="18"/>
                <w:szCs w:val="18"/>
                <w:lang w:val="en-GB"/>
              </w:rPr>
            </w:pPr>
            <w:ins w:id="47" w:author="Eko Onggosanusi" w:date="2021-10-11T17:53:00Z">
              <w:r>
                <w:rPr>
                  <w:rFonts w:eastAsia="Malgun Gothic"/>
                  <w:sz w:val="18"/>
                  <w:szCs w:val="18"/>
                  <w:lang w:val="en-GB"/>
                </w:rPr>
                <w:t>[Mod: Check revision]</w:t>
              </w:r>
            </w:ins>
          </w:p>
        </w:tc>
      </w:tr>
      <w:tr w:rsidR="005B0713" w:rsidRPr="00AD7475" w14:paraId="184FBBB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B67" w14:textId="761FEB3B" w:rsidR="005B0713" w:rsidRDefault="005B0713" w:rsidP="00286C6A">
            <w:pPr>
              <w:snapToGrid w:val="0"/>
              <w:rPr>
                <w:rFonts w:eastAsia="MS Mincho"/>
                <w:sz w:val="18"/>
                <w:szCs w:val="18"/>
                <w:lang w:eastAsia="ja-JP"/>
              </w:rPr>
            </w:pPr>
            <w:r>
              <w:rPr>
                <w:rFonts w:eastAsia="MS Mincho"/>
                <w:sz w:val="18"/>
                <w:szCs w:val="18"/>
                <w:lang w:eastAsia="ja-JP"/>
              </w:rPr>
              <w:lastRenderedPageBreak/>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444B" w14:textId="2110E268" w:rsidR="005B0713" w:rsidRPr="005B0713" w:rsidRDefault="005B0713" w:rsidP="005B0713">
            <w:pPr>
              <w:snapToGrid w:val="0"/>
              <w:jc w:val="both"/>
              <w:rPr>
                <w:sz w:val="18"/>
                <w:szCs w:val="18"/>
              </w:rPr>
            </w:pPr>
            <w:r w:rsidRPr="005B0713">
              <w:rPr>
                <w:sz w:val="18"/>
                <w:szCs w:val="18"/>
              </w:rPr>
              <w:t>Revised 1.A (minor revision, back to previous version), 1.B (minor revision, back to previous version), 1.H (wording clarification, also leaving some part to RAN2)</w:t>
            </w:r>
          </w:p>
        </w:tc>
      </w:tr>
      <w:tr w:rsidR="009C7F08" w:rsidRPr="00AD7475" w14:paraId="57931AD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861" w14:textId="36F33B56" w:rsidR="009C7F08" w:rsidRDefault="009C7F08" w:rsidP="00286C6A">
            <w:pPr>
              <w:snapToGrid w:val="0"/>
              <w:rPr>
                <w:rFonts w:eastAsia="MS Mincho" w:hint="eastAsia"/>
                <w:sz w:val="18"/>
                <w:szCs w:val="18"/>
                <w:lang w:eastAsia="zh-CN"/>
              </w:rPr>
            </w:pPr>
            <w:r>
              <w:rPr>
                <w:rFonts w:eastAsia="MS Mincho"/>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35F5" w14:textId="54B5BA78" w:rsidR="009C7F08" w:rsidRDefault="009C7F08" w:rsidP="005B0713">
            <w:pPr>
              <w:snapToGrid w:val="0"/>
              <w:jc w:val="both"/>
              <w:rPr>
                <w:sz w:val="18"/>
                <w:szCs w:val="18"/>
              </w:rPr>
            </w:pPr>
            <w:r>
              <w:rPr>
                <w:sz w:val="18"/>
                <w:szCs w:val="18"/>
              </w:rPr>
              <w:t xml:space="preserve">For proposal 1.A, suggest </w:t>
            </w:r>
            <w:proofErr w:type="gramStart"/>
            <w:r>
              <w:rPr>
                <w:sz w:val="18"/>
                <w:szCs w:val="18"/>
              </w:rPr>
              <w:t>to add</w:t>
            </w:r>
            <w:proofErr w:type="gramEnd"/>
            <w:r>
              <w:rPr>
                <w:sz w:val="18"/>
                <w:szCs w:val="18"/>
              </w:rPr>
              <w:t xml:space="preserve"> a FFS on the “no TCI update” as we commented in the first round.</w:t>
            </w:r>
          </w:p>
          <w:p w14:paraId="56FAEDF6" w14:textId="77777777" w:rsidR="009C7F08" w:rsidRDefault="009C7F08" w:rsidP="005B0713">
            <w:pPr>
              <w:snapToGrid w:val="0"/>
              <w:jc w:val="both"/>
              <w:rPr>
                <w:sz w:val="18"/>
                <w:szCs w:val="18"/>
              </w:rPr>
            </w:pPr>
          </w:p>
          <w:p w14:paraId="7387E123" w14:textId="77777777" w:rsidR="009C7F08" w:rsidRDefault="009C7F08" w:rsidP="009C7F08">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ED4F5B3" w14:textId="5ABF7E96" w:rsidR="009C7F08" w:rsidRDefault="009C7F08" w:rsidP="009C7F08">
            <w:pPr>
              <w:pStyle w:val="ListParagraph"/>
              <w:numPr>
                <w:ilvl w:val="0"/>
                <w:numId w:val="16"/>
              </w:numPr>
              <w:snapToGrid w:val="0"/>
              <w:spacing w:after="0" w:line="240" w:lineRule="auto"/>
              <w:contextualSpacing/>
              <w:jc w:val="both"/>
              <w:rPr>
                <w:ins w:id="48" w:author="Yushu Zhang" w:date="2021-10-12T08:09:00Z"/>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7F681708" w14:textId="30642254" w:rsidR="009C7F08" w:rsidRDefault="009C7F08" w:rsidP="009C7F08">
            <w:pPr>
              <w:pStyle w:val="ListParagraph"/>
              <w:numPr>
                <w:ilvl w:val="1"/>
                <w:numId w:val="16"/>
              </w:numPr>
              <w:snapToGrid w:val="0"/>
              <w:spacing w:after="0" w:line="240" w:lineRule="auto"/>
              <w:contextualSpacing/>
              <w:jc w:val="both"/>
              <w:rPr>
                <w:sz w:val="20"/>
                <w:szCs w:val="20"/>
              </w:rPr>
              <w:pPrChange w:id="49" w:author="Yushu Zhang" w:date="2021-10-12T08:09:00Z">
                <w:pPr>
                  <w:pStyle w:val="ListParagraph"/>
                  <w:numPr>
                    <w:numId w:val="16"/>
                  </w:numPr>
                  <w:snapToGrid w:val="0"/>
                  <w:spacing w:after="0" w:line="240" w:lineRule="auto"/>
                  <w:ind w:hanging="360"/>
                  <w:contextualSpacing/>
                  <w:jc w:val="both"/>
                </w:pPr>
              </w:pPrChange>
            </w:pPr>
            <w:ins w:id="50" w:author="Yushu Zhang" w:date="2021-10-12T08:09:00Z">
              <w:r>
                <w:rPr>
                  <w:sz w:val="20"/>
                  <w:szCs w:val="20"/>
                </w:rPr>
                <w:t>FFS: Whether one codepoint should be reserved to indicate “no TCI update”</w:t>
              </w:r>
            </w:ins>
          </w:p>
          <w:p w14:paraId="0AE2A2C8" w14:textId="77777777" w:rsidR="009C7F08" w:rsidRDefault="009C7F08" w:rsidP="009C7F08">
            <w:pPr>
              <w:pStyle w:val="ListParagraph"/>
              <w:numPr>
                <w:ilvl w:val="0"/>
                <w:numId w:val="16"/>
              </w:numPr>
              <w:snapToGrid w:val="0"/>
              <w:spacing w:after="0" w:line="240" w:lineRule="auto"/>
              <w:contextualSpacing/>
              <w:jc w:val="both"/>
              <w:rPr>
                <w:sz w:val="20"/>
                <w:szCs w:val="20"/>
              </w:rPr>
            </w:pPr>
            <w:r>
              <w:rPr>
                <w:sz w:val="20"/>
                <w:szCs w:val="20"/>
              </w:rPr>
              <w:t xml:space="preserve">Further discuss and finalize in RAN1#106bis-e: the largest number of configured TCI states (including joint TCI state(s), DL-only TCI state(s), and/or UL-only TCI state(s)) </w:t>
            </w:r>
            <w:del w:id="51" w:author="Eko Onggosanusi" w:date="2021-10-11T17:47:00Z">
              <w:r w:rsidDel="008B2CD2">
                <w:rPr>
                  <w:sz w:val="20"/>
                  <w:szCs w:val="20"/>
                </w:rPr>
                <w:delText>per Rel-17 TCI state pool</w:delText>
              </w:r>
            </w:del>
          </w:p>
          <w:p w14:paraId="338B8276" w14:textId="77777777" w:rsidR="009C7F08" w:rsidRDefault="009C7F08" w:rsidP="009C7F08">
            <w:pPr>
              <w:snapToGrid w:val="0"/>
              <w:jc w:val="both"/>
              <w:rPr>
                <w:b/>
                <w:sz w:val="20"/>
                <w:szCs w:val="20"/>
                <w:u w:val="single"/>
              </w:rPr>
            </w:pPr>
          </w:p>
          <w:p w14:paraId="01B9FFB3" w14:textId="7F2F5C75" w:rsidR="009C7F08" w:rsidRPr="005B0713" w:rsidRDefault="009C7F08" w:rsidP="009C7F08">
            <w:pPr>
              <w:pStyle w:val="ListParagraph"/>
              <w:snapToGrid w:val="0"/>
              <w:spacing w:after="0" w:line="240" w:lineRule="auto"/>
              <w:ind w:left="1440"/>
              <w:jc w:val="both"/>
              <w:rPr>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xml:space="preserve">: Nokia/NSB, </w:t>
            </w:r>
            <w:proofErr w:type="spellStart"/>
            <w:r>
              <w:rPr>
                <w:sz w:val="18"/>
                <w:lang w:eastAsia="en-US"/>
              </w:rPr>
              <w:t>Spreadrum</w:t>
            </w:r>
            <w:proofErr w:type="spellEnd"/>
            <w:r>
              <w:rPr>
                <w:sz w:val="18"/>
                <w:lang w:eastAsia="en-US"/>
              </w:rPr>
              <w:t>, MTK, LG, Qualcomm,</w:t>
            </w:r>
            <w:r>
              <w:rPr>
                <w:sz w:val="18"/>
                <w:szCs w:val="18"/>
              </w:rPr>
              <w:t xml:space="preserve"> Apple, MTK, Qualcomm, Samsung, Lenovo/</w:t>
            </w:r>
            <w:proofErr w:type="spellStart"/>
            <w:r>
              <w:rPr>
                <w:sz w:val="18"/>
                <w:szCs w:val="18"/>
              </w:rPr>
              <w:t>MotM</w:t>
            </w:r>
            <w:proofErr w:type="spellEnd"/>
            <w:r>
              <w:rPr>
                <w:sz w:val="18"/>
                <w:szCs w:val="18"/>
              </w:rPr>
              <w:t xml:space="preserve">, OPPO, NEC, </w:t>
            </w:r>
            <w:r>
              <w:rPr>
                <w:rFonts w:hint="eastAsia"/>
                <w:sz w:val="18"/>
                <w:szCs w:val="18"/>
                <w:lang w:eastAsia="zh-CN"/>
              </w:rPr>
              <w:t>CATT</w:t>
            </w:r>
            <w:r>
              <w:rPr>
                <w:sz w:val="18"/>
                <w:szCs w:val="18"/>
                <w:lang w:eastAsia="zh-CN"/>
              </w:rPr>
              <w:t>, Sony, ZTE, Xiaomi, Huawei/</w:t>
            </w:r>
            <w:proofErr w:type="spellStart"/>
            <w:r>
              <w:rPr>
                <w:sz w:val="18"/>
                <w:szCs w:val="18"/>
                <w:lang w:eastAsia="zh-CN"/>
              </w:rPr>
              <w:t>HiSi</w:t>
            </w:r>
            <w:proofErr w:type="spellEnd"/>
            <w:r>
              <w:rPr>
                <w:sz w:val="18"/>
                <w:szCs w:val="18"/>
                <w:lang w:eastAsia="zh-CN"/>
              </w:rPr>
              <w:t>,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w:t>
            </w:r>
            <w:proofErr w:type="spellStart"/>
            <w:r>
              <w:rPr>
                <w:sz w:val="18"/>
                <w:lang w:eastAsia="en-US"/>
              </w:rPr>
              <w:t>Futurewei</w:t>
            </w:r>
            <w:proofErr w:type="spellEnd"/>
            <w:r>
              <w:rPr>
                <w:sz w:val="18"/>
                <w:lang w:eastAsia="en-US"/>
              </w:rPr>
              <w:t xml:space="preserve">,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w:t>
            </w:r>
            <w:proofErr w:type="spellStart"/>
            <w:r>
              <w:rPr>
                <w:sz w:val="18"/>
                <w:szCs w:val="18"/>
              </w:rPr>
              <w:t>Futurewei</w:t>
            </w:r>
            <w:proofErr w:type="spellEnd"/>
            <w:r>
              <w:rPr>
                <w:sz w:val="18"/>
                <w:szCs w:val="18"/>
              </w:rPr>
              <w:t>, NEC, Spreadtrum</w:t>
            </w:r>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w:t>
            </w:r>
            <w:proofErr w:type="spellStart"/>
            <w:r>
              <w:rPr>
                <w:sz w:val="18"/>
                <w:szCs w:val="18"/>
              </w:rPr>
              <w:t>HiSi</w:t>
            </w:r>
            <w:proofErr w:type="spellEnd"/>
            <w:r>
              <w:rPr>
                <w:sz w:val="18"/>
                <w:szCs w:val="18"/>
              </w:rPr>
              <w:t>, Lenovo/</w:t>
            </w:r>
            <w:proofErr w:type="spellStart"/>
            <w:r>
              <w:rPr>
                <w:sz w:val="18"/>
                <w:szCs w:val="18"/>
              </w:rPr>
              <w:t>MotM</w:t>
            </w:r>
            <w:proofErr w:type="spellEnd"/>
            <w:r>
              <w:rPr>
                <w:sz w:val="18"/>
                <w:szCs w:val="18"/>
              </w:rPr>
              <w:t xml:space="preserve">, Ericsson, CATT, CMCC, Samsung, Intel, NTT Docomo, MTK, Qualcomm, ZTE, FGI/APT, </w:t>
            </w:r>
            <w:proofErr w:type="spellStart"/>
            <w:r>
              <w:rPr>
                <w:sz w:val="18"/>
                <w:szCs w:val="18"/>
              </w:rPr>
              <w:t>Futurewei</w:t>
            </w:r>
            <w:proofErr w:type="spellEnd"/>
            <w:r>
              <w:rPr>
                <w:sz w:val="18"/>
                <w:szCs w:val="18"/>
              </w:rPr>
              <w:t>,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Spreadtrum,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52"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5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 xml:space="preserve">Alt-1: </w:t>
            </w:r>
            <w:proofErr w:type="spellStart"/>
            <w:r>
              <w:rPr>
                <w:sz w:val="18"/>
                <w:szCs w:val="20"/>
                <w:lang w:val="sv-SE"/>
              </w:rPr>
              <w:t>Huawei</w:t>
            </w:r>
            <w:proofErr w:type="spellEnd"/>
            <w:r>
              <w:rPr>
                <w:sz w:val="18"/>
                <w:szCs w:val="20"/>
                <w:lang w:val="sv-SE"/>
              </w:rPr>
              <w:t>, HiSilicon, Ericsson</w:t>
            </w:r>
          </w:p>
          <w:p w14:paraId="34706DAB" w14:textId="77777777" w:rsidR="007E0FC5" w:rsidRDefault="00C00F2E">
            <w:pPr>
              <w:snapToGrid w:val="0"/>
              <w:rPr>
                <w:sz w:val="18"/>
                <w:szCs w:val="20"/>
                <w:lang w:val="sv-SE"/>
              </w:rPr>
            </w:pPr>
            <w:r>
              <w:rPr>
                <w:sz w:val="18"/>
                <w:szCs w:val="20"/>
                <w:lang w:val="sv-SE"/>
              </w:rPr>
              <w:t xml:space="preserve">Alt-2: </w:t>
            </w:r>
            <w:proofErr w:type="spellStart"/>
            <w:r>
              <w:rPr>
                <w:sz w:val="18"/>
                <w:szCs w:val="20"/>
                <w:lang w:val="sv-SE"/>
              </w:rPr>
              <w:t>Huawei</w:t>
            </w:r>
            <w:proofErr w:type="spellEnd"/>
            <w:r>
              <w:rPr>
                <w:sz w:val="18"/>
                <w:szCs w:val="20"/>
                <w:lang w:val="sv-SE"/>
              </w:rPr>
              <w:t>,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ListParagraph"/>
        <w:numPr>
          <w:ilvl w:val="0"/>
          <w:numId w:val="25"/>
        </w:numPr>
        <w:snapToGrid w:val="0"/>
        <w:jc w:val="both"/>
        <w:rPr>
          <w:sz w:val="20"/>
        </w:rPr>
      </w:pPr>
      <w:r>
        <w:rPr>
          <w:sz w:val="20"/>
        </w:rPr>
        <w:t>Decide in conjunction with inter-cell mTRP,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3E9B5BDD" w:rsidR="007E0FC5" w:rsidRDefault="00C00F2E">
      <w:pPr>
        <w:snapToGrid w:val="0"/>
        <w:jc w:val="both"/>
        <w:rPr>
          <w:sz w:val="20"/>
        </w:rPr>
      </w:pPr>
      <w:r>
        <w:rPr>
          <w:b/>
          <w:sz w:val="20"/>
          <w:u w:val="single"/>
        </w:rPr>
        <w:t>Proposed conclusion 2.B</w:t>
      </w:r>
      <w:r>
        <w:rPr>
          <w:sz w:val="20"/>
        </w:rPr>
        <w:t xml:space="preserve">: </w:t>
      </w:r>
      <w:bookmarkStart w:id="53"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del w:id="54" w:author="Eko Onggosanusi" w:date="2021-10-11T18:12:00Z">
        <w:r w:rsidR="00CA1A6B" w:rsidDel="00CA3784">
          <w:rPr>
            <w:sz w:val="20"/>
            <w:szCs w:val="20"/>
          </w:rPr>
          <w:delText>[</w:delText>
        </w:r>
        <w:r w:rsidR="00B37397" w:rsidRPr="00B37397" w:rsidDel="00CA3784">
          <w:rPr>
            <w:sz w:val="20"/>
            <w:szCs w:val="20"/>
          </w:rPr>
          <w:delText xml:space="preserve"> </w:delText>
        </w:r>
        <w:r w:rsidR="00B37397" w:rsidRPr="00CA1A6B" w:rsidDel="00CA3784">
          <w:rPr>
            <w:sz w:val="20"/>
            <w:szCs w:val="20"/>
          </w:rPr>
          <w:delText>when the received signals are outside of SMTC</w:delText>
        </w:r>
        <w:r w:rsidR="00CA1A6B" w:rsidDel="00CA3784">
          <w:rPr>
            <w:sz w:val="20"/>
            <w:szCs w:val="20"/>
          </w:rPr>
          <w:delText>]</w:delText>
        </w:r>
      </w:del>
      <w:r w:rsidRPr="00CA1A6B">
        <w:rPr>
          <w:sz w:val="20"/>
          <w:szCs w:val="20"/>
        </w:rPr>
        <w:t>.</w:t>
      </w:r>
    </w:p>
    <w:bookmarkEnd w:id="53"/>
    <w:p w14:paraId="3F728EB8" w14:textId="77777777" w:rsidR="007E0FC5" w:rsidRDefault="007E0FC5">
      <w:pPr>
        <w:snapToGrid w:val="0"/>
        <w:jc w:val="both"/>
        <w:rPr>
          <w:sz w:val="20"/>
          <w:szCs w:val="20"/>
        </w:rPr>
      </w:pPr>
    </w:p>
    <w:p w14:paraId="28D9F9FE" w14:textId="77777777" w:rsidR="007E0FC5" w:rsidRDefault="007E0FC5">
      <w:pPr>
        <w:snapToGrid w:val="0"/>
        <w:jc w:val="both"/>
        <w:rPr>
          <w:sz w:val="22"/>
          <w:szCs w:val="20"/>
        </w:rPr>
      </w:pPr>
    </w:p>
    <w:p w14:paraId="4D58543F" w14:textId="77777777"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0A4DFF5" w14:textId="77777777" w:rsidR="007E0FC5" w:rsidRDefault="007E0FC5">
      <w:pPr>
        <w:snapToGrid w:val="0"/>
        <w:jc w:val="both"/>
        <w:rPr>
          <w:rFonts w:eastAsia="SimSun"/>
          <w:sz w:val="20"/>
          <w:szCs w:val="20"/>
          <w:lang w:eastAsia="en-US"/>
        </w:rPr>
      </w:pPr>
    </w:p>
    <w:p w14:paraId="6030A97F" w14:textId="77777777" w:rsidR="007E0FC5" w:rsidRDefault="007E0FC5">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77777777" w:rsidR="007E0FC5" w:rsidRDefault="00C00F2E">
      <w:pPr>
        <w:snapToGrid w:val="0"/>
        <w:jc w:val="both"/>
        <w:rPr>
          <w:rFonts w:eastAsia="SimSun"/>
          <w:sz w:val="20"/>
          <w:szCs w:val="20"/>
          <w:lang w:val="en-GB" w:eastAsia="en-US"/>
        </w:rPr>
      </w:pPr>
      <w:r>
        <w:rPr>
          <w:b/>
          <w:sz w:val="20"/>
          <w:u w:val="single"/>
        </w:rPr>
        <w:lastRenderedPageBreak/>
        <w:t>Proposed conclusion 2.E</w:t>
      </w:r>
      <w:r>
        <w:rPr>
          <w:sz w:val="20"/>
        </w:rPr>
        <w:t>: On Rel-17 enhancements for inter-cell beam management and inter-cell mTRP,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SimSun"/>
                <w:sz w:val="18"/>
                <w:szCs w:val="18"/>
              </w:rPr>
            </w:pPr>
            <w:r>
              <w:rPr>
                <w:rFonts w:eastAsia="SimSun"/>
                <w:sz w:val="18"/>
                <w:szCs w:val="18"/>
              </w:rPr>
              <w:t xml:space="preserve">For 2.A, suggest </w:t>
            </w:r>
            <w:proofErr w:type="gramStart"/>
            <w:r>
              <w:rPr>
                <w:rFonts w:eastAsia="SimSun"/>
                <w:sz w:val="18"/>
                <w:szCs w:val="18"/>
              </w:rPr>
              <w:t>to add</w:t>
            </w:r>
            <w:proofErr w:type="gramEnd"/>
            <w:r>
              <w:rPr>
                <w:rFonts w:eastAsia="SimSun"/>
                <w:sz w:val="18"/>
                <w:szCs w:val="18"/>
              </w:rPr>
              <w:t xml:space="preserve">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SimSun"/>
                <w:sz w:val="18"/>
                <w:szCs w:val="18"/>
              </w:rPr>
            </w:pPr>
          </w:p>
          <w:p w14:paraId="4CA6B8FA" w14:textId="77777777"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14:paraId="33132A3C" w14:textId="77777777" w:rsidR="007E0FC5" w:rsidRDefault="00C00F2E">
            <w:pPr>
              <w:snapToGrid w:val="0"/>
              <w:jc w:val="both"/>
              <w:rPr>
                <w:rFonts w:eastAsia="SimSun"/>
                <w:sz w:val="18"/>
                <w:szCs w:val="18"/>
              </w:rPr>
            </w:pPr>
            <w:r>
              <w:rPr>
                <w:rFonts w:eastAsia="SimSun"/>
                <w:sz w:val="18"/>
                <w:szCs w:val="18"/>
              </w:rPr>
              <w:t xml:space="preserve">[Mod: Done] </w:t>
            </w:r>
          </w:p>
          <w:p w14:paraId="01480A5B" w14:textId="77777777" w:rsidR="007E0FC5" w:rsidRDefault="007E0FC5">
            <w:pPr>
              <w:snapToGrid w:val="0"/>
              <w:jc w:val="both"/>
              <w:rPr>
                <w:rFonts w:eastAsia="SimSun"/>
                <w:sz w:val="18"/>
                <w:szCs w:val="18"/>
              </w:rPr>
            </w:pPr>
          </w:p>
          <w:p w14:paraId="43C1EE45" w14:textId="77777777" w:rsidR="007E0FC5" w:rsidRDefault="00C00F2E">
            <w:pPr>
              <w:jc w:val="both"/>
              <w:rPr>
                <w:rFonts w:eastAsia="Malgun Gothic" w:cs="Times"/>
                <w:sz w:val="16"/>
                <w:szCs w:val="14"/>
              </w:rPr>
            </w:pPr>
            <w:r>
              <w:rPr>
                <w:rStyle w:val="Strong"/>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SimSun"/>
                <w:sz w:val="18"/>
                <w:szCs w:val="18"/>
              </w:rPr>
            </w:pPr>
          </w:p>
          <w:p w14:paraId="2BEECE32" w14:textId="77777777" w:rsidR="007E0FC5" w:rsidRDefault="00C00F2E">
            <w:pPr>
              <w:snapToGrid w:val="0"/>
              <w:jc w:val="both"/>
              <w:rPr>
                <w:rFonts w:eastAsia="SimSun"/>
                <w:sz w:val="18"/>
                <w:szCs w:val="18"/>
              </w:rPr>
            </w:pPr>
            <w:r>
              <w:rPr>
                <w:rFonts w:eastAsia="SimSun"/>
                <w:sz w:val="18"/>
                <w:szCs w:val="18"/>
              </w:rPr>
              <w:t xml:space="preserve">For 2.B, suggest </w:t>
            </w:r>
            <w:proofErr w:type="gramStart"/>
            <w:r>
              <w:rPr>
                <w:rFonts w:eastAsia="SimSun"/>
                <w:sz w:val="18"/>
                <w:szCs w:val="18"/>
              </w:rPr>
              <w:t>to include</w:t>
            </w:r>
            <w:proofErr w:type="gramEnd"/>
            <w:r>
              <w:rPr>
                <w:rFonts w:eastAsia="SimSun"/>
                <w:sz w:val="18"/>
                <w:szCs w:val="18"/>
              </w:rPr>
              <w:t xml:space="preserv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SimSun"/>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SimSun"/>
                <w:sz w:val="18"/>
                <w:szCs w:val="18"/>
              </w:rPr>
            </w:pPr>
            <w:r>
              <w:rPr>
                <w:rFonts w:eastAsia="SimSun"/>
                <w:sz w:val="18"/>
                <w:szCs w:val="18"/>
              </w:rPr>
              <w:t>[Mod: Done]</w:t>
            </w:r>
          </w:p>
          <w:p w14:paraId="11DB7D64" w14:textId="77777777" w:rsidR="007E0FC5" w:rsidRDefault="00C00F2E">
            <w:pPr>
              <w:snapToGrid w:val="0"/>
              <w:jc w:val="both"/>
              <w:rPr>
                <w:rFonts w:eastAsia="SimSun"/>
                <w:sz w:val="18"/>
                <w:szCs w:val="18"/>
              </w:rPr>
            </w:pPr>
            <w:r>
              <w:rPr>
                <w:rFonts w:eastAsia="SimSun"/>
                <w:sz w:val="18"/>
                <w:szCs w:val="18"/>
              </w:rPr>
              <w:t>For 2.C, support</w:t>
            </w:r>
          </w:p>
          <w:p w14:paraId="2C662A90" w14:textId="77777777" w:rsidR="007E0FC5" w:rsidRDefault="007E0FC5">
            <w:pPr>
              <w:snapToGrid w:val="0"/>
              <w:jc w:val="both"/>
              <w:rPr>
                <w:rFonts w:eastAsia="SimSun"/>
                <w:sz w:val="18"/>
                <w:szCs w:val="18"/>
              </w:rPr>
            </w:pPr>
          </w:p>
          <w:p w14:paraId="667BA9DB" w14:textId="77777777" w:rsidR="007E0FC5" w:rsidRDefault="00C00F2E">
            <w:pPr>
              <w:snapToGrid w:val="0"/>
              <w:jc w:val="both"/>
              <w:rPr>
                <w:rFonts w:eastAsia="SimSun"/>
                <w:sz w:val="18"/>
                <w:szCs w:val="18"/>
              </w:rPr>
            </w:pPr>
            <w:r>
              <w:rPr>
                <w:rFonts w:eastAsia="SimSun"/>
                <w:sz w:val="18"/>
                <w:szCs w:val="18"/>
              </w:rPr>
              <w:t>For 2.D, Fine</w:t>
            </w:r>
          </w:p>
          <w:p w14:paraId="313024B4" w14:textId="77777777" w:rsidR="007E0FC5" w:rsidRDefault="007E0FC5">
            <w:pPr>
              <w:snapToGrid w:val="0"/>
              <w:jc w:val="both"/>
              <w:rPr>
                <w:rFonts w:eastAsia="SimSun"/>
                <w:sz w:val="18"/>
                <w:szCs w:val="18"/>
              </w:rPr>
            </w:pPr>
          </w:p>
          <w:p w14:paraId="1EFCE7AE" w14:textId="77777777" w:rsidR="007E0FC5" w:rsidRDefault="00C00F2E">
            <w:pPr>
              <w:snapToGrid w:val="0"/>
              <w:jc w:val="both"/>
              <w:rPr>
                <w:rFonts w:eastAsia="SimSun"/>
                <w:sz w:val="18"/>
                <w:szCs w:val="18"/>
              </w:rPr>
            </w:pPr>
            <w:r>
              <w:rPr>
                <w:rFonts w:eastAsia="SimSun"/>
                <w:sz w:val="18"/>
                <w:szCs w:val="18"/>
              </w:rPr>
              <w:t xml:space="preserve">For 2.E, do we have detailed discussion on this? Suggest </w:t>
            </w:r>
            <w:proofErr w:type="gramStart"/>
            <w:r>
              <w:rPr>
                <w:rFonts w:eastAsia="SimSun"/>
                <w:sz w:val="18"/>
                <w:szCs w:val="18"/>
              </w:rPr>
              <w:t>to discuss</w:t>
            </w:r>
            <w:proofErr w:type="gramEnd"/>
            <w:r>
              <w:rPr>
                <w:rFonts w:eastAsia="SimSun"/>
                <w:sz w:val="18"/>
                <w:szCs w:val="18"/>
              </w:rPr>
              <w:t xml:space="preserve"> in this meeting further. </w:t>
            </w:r>
          </w:p>
          <w:p w14:paraId="6750D354" w14:textId="77777777" w:rsidR="007E0FC5" w:rsidRDefault="00C00F2E">
            <w:pPr>
              <w:snapToGrid w:val="0"/>
              <w:jc w:val="both"/>
              <w:rPr>
                <w:rFonts w:eastAsia="SimSun"/>
                <w:sz w:val="18"/>
                <w:szCs w:val="18"/>
              </w:rPr>
            </w:pPr>
            <w:r>
              <w:rPr>
                <w:rFonts w:eastAsia="SimSun"/>
                <w:sz w:val="18"/>
                <w:szCs w:val="18"/>
              </w:rPr>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SimSun"/>
                <w:sz w:val="18"/>
                <w:szCs w:val="18"/>
                <w:lang w:eastAsia="zh-CN"/>
              </w:rPr>
            </w:pPr>
            <w:r>
              <w:rPr>
                <w:rFonts w:eastAsia="SimSun"/>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14:paraId="1ECCEC24" w14:textId="77777777"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14:paraId="368BEDCE" w14:textId="77777777"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14:paraId="312ED1AD" w14:textId="77777777" w:rsidR="007E0FC5" w:rsidRDefault="007E0FC5">
            <w:pPr>
              <w:snapToGrid w:val="0"/>
              <w:jc w:val="both"/>
              <w:rPr>
                <w:rFonts w:eastAsia="SimSun"/>
                <w:sz w:val="18"/>
                <w:szCs w:val="18"/>
              </w:rPr>
            </w:pPr>
          </w:p>
          <w:p w14:paraId="6C2EAB84" w14:textId="77777777"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14:paraId="5576E6B4" w14:textId="77777777"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SimSun"/>
                <w:sz w:val="18"/>
                <w:szCs w:val="20"/>
                <w:lang w:eastAsia="en-US"/>
              </w:rPr>
            </w:pPr>
          </w:p>
          <w:p w14:paraId="620CF7CE" w14:textId="77777777"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14:paraId="51EF6258" w14:textId="77777777"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SimSun"/>
                <w:sz w:val="18"/>
                <w:szCs w:val="20"/>
                <w:lang w:eastAsia="en-US"/>
              </w:rPr>
            </w:pPr>
            <w:r>
              <w:rPr>
                <w:rFonts w:eastAsia="SimSun"/>
                <w:sz w:val="18"/>
                <w:szCs w:val="20"/>
                <w:lang w:eastAsia="en-US"/>
              </w:rPr>
              <w:t>]</w:t>
            </w:r>
          </w:p>
          <w:p w14:paraId="7DF1DD21" w14:textId="77777777"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SimSun"/>
                <w:sz w:val="18"/>
                <w:szCs w:val="18"/>
              </w:rPr>
            </w:pPr>
            <w:r>
              <w:rPr>
                <w:rFonts w:eastAsia="SimSun"/>
                <w:sz w:val="18"/>
                <w:szCs w:val="18"/>
              </w:rPr>
              <w:t xml:space="preserve">[Mod: No. Check the copied agreement above. If what you said about the default were true, the FFS wouldn’t be necessary at all. </w:t>
            </w:r>
            <w:proofErr w:type="gramStart"/>
            <w:r>
              <w:rPr>
                <w:rFonts w:eastAsia="SimSun"/>
                <w:sz w:val="18"/>
                <w:szCs w:val="18"/>
              </w:rPr>
              <w:t>Actually, without</w:t>
            </w:r>
            <w:proofErr w:type="gramEnd"/>
            <w:r>
              <w:rPr>
                <w:rFonts w:eastAsia="SimSun"/>
                <w:sz w:val="18"/>
                <w:szCs w:val="18"/>
              </w:rPr>
              <w:t xml:space="preserve"> any additional agreement or conclusion, the so-called default would be no restriction]</w:t>
            </w:r>
          </w:p>
          <w:p w14:paraId="6EA62ECA" w14:textId="77777777" w:rsidR="007E0FC5" w:rsidRDefault="007E0FC5">
            <w:pPr>
              <w:snapToGrid w:val="0"/>
              <w:jc w:val="both"/>
              <w:rPr>
                <w:rFonts w:eastAsia="SimSun"/>
                <w:sz w:val="18"/>
                <w:szCs w:val="18"/>
              </w:rPr>
            </w:pPr>
          </w:p>
          <w:p w14:paraId="785DEE05" w14:textId="77777777"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14:paraId="468132B9" w14:textId="77777777" w:rsidR="007E0FC5" w:rsidRDefault="007E0FC5">
            <w:pPr>
              <w:snapToGrid w:val="0"/>
              <w:jc w:val="both"/>
              <w:rPr>
                <w:rFonts w:eastAsia="SimSun"/>
                <w:sz w:val="18"/>
                <w:szCs w:val="18"/>
              </w:rPr>
            </w:pPr>
          </w:p>
          <w:p w14:paraId="6583B540" w14:textId="77777777"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w:t>
            </w:r>
            <w:proofErr w:type="spellStart"/>
            <w:r>
              <w:rPr>
                <w:sz w:val="18"/>
                <w:szCs w:val="18"/>
              </w:rPr>
              <w:t>signalling</w:t>
            </w:r>
            <w:proofErr w:type="spellEnd"/>
            <w:r>
              <w:rPr>
                <w:sz w:val="18"/>
                <w:szCs w:val="18"/>
              </w:rPr>
              <w:t xml:space="preserve">, there is a need to define something before going into UE feature discussions. It would seem appropriate to reuse what is designed for inter-cell mTRP.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proofErr w:type="gramStart"/>
            <w:r>
              <w:rPr>
                <w:sz w:val="18"/>
                <w:szCs w:val="18"/>
              </w:rPr>
              <w:t>In order to</w:t>
            </w:r>
            <w:proofErr w:type="gramEnd"/>
            <w:r>
              <w:rPr>
                <w:sz w:val="18"/>
                <w:szCs w:val="18"/>
              </w:rPr>
              <w:t xml:space="preserve">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proofErr w:type="spellStart"/>
            <w:r>
              <w:rPr>
                <w:rFonts w:eastAsia="SimSun"/>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w:t>
            </w:r>
            <w:proofErr w:type="gramStart"/>
            <w:r>
              <w:rPr>
                <w:rFonts w:eastAsia="Malgun Gothic"/>
                <w:bCs/>
                <w:sz w:val="18"/>
                <w:szCs w:val="18"/>
              </w:rPr>
              <w:t>particular conclusion</w:t>
            </w:r>
            <w:proofErr w:type="gramEnd"/>
            <w:r>
              <w:rPr>
                <w:rFonts w:eastAsia="Malgun Gothic"/>
                <w:bCs/>
                <w:sz w:val="18"/>
                <w:szCs w:val="18"/>
              </w:rPr>
              <w:t xml:space="preserve">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 xml:space="preserve">Do not support. </w:t>
            </w:r>
            <w:proofErr w:type="gramStart"/>
            <w:r>
              <w:rPr>
                <w:rFonts w:eastAsia="Malgun Gothic"/>
                <w:bCs/>
                <w:sz w:val="18"/>
                <w:szCs w:val="18"/>
              </w:rPr>
              <w:t>First of all</w:t>
            </w:r>
            <w:proofErr w:type="gramEnd"/>
            <w:r>
              <w:rPr>
                <w:rFonts w:eastAsia="Malgun Gothic"/>
                <w:bCs/>
                <w:sz w:val="18"/>
                <w:szCs w:val="18"/>
              </w:rPr>
              <w:t>,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 xml:space="preserve">DL reception </w:t>
            </w:r>
            <w:proofErr w:type="gramStart"/>
            <w:r>
              <w:rPr>
                <w:rFonts w:eastAsia="Malgun Gothic"/>
                <w:bCs/>
                <w:sz w:val="18"/>
                <w:szCs w:val="18"/>
              </w:rPr>
              <w:t>has to</w:t>
            </w:r>
            <w:proofErr w:type="gramEnd"/>
            <w:r>
              <w:rPr>
                <w:rFonts w:eastAsia="Malgun Gothic"/>
                <w:bCs/>
                <w:sz w:val="18"/>
                <w:szCs w:val="18"/>
              </w:rPr>
              <w:t xml:space="preserve"> come from a single cell (the meaning of DPS). Likewise, UL transmission </w:t>
            </w:r>
            <w:proofErr w:type="gramStart"/>
            <w:r>
              <w:rPr>
                <w:rFonts w:eastAsia="Malgun Gothic"/>
                <w:bCs/>
                <w:sz w:val="18"/>
                <w:szCs w:val="18"/>
              </w:rPr>
              <w:t>has to</w:t>
            </w:r>
            <w:proofErr w:type="gramEnd"/>
            <w:r>
              <w:rPr>
                <w:rFonts w:eastAsia="Malgun Gothic"/>
                <w:bCs/>
                <w:sz w:val="18"/>
                <w:szCs w:val="18"/>
              </w:rPr>
              <w:t xml:space="preserve"> go to a single cell.  But it doesn’t say that both DL and UL </w:t>
            </w:r>
            <w:proofErr w:type="gramStart"/>
            <w:r>
              <w:rPr>
                <w:rFonts w:eastAsia="Malgun Gothic"/>
                <w:bCs/>
                <w:sz w:val="18"/>
                <w:szCs w:val="18"/>
              </w:rPr>
              <w:t>have to</w:t>
            </w:r>
            <w:proofErr w:type="gramEnd"/>
            <w:r>
              <w:rPr>
                <w:rFonts w:eastAsia="Malgun Gothic"/>
                <w:bCs/>
                <w:sz w:val="18"/>
                <w:szCs w:val="18"/>
              </w:rPr>
              <w:t xml:space="preserve">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 xml:space="preserve">In AI 8.1.2.2, there may be several values of X with regard to different SSB configurations, </w:t>
            </w:r>
            <w:proofErr w:type="gramStart"/>
            <w:r>
              <w:rPr>
                <w:rFonts w:eastAsia="Malgun Gothic"/>
                <w:bCs/>
                <w:sz w:val="18"/>
                <w:szCs w:val="18"/>
              </w:rPr>
              <w:t>e.g.</w:t>
            </w:r>
            <w:proofErr w:type="gramEnd"/>
            <w:r>
              <w:rPr>
                <w:rFonts w:eastAsia="Malgun Gothic"/>
                <w:bCs/>
                <w:sz w:val="18"/>
                <w:szCs w:val="18"/>
              </w:rPr>
              <w:t xml:space="preserve">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lastRenderedPageBreak/>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SimSun"/>
                <w:sz w:val="18"/>
                <w:szCs w:val="18"/>
                <w:lang w:eastAsia="zh-CN"/>
              </w:rPr>
            </w:pPr>
            <w:r>
              <w:rPr>
                <w:rFonts w:eastAsia="SimSun"/>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 xml:space="preserve">Why the SSB is excluded here?  SSB shall be included here. Suggest </w:t>
            </w:r>
            <w:proofErr w:type="gramStart"/>
            <w:r>
              <w:rPr>
                <w:rFonts w:eastAsia="Malgun Gothic"/>
                <w:bCs/>
                <w:sz w:val="18"/>
                <w:szCs w:val="18"/>
              </w:rPr>
              <w:t>to revise</w:t>
            </w:r>
            <w:proofErr w:type="gramEnd"/>
            <w:r>
              <w:rPr>
                <w:rFonts w:eastAsia="Malgun Gothic"/>
                <w:bCs/>
                <w:sz w:val="18"/>
                <w:szCs w:val="18"/>
              </w:rPr>
              <w:t xml:space="preserv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SimSun"/>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w:t>
            </w:r>
            <w:proofErr w:type="spellStart"/>
            <w:r>
              <w:rPr>
                <w:sz w:val="18"/>
                <w:szCs w:val="18"/>
                <w:lang w:eastAsia="zh-CN"/>
              </w:rPr>
              <w:t>Nmax</w:t>
            </w:r>
            <w:proofErr w:type="spellEnd"/>
            <w:r>
              <w:rPr>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lastRenderedPageBreak/>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14:paraId="2CD9590A" w14:textId="77777777"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 xml:space="preserve">FFS: UE measurement behaviour </w:t>
            </w:r>
            <w:proofErr w:type="gramStart"/>
            <w:r>
              <w:rPr>
                <w:rFonts w:eastAsia="DengXian"/>
                <w:color w:val="FF0000"/>
                <w:sz w:val="18"/>
                <w:szCs w:val="18"/>
                <w:lang w:val="en-GB" w:eastAsia="ko-KR"/>
              </w:rPr>
              <w:t>when  SSBs</w:t>
            </w:r>
            <w:proofErr w:type="gramEnd"/>
            <w:r>
              <w:rPr>
                <w:rFonts w:eastAsia="DengXian"/>
                <w:color w:val="FF0000"/>
                <w:sz w:val="18"/>
                <w:szCs w:val="18"/>
                <w:lang w:val="en-GB" w:eastAsia="ko-KR"/>
              </w:rPr>
              <w:t xml:space="preserve">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SimSun"/>
                <w:sz w:val="18"/>
                <w:szCs w:val="18"/>
              </w:rPr>
            </w:pPr>
            <w:r>
              <w:rPr>
                <w:rFonts w:eastAsia="SimSun"/>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SimSun"/>
                <w:sz w:val="18"/>
                <w:szCs w:val="18"/>
              </w:rPr>
            </w:pPr>
            <w:r>
              <w:rPr>
                <w:rFonts w:eastAsia="SimSun"/>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SimSun"/>
                <w:sz w:val="18"/>
                <w:szCs w:val="18"/>
              </w:rPr>
            </w:pPr>
            <w:r>
              <w:rPr>
                <w:rFonts w:eastAsia="SimSun"/>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xml:space="preserve">: Not support. We share the same views with DOCOMO, Qualcomm, </w:t>
            </w:r>
            <w:proofErr w:type="spellStart"/>
            <w:r>
              <w:rPr>
                <w:sz w:val="18"/>
                <w:szCs w:val="18"/>
              </w:rPr>
              <w:t>Futurewei</w:t>
            </w:r>
            <w:proofErr w:type="spellEnd"/>
            <w:r>
              <w:rPr>
                <w:sz w:val="18"/>
                <w:szCs w:val="18"/>
              </w:rPr>
              <w:t xml:space="preserve">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w:t>
            </w:r>
            <w:proofErr w:type="spellStart"/>
            <w:r>
              <w:rPr>
                <w:sz w:val="18"/>
                <w:szCs w:val="18"/>
              </w:rPr>
              <w:t>TDMing</w:t>
            </w:r>
            <w:proofErr w:type="spellEnd"/>
            <w:r>
              <w:rPr>
                <w:sz w:val="18"/>
                <w:szCs w:val="18"/>
              </w:rPr>
              <w:t xml:space="preserve"> measured SSBs for UE that can only measure with one active panel at each time. But some UE may be able to measure overlapped SSBs simultaneously to reduce latency. </w:t>
            </w:r>
            <w:proofErr w:type="gramStart"/>
            <w:r>
              <w:rPr>
                <w:sz w:val="18"/>
                <w:szCs w:val="18"/>
              </w:rPr>
              <w:t>So</w:t>
            </w:r>
            <w:proofErr w:type="gramEnd"/>
            <w:r>
              <w:rPr>
                <w:sz w:val="18"/>
                <w:szCs w:val="18"/>
              </w:rPr>
              <w:t xml:space="preserve"> we suggest to differentiate different SSB L1 measurement behaviors as UE capability.</w:t>
            </w:r>
          </w:p>
          <w:p w14:paraId="1ED7D933" w14:textId="77777777" w:rsidR="007E0FC5" w:rsidRDefault="007E0FC5">
            <w:pPr>
              <w:snapToGrid w:val="0"/>
              <w:jc w:val="both"/>
              <w:rPr>
                <w:rFonts w:eastAsia="SimSun"/>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 xml:space="preserve">[Mod: Added the last one as a part of </w:t>
            </w:r>
            <w:proofErr w:type="spellStart"/>
            <w:r>
              <w:rPr>
                <w:rFonts w:eastAsia="Malgun Gothic"/>
                <w:sz w:val="18"/>
                <w:szCs w:val="18"/>
                <w:lang w:val="en-GB"/>
              </w:rPr>
              <w:t>vivo’s</w:t>
            </w:r>
            <w:proofErr w:type="spellEnd"/>
            <w:r>
              <w:rPr>
                <w:rFonts w:eastAsia="Malgun Gothic"/>
                <w:sz w:val="18"/>
                <w:szCs w:val="18"/>
                <w:lang w:val="en-GB"/>
              </w:rPr>
              <w:t xml:space="preserve">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lastRenderedPageBreak/>
              <w:t xml:space="preserve">Proposal 2.D: </w:t>
            </w:r>
            <w:r>
              <w:rPr>
                <w:rFonts w:eastAsia="Malgun Gothic"/>
                <w:sz w:val="18"/>
                <w:szCs w:val="18"/>
              </w:rPr>
              <w:t xml:space="preserve">By reading OPPO’s comments, it seems there’s a typo in the added bullet. We suggest </w:t>
            </w:r>
            <w:proofErr w:type="gramStart"/>
            <w:r>
              <w:rPr>
                <w:rFonts w:eastAsia="Malgun Gothic"/>
                <w:sz w:val="18"/>
                <w:szCs w:val="18"/>
              </w:rPr>
              <w:t>to fix</w:t>
            </w:r>
            <w:proofErr w:type="gramEnd"/>
            <w:r>
              <w:rPr>
                <w:rFonts w:eastAsia="Malgun Gothic"/>
                <w:sz w:val="18"/>
                <w:szCs w:val="18"/>
              </w:rPr>
              <w:t xml:space="preserve">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w:t>
            </w:r>
            <w:proofErr w:type="spellStart"/>
            <w:r w:rsidRPr="00B04352">
              <w:rPr>
                <w:sz w:val="20"/>
              </w:rPr>
              <w:t>vivo’s</w:t>
            </w:r>
            <w:proofErr w:type="spellEnd"/>
            <w:r w:rsidRPr="00B04352">
              <w:rPr>
                <w:sz w:val="20"/>
              </w:rPr>
              <w:t xml:space="preserve">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 xml:space="preserve">We share the same understanding with FL that it sounds absurd when UE is configured with only PCI (including serving cell), but it is expected to work for either inter-cell multi-TRP or inter-cell BM. </w:t>
            </w:r>
            <w:proofErr w:type="gramStart"/>
            <w:r>
              <w:rPr>
                <w:rFonts w:eastAsia="Malgun Gothic"/>
                <w:bCs/>
                <w:sz w:val="18"/>
                <w:szCs w:val="18"/>
              </w:rPr>
              <w:t>So</w:t>
            </w:r>
            <w:proofErr w:type="gramEnd"/>
            <w:r>
              <w:rPr>
                <w:rFonts w:eastAsia="Malgun Gothic"/>
                <w:bCs/>
                <w:sz w:val="18"/>
                <w:szCs w:val="18"/>
              </w:rPr>
              <w:t xml:space="preserve">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 xml:space="preserve">We are fine with the direction. By reading the comments from OPPO, we think there is one key word missing, </w:t>
            </w:r>
            <w:proofErr w:type="gramStart"/>
            <w:r>
              <w:rPr>
                <w:bCs/>
                <w:sz w:val="18"/>
                <w:szCs w:val="18"/>
              </w:rPr>
              <w:t>i.e.</w:t>
            </w:r>
            <w:proofErr w:type="gramEnd"/>
            <w:r>
              <w:rPr>
                <w:bCs/>
                <w:sz w:val="18"/>
                <w:szCs w:val="18"/>
              </w:rPr>
              <w:t xml:space="preserv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 xml:space="preserve">Proposed conclusion 2.A: Thanks FL’s clarification. We are fine with Ericsson’s update with one minor structure change to make it </w:t>
            </w:r>
            <w:proofErr w:type="gramStart"/>
            <w:r>
              <w:rPr>
                <w:bCs/>
                <w:sz w:val="18"/>
                <w:szCs w:val="18"/>
                <w:lang w:eastAsia="zh-CN"/>
              </w:rPr>
              <w:t>more clear</w:t>
            </w:r>
            <w:proofErr w:type="gramEnd"/>
            <w:r>
              <w:rPr>
                <w:bCs/>
                <w:sz w:val="18"/>
                <w:szCs w:val="18"/>
                <w:lang w:eastAsia="zh-CN"/>
              </w:rPr>
              <w:t>:</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 xml:space="preserve">Sony, “not” </w:t>
            </w:r>
            <w:proofErr w:type="gramStart"/>
            <w:r>
              <w:rPr>
                <w:rFonts w:eastAsia="Malgun Gothic"/>
                <w:sz w:val="18"/>
                <w:szCs w:val="18"/>
              </w:rPr>
              <w:t>is need</w:t>
            </w:r>
            <w:proofErr w:type="gramEnd"/>
            <w:r>
              <w:rPr>
                <w:rFonts w:eastAsia="Malgun Gothic"/>
                <w:sz w:val="18"/>
                <w:szCs w:val="18"/>
              </w:rPr>
              <w:t xml:space="preserve">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w:t>
            </w:r>
            <w:proofErr w:type="spellStart"/>
            <w:r>
              <w:rPr>
                <w:bCs/>
                <w:sz w:val="18"/>
                <w:szCs w:val="18"/>
                <w:lang w:eastAsia="zh-CN"/>
              </w:rPr>
              <w:t>neighbouring</w:t>
            </w:r>
            <w:proofErr w:type="spellEnd"/>
            <w:r>
              <w:rPr>
                <w:bCs/>
                <w:sz w:val="18"/>
                <w:szCs w:val="18"/>
                <w:lang w:eastAsia="zh-CN"/>
              </w:rPr>
              <w:t xml:space="preserve">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 xml:space="preserve">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w:t>
            </w:r>
            <w:proofErr w:type="gramStart"/>
            <w:r>
              <w:rPr>
                <w:bCs/>
                <w:sz w:val="18"/>
                <w:szCs w:val="18"/>
                <w:lang w:eastAsia="zh-CN"/>
              </w:rPr>
              <w:t>is</w:t>
            </w:r>
            <w:proofErr w:type="gramEnd"/>
            <w:r>
              <w:rPr>
                <w:bCs/>
                <w:sz w:val="18"/>
                <w:szCs w:val="18"/>
                <w:lang w:eastAsia="zh-CN"/>
              </w:rPr>
              <w:t xml:space="preserve">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SimSun"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r>
              <w:rPr>
                <w:sz w:val="18"/>
                <w:szCs w:val="18"/>
              </w:rPr>
              <w:t>[Mod: Now put in brackets]</w:t>
            </w:r>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lastRenderedPageBreak/>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 xml:space="preserve">Minor revision on </w:t>
            </w:r>
            <w:proofErr w:type="gramStart"/>
            <w:r>
              <w:rPr>
                <w:sz w:val="18"/>
                <w:szCs w:val="18"/>
              </w:rPr>
              <w:t>2.B</w:t>
            </w:r>
            <w:proofErr w:type="gramEnd"/>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xml:space="preserve">: In the context of L1/L2-centric inter-cell mobility, for </w:t>
            </w:r>
            <w:proofErr w:type="gramStart"/>
            <w:r w:rsidRPr="00881CC3">
              <w:rPr>
                <w:rFonts w:ascii="Arial" w:hAnsi="Arial" w:cs="Arial"/>
                <w:sz w:val="16"/>
                <w:szCs w:val="20"/>
              </w:rPr>
              <w:t>measurement on measurement</w:t>
            </w:r>
            <w:proofErr w:type="gramEnd"/>
            <w:r w:rsidRPr="00881CC3">
              <w:rPr>
                <w:rFonts w:ascii="Arial" w:hAnsi="Arial" w:cs="Arial"/>
                <w:sz w:val="16"/>
                <w:szCs w:val="20"/>
              </w:rPr>
              <w:t xml:space="preserve">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6CA184" w14:textId="77777777" w:rsidR="00286C6A" w:rsidRPr="002C0E8A"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p w14:paraId="42C19D02" w14:textId="7F21009B" w:rsidR="002C0E8A" w:rsidRPr="002C0E8A" w:rsidRDefault="002C0E8A" w:rsidP="002C0E8A">
            <w:pPr>
              <w:overflowPunct w:val="0"/>
              <w:autoSpaceDE w:val="0"/>
              <w:autoSpaceDN w:val="0"/>
              <w:adjustRightInd w:val="0"/>
              <w:spacing w:after="180"/>
              <w:textAlignment w:val="baseline"/>
              <w:rPr>
                <w:rFonts w:ascii="Arial" w:eastAsiaTheme="minorEastAsia" w:hAnsi="Arial" w:cs="Arial"/>
                <w:sz w:val="16"/>
                <w:szCs w:val="20"/>
              </w:rPr>
            </w:pPr>
            <w:ins w:id="55" w:author="Eko Onggosanusi" w:date="2021-10-11T18:15:00Z">
              <w:r>
                <w:rPr>
                  <w:rFonts w:ascii="Arial" w:eastAsiaTheme="minorEastAsia" w:hAnsi="Arial" w:cs="Arial"/>
                  <w:sz w:val="16"/>
                  <w:szCs w:val="20"/>
                </w:rPr>
                <w:t>[Mod: Bracketed text is removed. Can be left to RAN4 – already mentioned in the proposal]</w:t>
              </w:r>
            </w:ins>
          </w:p>
        </w:tc>
      </w:tr>
      <w:tr w:rsidR="00A76272" w:rsidRPr="00882A98" w14:paraId="47CD8415" w14:textId="77777777" w:rsidTr="002C0E8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2889" w14:textId="77777777" w:rsidR="00A76272" w:rsidRDefault="00A76272" w:rsidP="00286C6A">
            <w:pPr>
              <w:snapToGrid w:val="0"/>
              <w:rPr>
                <w:ins w:id="56" w:author="Eko Onggosanusi" w:date="2021-10-11T18:15:00Z"/>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p w14:paraId="785AA088" w14:textId="7B4704A8" w:rsidR="002C0E8A" w:rsidRPr="00502436" w:rsidRDefault="002C0E8A" w:rsidP="00286C6A">
            <w:pPr>
              <w:snapToGrid w:val="0"/>
              <w:rPr>
                <w:sz w:val="18"/>
                <w:szCs w:val="18"/>
              </w:rPr>
            </w:pPr>
            <w:ins w:id="57" w:author="Eko Onggosanusi" w:date="2021-10-11T18:15:00Z">
              <w:r>
                <w:rPr>
                  <w:rFonts w:ascii="Arial" w:eastAsiaTheme="minorEastAsia" w:hAnsi="Arial" w:cs="Arial"/>
                  <w:sz w:val="16"/>
                  <w:szCs w:val="20"/>
                </w:rPr>
                <w:t>[Mod: Bracketed text is removed. Can be left to RAN4 – already mentioned in the proposal]</w:t>
              </w:r>
            </w:ins>
          </w:p>
        </w:tc>
      </w:tr>
      <w:tr w:rsidR="002C0E8A" w:rsidRPr="00882A98" w14:paraId="6665E19D" w14:textId="77777777" w:rsidTr="002C0E8A">
        <w:trPr>
          <w:trHeight w:val="162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2C0E8A" w:rsidRDefault="002C0E8A" w:rsidP="00286C6A">
            <w:pPr>
              <w:snapToGrid w:val="0"/>
              <w:rPr>
                <w:rFonts w:eastAsia="MS Mincho"/>
                <w:sz w:val="18"/>
                <w:szCs w:val="18"/>
                <w:lang w:eastAsia="ja-JP"/>
              </w:rPr>
            </w:pPr>
            <w:r>
              <w:rPr>
                <w:rFonts w:eastAsia="MS Mincho"/>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2C0E8A" w:rsidRDefault="002C0E8A" w:rsidP="00286C6A">
            <w:pPr>
              <w:snapToGrid w:val="0"/>
              <w:rPr>
                <w:sz w:val="18"/>
                <w:szCs w:val="18"/>
              </w:rPr>
            </w:pPr>
            <w:r w:rsidRPr="00E0487E">
              <w:rPr>
                <w:b/>
                <w:bCs/>
                <w:sz w:val="18"/>
                <w:szCs w:val="18"/>
              </w:rPr>
              <w:t xml:space="preserve">Proposed Conclusion 2B: </w:t>
            </w:r>
            <w:r>
              <w:rPr>
                <w:sz w:val="18"/>
                <w:szCs w:val="18"/>
              </w:rPr>
              <w:t xml:space="preserve">We cannot support the current version as a conclusion. </w:t>
            </w:r>
            <w:proofErr w:type="gramStart"/>
            <w:r>
              <w:rPr>
                <w:sz w:val="18"/>
                <w:szCs w:val="18"/>
              </w:rPr>
              <w:t>First of all</w:t>
            </w:r>
            <w:proofErr w:type="gramEnd"/>
            <w:r>
              <w:rPr>
                <w:sz w:val="18"/>
                <w:szCs w:val="18"/>
              </w:rPr>
              <w:t xml:space="preserve">, we do not need to start discussion of what </w:t>
            </w:r>
            <w:proofErr w:type="spellStart"/>
            <w:r>
              <w:rPr>
                <w:sz w:val="18"/>
                <w:szCs w:val="18"/>
              </w:rPr>
              <w:t>happends</w:t>
            </w:r>
            <w:proofErr w:type="spellEnd"/>
            <w:r>
              <w:rPr>
                <w:sz w:val="18"/>
                <w:szCs w:val="18"/>
              </w:rPr>
              <w:t xml:space="preserve"> outside SMTC. Withing SMTC, RAN4 has no restrictions on timing within a CP and different from mTRP, here we are discussing DPS operation where reception is from one cell at a time. We see no need to introduce this restriction. If we need to conclude, the conclusion should be that there is no consensus on introduction of restriction within a CP inside SMTC. Additionally, outside SMTC can be left up to RAN4, since this has no RAN1 specification impact.</w:t>
            </w:r>
          </w:p>
          <w:p w14:paraId="0CCE57E8" w14:textId="53A976F6" w:rsidR="002C0E8A" w:rsidRDefault="002C0E8A" w:rsidP="00286C6A">
            <w:pPr>
              <w:snapToGrid w:val="0"/>
              <w:rPr>
                <w:ins w:id="58" w:author="Eko Onggosanusi" w:date="2021-10-11T18:15:00Z"/>
                <w:rFonts w:ascii="Arial" w:eastAsiaTheme="minorEastAsia" w:hAnsi="Arial" w:cs="Arial"/>
                <w:sz w:val="16"/>
                <w:szCs w:val="20"/>
              </w:rPr>
            </w:pPr>
            <w:ins w:id="59" w:author="Eko Onggosanusi" w:date="2021-10-11T18:15:00Z">
              <w:r>
                <w:rPr>
                  <w:rFonts w:ascii="Arial" w:eastAsiaTheme="minorEastAsia" w:hAnsi="Arial" w:cs="Arial"/>
                  <w:sz w:val="16"/>
                  <w:szCs w:val="20"/>
                </w:rPr>
                <w:t>[Mod: Bracketed text is removed. Can be left to RAN4 – already mentioned in the proposal]</w:t>
              </w:r>
            </w:ins>
          </w:p>
          <w:p w14:paraId="2745A4CB" w14:textId="77777777" w:rsidR="002C0E8A" w:rsidRDefault="002C0E8A" w:rsidP="00286C6A">
            <w:pPr>
              <w:snapToGrid w:val="0"/>
              <w:rPr>
                <w:sz w:val="18"/>
                <w:szCs w:val="18"/>
              </w:rPr>
            </w:pPr>
          </w:p>
          <w:p w14:paraId="35CDAFA1" w14:textId="6055D3BA" w:rsidR="002C0E8A" w:rsidRDefault="002C0E8A" w:rsidP="00286C6A">
            <w:pPr>
              <w:snapToGrid w:val="0"/>
              <w:rPr>
                <w:sz w:val="18"/>
                <w:szCs w:val="18"/>
              </w:rPr>
            </w:pPr>
            <w:r w:rsidRPr="00A92C19">
              <w:rPr>
                <w:b/>
                <w:bCs/>
                <w:sz w:val="18"/>
                <w:szCs w:val="18"/>
              </w:rPr>
              <w:t>Proposal 2.D:</w:t>
            </w:r>
            <w:r>
              <w:rPr>
                <w:b/>
                <w:bCs/>
                <w:sz w:val="18"/>
                <w:szCs w:val="18"/>
              </w:rPr>
              <w:t xml:space="preserve"> </w:t>
            </w:r>
            <w:r>
              <w:rPr>
                <w:sz w:val="18"/>
                <w:szCs w:val="18"/>
              </w:rPr>
              <w:t xml:space="preserve">Reading the latest version, we would like some clarification on the procedure here. Suppose </w:t>
            </w:r>
            <w:proofErr w:type="spellStart"/>
            <w:r>
              <w:rPr>
                <w:sz w:val="18"/>
                <w:szCs w:val="18"/>
              </w:rPr>
              <w:t>Nmax</w:t>
            </w:r>
            <w:proofErr w:type="spellEnd"/>
            <w:r>
              <w:rPr>
                <w:sz w:val="18"/>
                <w:szCs w:val="18"/>
              </w:rPr>
              <w:t xml:space="preserve"> = X and X is reported as 1. Then in this case only one other cell can be measured based on current wording. How does the gNB know which of the cells with PCID other than serving cell to measure? </w:t>
            </w:r>
          </w:p>
          <w:p w14:paraId="1D97E9BA" w14:textId="7871FA8D" w:rsidR="002C0E8A" w:rsidRDefault="002C0E8A" w:rsidP="00286C6A">
            <w:pPr>
              <w:snapToGrid w:val="0"/>
              <w:rPr>
                <w:ins w:id="60" w:author="Eko Onggosanusi" w:date="2021-10-11T18:17:00Z"/>
                <w:sz w:val="18"/>
                <w:szCs w:val="18"/>
              </w:rPr>
            </w:pPr>
            <w:ins w:id="61" w:author="Eko Onggosanusi" w:date="2021-10-11T18:17:00Z">
              <w:r>
                <w:rPr>
                  <w:sz w:val="18"/>
                  <w:szCs w:val="18"/>
                </w:rPr>
                <w:t>[Mod: In RRC parameter discussion, we have a list of SSB</w:t>
              </w:r>
            </w:ins>
            <w:ins w:id="62" w:author="Eko Onggosanusi" w:date="2021-10-11T18:18:00Z">
              <w:r>
                <w:rPr>
                  <w:sz w:val="18"/>
                  <w:szCs w:val="18"/>
                </w:rPr>
                <w:t xml:space="preserve"> ID(s) for this</w:t>
              </w:r>
            </w:ins>
            <w:ins w:id="63" w:author="Eko Onggosanusi" w:date="2021-10-11T18:17:00Z">
              <w:r>
                <w:rPr>
                  <w:sz w:val="18"/>
                  <w:szCs w:val="18"/>
                </w:rPr>
                <w:t>]</w:t>
              </w:r>
            </w:ins>
          </w:p>
          <w:p w14:paraId="6C4CCA70" w14:textId="77777777" w:rsidR="002C0E8A" w:rsidRDefault="002C0E8A" w:rsidP="00286C6A">
            <w:pPr>
              <w:snapToGrid w:val="0"/>
              <w:rPr>
                <w:sz w:val="18"/>
                <w:szCs w:val="18"/>
              </w:rPr>
            </w:pPr>
          </w:p>
          <w:p w14:paraId="555805A6" w14:textId="2ED78862" w:rsidR="002C0E8A" w:rsidRDefault="002C0E8A" w:rsidP="00286C6A">
            <w:pPr>
              <w:snapToGrid w:val="0"/>
              <w:rPr>
                <w:sz w:val="18"/>
                <w:szCs w:val="18"/>
              </w:rPr>
            </w:pPr>
            <w:r>
              <w:rPr>
                <w:sz w:val="18"/>
                <w:szCs w:val="18"/>
              </w:rPr>
              <w:t>Additionally, for measurement, from TS38.133, Section 9.2.3.2, we have the following:</w:t>
            </w:r>
          </w:p>
          <w:p w14:paraId="0F8F3CAF" w14:textId="77777777" w:rsidR="002C0E8A" w:rsidRDefault="002C0E8A" w:rsidP="00286C6A">
            <w:pPr>
              <w:snapToGrid w:val="0"/>
              <w:rPr>
                <w:sz w:val="18"/>
                <w:szCs w:val="18"/>
              </w:rPr>
            </w:pPr>
          </w:p>
          <w:tbl>
            <w:tblPr>
              <w:tblStyle w:val="TableGrid"/>
              <w:tblW w:w="0" w:type="auto"/>
              <w:tblLook w:val="04A0" w:firstRow="1" w:lastRow="0" w:firstColumn="1" w:lastColumn="0" w:noHBand="0" w:noVBand="1"/>
            </w:tblPr>
            <w:tblGrid>
              <w:gridCol w:w="8370"/>
            </w:tblGrid>
            <w:tr w:rsidR="002C0E8A" w14:paraId="21C07102" w14:textId="77777777" w:rsidTr="009040D9">
              <w:tc>
                <w:tcPr>
                  <w:tcW w:w="8370" w:type="dxa"/>
                </w:tcPr>
                <w:p w14:paraId="56137064" w14:textId="77777777" w:rsidR="002C0E8A" w:rsidRPr="0026514C" w:rsidRDefault="002C0E8A"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2C0E8A" w:rsidRPr="0026514C" w:rsidRDefault="002C0E8A"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2C0E8A" w:rsidRDefault="002C0E8A" w:rsidP="009040D9">
                  <w:pPr>
                    <w:snapToGrid w:val="0"/>
                    <w:rPr>
                      <w:sz w:val="18"/>
                      <w:szCs w:val="18"/>
                    </w:rPr>
                  </w:pPr>
                  <w:r w:rsidRPr="0026514C">
                    <w:rPr>
                      <w:sz w:val="16"/>
                      <w:szCs w:val="16"/>
                      <w:lang w:eastAsia="zh-CN"/>
                    </w:rPr>
                    <w:t xml:space="preserve">- 24 SSBs with different SSB index and/or </w:t>
                  </w:r>
                  <w:proofErr w:type="gramStart"/>
                  <w:r w:rsidRPr="0026514C">
                    <w:rPr>
                      <w:sz w:val="16"/>
                      <w:szCs w:val="16"/>
                      <w:lang w:eastAsia="zh-CN"/>
                    </w:rPr>
                    <w:t>PCI,…</w:t>
                  </w:r>
                  <w:proofErr w:type="gramEnd"/>
                </w:p>
              </w:tc>
            </w:tr>
          </w:tbl>
          <w:p w14:paraId="4A5AFA2C" w14:textId="77777777" w:rsidR="002C0E8A" w:rsidRDefault="002C0E8A" w:rsidP="00286C6A">
            <w:pPr>
              <w:snapToGrid w:val="0"/>
              <w:rPr>
                <w:sz w:val="18"/>
                <w:szCs w:val="18"/>
              </w:rPr>
            </w:pPr>
          </w:p>
          <w:p w14:paraId="411A1524" w14:textId="77777777" w:rsidR="002C0E8A" w:rsidRDefault="002C0E8A" w:rsidP="009040D9">
            <w:pPr>
              <w:snapToGrid w:val="0"/>
              <w:rPr>
                <w:ins w:id="64" w:author="Eko Onggosanusi" w:date="2021-10-11T18:18:00Z"/>
                <w:sz w:val="18"/>
                <w:szCs w:val="18"/>
              </w:rPr>
            </w:pPr>
            <w:r>
              <w:rPr>
                <w:sz w:val="18"/>
                <w:szCs w:val="18"/>
              </w:rPr>
              <w:t>Then based on the wording of this proposal, we are restricting the measurement capability already supported by Rel-16 NR. In our understanding, UE should be able to measure up to 6 identified cells and the capability should be limited to the number of PCIDs which can be associated with activated TCI states (which is already under discussion)</w:t>
            </w:r>
          </w:p>
          <w:p w14:paraId="190EC345" w14:textId="0FA59C98" w:rsidR="002C0E8A" w:rsidRPr="00A92C19" w:rsidRDefault="002C0E8A" w:rsidP="002C0E8A">
            <w:pPr>
              <w:snapToGrid w:val="0"/>
              <w:rPr>
                <w:sz w:val="18"/>
                <w:szCs w:val="18"/>
              </w:rPr>
            </w:pPr>
            <w:ins w:id="65" w:author="Eko Onggosanusi" w:date="2021-10-11T18:18:00Z">
              <w:r>
                <w:rPr>
                  <w:sz w:val="18"/>
                  <w:szCs w:val="18"/>
                </w:rPr>
                <w:t xml:space="preserve">[Mod: I agree with you and so do some companies. But at least one or two companies seem to think that this measurement is </w:t>
              </w:r>
            </w:ins>
            <w:ins w:id="66" w:author="Eko Onggosanusi" w:date="2021-10-11T18:19:00Z">
              <w:r>
                <w:rPr>
                  <w:sz w:val="18"/>
                  <w:szCs w:val="18"/>
                </w:rPr>
                <w:t>L1-based hence different (more stringent?) requirement is needed. Note that this is also used</w:t>
              </w:r>
            </w:ins>
            <w:ins w:id="67" w:author="Eko Onggosanusi" w:date="2021-10-11T18:20:00Z">
              <w:r>
                <w:rPr>
                  <w:sz w:val="18"/>
                  <w:szCs w:val="18"/>
                </w:rPr>
                <w:t xml:space="preserve"> for inter-cell mTRP</w:t>
              </w:r>
            </w:ins>
            <w:ins w:id="68" w:author="Eko Onggosanusi" w:date="2021-10-11T18:18:00Z">
              <w:r>
                <w:rPr>
                  <w:sz w:val="18"/>
                  <w:szCs w:val="18"/>
                </w:rPr>
                <w:t>]</w:t>
              </w:r>
            </w:ins>
          </w:p>
        </w:tc>
      </w:tr>
      <w:tr w:rsidR="002C0E8A" w:rsidRPr="002C0E8A" w14:paraId="73223EE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EC1" w14:textId="1D7AF420" w:rsidR="002C0E8A" w:rsidRPr="002C0E8A" w:rsidRDefault="002C0E8A" w:rsidP="00286C6A">
            <w:pPr>
              <w:snapToGrid w:val="0"/>
              <w:rPr>
                <w:rFonts w:eastAsia="MS Mincho"/>
                <w:sz w:val="18"/>
                <w:szCs w:val="18"/>
                <w:lang w:eastAsia="ja-JP"/>
              </w:rPr>
            </w:pPr>
            <w:r w:rsidRPr="002C0E8A">
              <w:rPr>
                <w:rFonts w:eastAsia="MS Mincho"/>
                <w:sz w:val="18"/>
                <w:szCs w:val="18"/>
                <w:lang w:eastAsia="ja-JP"/>
              </w:rPr>
              <w:lastRenderedPageBreak/>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AEFF" w14:textId="58C9BB38" w:rsidR="002C0E8A" w:rsidRPr="002C0E8A" w:rsidRDefault="002C0E8A" w:rsidP="00286C6A">
            <w:pPr>
              <w:snapToGrid w:val="0"/>
              <w:rPr>
                <w:bCs/>
                <w:sz w:val="18"/>
                <w:szCs w:val="18"/>
              </w:rPr>
            </w:pPr>
            <w:r w:rsidRPr="002C0E8A">
              <w:rPr>
                <w:bCs/>
                <w:sz w:val="18"/>
                <w:szCs w:val="18"/>
              </w:rPr>
              <w:t>Minor revision 2.B (remove bracketed text – controversial and can be left up to RAN4)</w:t>
            </w:r>
          </w:p>
        </w:tc>
      </w:tr>
      <w:tr w:rsidR="009C7F08" w:rsidRPr="002C0E8A" w14:paraId="15CA469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10CD" w14:textId="0FE2CAD7" w:rsidR="009C7F08" w:rsidRPr="002C0E8A" w:rsidRDefault="009C7F08" w:rsidP="00286C6A">
            <w:pPr>
              <w:snapToGrid w:val="0"/>
              <w:rPr>
                <w:rFonts w:eastAsia="MS Mincho"/>
                <w:sz w:val="18"/>
                <w:szCs w:val="18"/>
                <w:lang w:eastAsia="ja-JP"/>
              </w:rPr>
            </w:pPr>
            <w:r>
              <w:rPr>
                <w:rFonts w:eastAsia="MS Mincho"/>
                <w:sz w:val="18"/>
                <w:szCs w:val="18"/>
                <w:lang w:eastAsia="ja-JP"/>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D98C" w14:textId="18EBA2DD" w:rsidR="009C7F08" w:rsidRPr="009C7F08" w:rsidRDefault="009C7F08" w:rsidP="009C7F08">
            <w:pPr>
              <w:snapToGrid w:val="0"/>
              <w:rPr>
                <w:bCs/>
                <w:sz w:val="18"/>
                <w:szCs w:val="18"/>
              </w:rPr>
            </w:pPr>
            <w:r>
              <w:rPr>
                <w:bCs/>
                <w:sz w:val="18"/>
                <w:szCs w:val="18"/>
              </w:rPr>
              <w:t>For proposed conclusion 2.C, we think some UE capability may be related. We suggest we change it a little bit as follows:</w:t>
            </w:r>
          </w:p>
          <w:p w14:paraId="52B8A2A8" w14:textId="77777777" w:rsidR="009C7F08" w:rsidRDefault="009C7F08" w:rsidP="009C7F08">
            <w:pPr>
              <w:snapToGrid w:val="0"/>
              <w:jc w:val="both"/>
              <w:rPr>
                <w:sz w:val="22"/>
                <w:szCs w:val="20"/>
              </w:rPr>
            </w:pPr>
          </w:p>
          <w:p w14:paraId="1044D5DC" w14:textId="19792A45" w:rsidR="009C7F08" w:rsidRDefault="009C7F08" w:rsidP="009C7F08">
            <w:pPr>
              <w:snapToGrid w:val="0"/>
              <w:jc w:val="both"/>
              <w:rPr>
                <w:ins w:id="69" w:author="Yushu Zhang" w:date="2021-10-12T08:13:00Z"/>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85752C3" w14:textId="2E87F8C9" w:rsidR="009C7F08" w:rsidRPr="009C7F08" w:rsidRDefault="009C7F08" w:rsidP="009C7F08">
            <w:pPr>
              <w:pStyle w:val="ListParagraph"/>
              <w:numPr>
                <w:ilvl w:val="0"/>
                <w:numId w:val="62"/>
              </w:numPr>
              <w:snapToGrid w:val="0"/>
              <w:jc w:val="both"/>
              <w:rPr>
                <w:sz w:val="20"/>
                <w:szCs w:val="20"/>
                <w:rPrChange w:id="70" w:author="Yushu Zhang" w:date="2021-10-12T08:13:00Z">
                  <w:rPr/>
                </w:rPrChange>
              </w:rPr>
              <w:pPrChange w:id="71" w:author="Yushu Zhang" w:date="2021-10-12T08:13:00Z">
                <w:pPr>
                  <w:snapToGrid w:val="0"/>
                  <w:jc w:val="both"/>
                </w:pPr>
              </w:pPrChange>
            </w:pPr>
            <w:ins w:id="72" w:author="Yushu Zhang" w:date="2021-10-12T08:13:00Z">
              <w:r>
                <w:rPr>
                  <w:sz w:val="20"/>
                  <w:szCs w:val="20"/>
                </w:rPr>
                <w:t>Whether UE feature can be introduced is decided in UE fe</w:t>
              </w:r>
            </w:ins>
            <w:ins w:id="73" w:author="Yushu Zhang" w:date="2021-10-12T08:14:00Z">
              <w:r>
                <w:rPr>
                  <w:sz w:val="20"/>
                  <w:szCs w:val="20"/>
                </w:rPr>
                <w:t>ature agenda</w:t>
              </w:r>
            </w:ins>
          </w:p>
          <w:p w14:paraId="3BCD0FB2" w14:textId="77777777" w:rsidR="009C7F08" w:rsidRDefault="009C7F08" w:rsidP="009C7F08">
            <w:pPr>
              <w:snapToGrid w:val="0"/>
              <w:jc w:val="both"/>
              <w:rPr>
                <w:rFonts w:eastAsia="SimSun"/>
                <w:sz w:val="20"/>
                <w:szCs w:val="20"/>
                <w:lang w:eastAsia="en-US"/>
              </w:rPr>
            </w:pPr>
          </w:p>
          <w:p w14:paraId="06877619" w14:textId="0E183478" w:rsidR="009C7F08" w:rsidRPr="009C7F08" w:rsidRDefault="009C7F08" w:rsidP="00DE7589">
            <w:pPr>
              <w:snapToGrid w:val="0"/>
              <w:jc w:val="both"/>
              <w:rPr>
                <w:bCs/>
                <w:sz w:val="18"/>
                <w:szCs w:val="18"/>
                <w:lang w:val="en-GB"/>
              </w:rPr>
            </w:pPr>
          </w:p>
        </w:tc>
      </w:tr>
    </w:tbl>
    <w:p w14:paraId="5FAE8887" w14:textId="061BF169" w:rsidR="007E0FC5" w:rsidRPr="002C0E8A" w:rsidRDefault="007E0FC5">
      <w:pPr>
        <w:snapToGrid w:val="0"/>
        <w:jc w:val="both"/>
        <w:rPr>
          <w:sz w:val="18"/>
          <w:szCs w:val="18"/>
        </w:rPr>
      </w:pPr>
    </w:p>
    <w:p w14:paraId="79090B01" w14:textId="77777777" w:rsidR="002C0E8A" w:rsidRDefault="002C0E8A">
      <w:pPr>
        <w:snapToGrid w:val="0"/>
        <w:jc w:val="both"/>
        <w:rPr>
          <w:sz w:val="18"/>
          <w:szCs w:val="18"/>
        </w:rPr>
      </w:pPr>
    </w:p>
    <w:p w14:paraId="45B8947C" w14:textId="77777777"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Spreadtrum,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xml:space="preserve">: </w:t>
            </w:r>
            <w:proofErr w:type="spellStart"/>
            <w:r>
              <w:rPr>
                <w:sz w:val="18"/>
                <w:szCs w:val="18"/>
                <w:lang w:val="sv-SE"/>
              </w:rPr>
              <w:t>vivo</w:t>
            </w:r>
            <w:proofErr w:type="spellEnd"/>
            <w:r>
              <w:rPr>
                <w:sz w:val="18"/>
                <w:szCs w:val="18"/>
                <w:lang w:val="sv-SE"/>
              </w:rPr>
              <w:t>,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w:t>
            </w:r>
            <w:proofErr w:type="spellStart"/>
            <w:r>
              <w:rPr>
                <w:sz w:val="18"/>
                <w:szCs w:val="18"/>
              </w:rPr>
              <w:t>HiSi</w:t>
            </w:r>
            <w:proofErr w:type="spellEnd"/>
            <w:r>
              <w:rPr>
                <w:sz w:val="18"/>
                <w:szCs w:val="18"/>
              </w:rPr>
              <w:t xml:space="preserve"> (multi-panel, inter-cell), MTK (panel-</w:t>
            </w:r>
            <w:proofErr w:type="spellStart"/>
            <w:r>
              <w:rPr>
                <w:sz w:val="18"/>
                <w:szCs w:val="18"/>
              </w:rPr>
              <w:t>swicthing</w:t>
            </w:r>
            <w:proofErr w:type="spellEnd"/>
            <w:r>
              <w:rPr>
                <w:sz w:val="18"/>
                <w:szCs w:val="18"/>
              </w:rPr>
              <w:t>, inter-cell with time difference greater than CP), FGI/APT (multi-panel), LG (multi-panel), IDC (multi-panel)</w:t>
            </w:r>
            <w:r>
              <w:rPr>
                <w:rFonts w:hint="eastAsia"/>
                <w:sz w:val="18"/>
                <w:szCs w:val="18"/>
                <w:lang w:eastAsia="zh-CN"/>
              </w:rPr>
              <w:t xml:space="preserve">, </w:t>
            </w:r>
            <w:proofErr w:type="gramStart"/>
            <w:r>
              <w:rPr>
                <w:rFonts w:hint="eastAsia"/>
                <w:sz w:val="18"/>
                <w:szCs w:val="18"/>
                <w:lang w:eastAsia="zh-CN"/>
              </w:rPr>
              <w:t>CATT(</w:t>
            </w:r>
            <w:proofErr w:type="gramEnd"/>
            <w:r>
              <w:rPr>
                <w:rFonts w:hint="eastAsia"/>
                <w:sz w:val="18"/>
                <w:szCs w:val="18"/>
                <w:lang w:eastAsia="zh-CN"/>
              </w:rPr>
              <w: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 xml:space="preserve">When more than one TCI codepoints are activated by MAC CE, the activated TCI state(s) for the lowest codepoint is/are </w:t>
            </w:r>
            <w:r>
              <w:rPr>
                <w:b/>
                <w:sz w:val="18"/>
                <w:szCs w:val="18"/>
              </w:rPr>
              <w:lastRenderedPageBreak/>
              <w:t>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0E8C1704" w:rsidR="007E0FC5" w:rsidRDefault="00C00F2E">
      <w:pPr>
        <w:snapToGrid w:val="0"/>
        <w:jc w:val="both"/>
        <w:rPr>
          <w:ins w:id="74"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5BCAB93A" w:rsidR="002C0E8A" w:rsidRPr="005A37DA" w:rsidRDefault="002C0E8A" w:rsidP="002C0E8A">
      <w:pPr>
        <w:pStyle w:val="ListParagraph"/>
        <w:numPr>
          <w:ilvl w:val="0"/>
          <w:numId w:val="61"/>
        </w:numPr>
        <w:snapToGrid w:val="0"/>
        <w:spacing w:after="0" w:line="240" w:lineRule="auto"/>
        <w:jc w:val="both"/>
      </w:pPr>
      <w:ins w:id="75" w:author="Eko Onggosanusi" w:date="2021-10-11T18:22:00Z">
        <w:r w:rsidRPr="005A37DA">
          <w:rPr>
            <w:sz w:val="20"/>
            <w:szCs w:val="20"/>
          </w:rPr>
          <w:t xml:space="preserve">[Note: </w:t>
        </w:r>
      </w:ins>
      <w:ins w:id="76" w:author="Eko Onggosanusi" w:date="2021-10-11T18:23:00Z">
        <w:r w:rsidRPr="005A37DA">
          <w:rPr>
            <w:sz w:val="20"/>
            <w:szCs w:val="20"/>
          </w:rPr>
          <w:t>For</w:t>
        </w:r>
      </w:ins>
      <w:ins w:id="77" w:author="Eko Onggosanusi" w:date="2021-10-11T18:22:00Z">
        <w:r w:rsidRPr="005A37DA">
          <w:rPr>
            <w:sz w:val="20"/>
            <w:szCs w:val="20"/>
          </w:rPr>
          <w:t xml:space="preserve"> Rel-17 MAC-CE based beam indication</w:t>
        </w:r>
      </w:ins>
      <w:ins w:id="78" w:author="Eko Onggosanusi" w:date="2021-10-11T18:23:00Z">
        <w:r w:rsidRPr="005A37DA">
          <w:rPr>
            <w:sz w:val="20"/>
            <w:szCs w:val="20"/>
          </w:rPr>
          <w:t xml:space="preserve"> (when only a </w:t>
        </w:r>
        <w:proofErr w:type="spellStart"/>
        <w:r w:rsidRPr="005A37DA">
          <w:rPr>
            <w:sz w:val="20"/>
            <w:szCs w:val="20"/>
          </w:rPr>
          <w:t>singleTCI</w:t>
        </w:r>
        <w:proofErr w:type="spellEnd"/>
        <w:r w:rsidRPr="005A37DA">
          <w:rPr>
            <w:sz w:val="20"/>
            <w:szCs w:val="20"/>
          </w:rPr>
          <w:t xml:space="preserve"> state is activated)</w:t>
        </w:r>
      </w:ins>
      <w:ins w:id="79" w:author="Eko Onggosanusi" w:date="2021-10-11T18:22:00Z">
        <w:r w:rsidRPr="005A37DA">
          <w:rPr>
            <w:sz w:val="20"/>
            <w:szCs w:val="20"/>
          </w:rPr>
          <w:t xml:space="preserve">, </w:t>
        </w:r>
      </w:ins>
      <w:ins w:id="80" w:author="Eko Onggosanusi" w:date="2021-10-11T18:23:00Z">
        <w:r w:rsidRPr="005A37DA">
          <w:rPr>
            <w:sz w:val="20"/>
            <w:szCs w:val="20"/>
          </w:rPr>
          <w:t>following the Rel-15 MAC</w:t>
        </w:r>
      </w:ins>
      <w:ins w:id="81" w:author="Eko Onggosanusi" w:date="2021-10-11T18:24:00Z">
        <w:r w:rsidRPr="005A37DA">
          <w:rPr>
            <w:sz w:val="20"/>
            <w:szCs w:val="20"/>
          </w:rPr>
          <w:t xml:space="preserve">-CE ACK timeline, </w:t>
        </w:r>
      </w:ins>
      <w:ins w:id="82" w:author="Eko Onggosanusi" w:date="2021-10-11T18:22:00Z">
        <w:r w:rsidRPr="005A37DA">
          <w:rPr>
            <w:sz w:val="20"/>
            <w:szCs w:val="20"/>
          </w:rPr>
          <w:t>the single activated TCI state is applied starting from the first slot that is 3ms after the ACK corresponding to the PDSCH carrying the MAC-CE, wherein the first slot is based on the UL carrier carrying the acknowledgment]</w:t>
        </w:r>
      </w:ins>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ListParagraph"/>
              <w:numPr>
                <w:ilvl w:val="0"/>
                <w:numId w:val="36"/>
              </w:numPr>
              <w:snapToGrid w:val="0"/>
              <w:rPr>
                <w:sz w:val="18"/>
                <w:szCs w:val="18"/>
              </w:rPr>
            </w:pPr>
            <w:r>
              <w:rPr>
                <w:sz w:val="18"/>
                <w:szCs w:val="18"/>
              </w:rPr>
              <w:t xml:space="preserve">Concern on Alt2: May cause unnecessary latency compared with Alt1 when the CC carrying the ACK of the beam indication has the smallest </w:t>
            </w:r>
            <w:proofErr w:type="gramStart"/>
            <w:r>
              <w:rPr>
                <w:sz w:val="18"/>
                <w:szCs w:val="18"/>
              </w:rPr>
              <w:t>SCS</w:t>
            </w:r>
            <w:proofErr w:type="gramEnd"/>
            <w:r>
              <w:rPr>
                <w:sz w:val="18"/>
                <w:szCs w:val="18"/>
              </w:rPr>
              <w:t xml:space="preserve">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proofErr w:type="gramStart"/>
            <w:r>
              <w:rPr>
                <w:sz w:val="18"/>
                <w:szCs w:val="18"/>
              </w:rPr>
              <w:t>In order to</w:t>
            </w:r>
            <w:proofErr w:type="gramEnd"/>
            <w:r>
              <w:rPr>
                <w:sz w:val="18"/>
                <w:szCs w:val="18"/>
              </w:rPr>
              <w:t xml:space="preserve">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lastRenderedPageBreak/>
              <w:t xml:space="preserve">FFS whether Y is configured per </w:t>
            </w:r>
            <w:proofErr w:type="gramStart"/>
            <w:r>
              <w:rPr>
                <w:rFonts w:eastAsia="Times New Roman"/>
                <w:sz w:val="18"/>
                <w:szCs w:val="18"/>
              </w:rPr>
              <w:t>BWP ,</w:t>
            </w:r>
            <w:proofErr w:type="gramEnd"/>
            <w:r>
              <w:rPr>
                <w:rFonts w:eastAsia="Times New Roman"/>
                <w:sz w:val="18"/>
                <w:szCs w:val="18"/>
              </w:rPr>
              <w:t xml:space="preserve">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 xml:space="preserve">3.2: it would be good to understand what </w:t>
            </w:r>
            <w:proofErr w:type="gramStart"/>
            <w:r>
              <w:rPr>
                <w:sz w:val="18"/>
                <w:szCs w:val="18"/>
              </w:rPr>
              <w:t>would be the impacts</w:t>
            </w:r>
            <w:proofErr w:type="gramEnd"/>
            <w:r>
              <w:rPr>
                <w:sz w:val="18"/>
                <w:szCs w:val="18"/>
              </w:rPr>
              <w:t xml:space="preserve"> to </w:t>
            </w:r>
            <w:proofErr w:type="spellStart"/>
            <w:r>
              <w:rPr>
                <w:sz w:val="18"/>
                <w:szCs w:val="18"/>
              </w:rPr>
              <w:t>signalling</w:t>
            </w:r>
            <w:proofErr w:type="spellEnd"/>
            <w:r>
              <w:rPr>
                <w:sz w:val="18"/>
                <w:szCs w:val="18"/>
              </w:rPr>
              <w:t xml:space="preserve"> if different Y values for different purposes are needed. For instance, in case of multi-panel, should the gNB be aware of whether the UE needs to </w:t>
            </w:r>
            <w:proofErr w:type="gramStart"/>
            <w:r>
              <w:rPr>
                <w:sz w:val="18"/>
                <w:szCs w:val="18"/>
              </w:rPr>
              <w:t>switch also</w:t>
            </w:r>
            <w:proofErr w:type="gramEnd"/>
            <w:r>
              <w:rPr>
                <w:sz w:val="18"/>
                <w:szCs w:val="18"/>
              </w:rPr>
              <w:t xml:space="preserve">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w:t>
            </w:r>
            <w:proofErr w:type="gramStart"/>
            <w:r>
              <w:rPr>
                <w:sz w:val="18"/>
                <w:szCs w:val="18"/>
                <w:lang w:eastAsia="zh-CN"/>
              </w:rPr>
              <w:t>fail</w:t>
            </w:r>
            <w:proofErr w:type="gramEnd"/>
            <w:r>
              <w:rPr>
                <w:sz w:val="18"/>
                <w:szCs w:val="18"/>
                <w:lang w:eastAsia="zh-CN"/>
              </w:rPr>
              <w:t xml:space="preserve">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w:t>
            </w:r>
            <w:proofErr w:type="gramStart"/>
            <w:r>
              <w:rPr>
                <w:sz w:val="18"/>
                <w:szCs w:val="18"/>
                <w:lang w:eastAsia="zh-CN"/>
              </w:rPr>
              <w:t>”,  we</w:t>
            </w:r>
            <w:proofErr w:type="gramEnd"/>
            <w:r>
              <w:rPr>
                <w:sz w:val="18"/>
                <w:szCs w:val="18"/>
                <w:lang w:eastAsia="zh-CN"/>
              </w:rPr>
              <w:t xml:space="preserv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w:t>
            </w:r>
            <w:proofErr w:type="gramStart"/>
            <w:r>
              <w:rPr>
                <w:sz w:val="18"/>
                <w:szCs w:val="18"/>
                <w:lang w:eastAsia="zh-CN"/>
              </w:rPr>
              <w:t>So</w:t>
            </w:r>
            <w:proofErr w:type="gramEnd"/>
            <w:r>
              <w:rPr>
                <w:sz w:val="18"/>
                <w:szCs w:val="18"/>
                <w:lang w:eastAsia="zh-CN"/>
              </w:rPr>
              <w:t xml:space="preserve"> we propose</w:t>
            </w:r>
          </w:p>
          <w:p w14:paraId="7C104E16" w14:textId="77777777"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 xml:space="preserve">Support </w:t>
            </w:r>
            <w:proofErr w:type="gramStart"/>
            <w:r>
              <w:rPr>
                <w:rFonts w:eastAsia="Malgun Gothic"/>
                <w:sz w:val="18"/>
                <w:szCs w:val="18"/>
              </w:rPr>
              <w:t>3.A</w:t>
            </w:r>
            <w:proofErr w:type="gramEnd"/>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w:t>
            </w:r>
            <w:proofErr w:type="gramStart"/>
            <w:r>
              <w:rPr>
                <w:sz w:val="18"/>
                <w:szCs w:val="18"/>
                <w:lang w:eastAsia="zh-CN"/>
              </w:rPr>
              <w:t>NAK,  the</w:t>
            </w:r>
            <w:proofErr w:type="gramEnd"/>
            <w:r>
              <w:rPr>
                <w:sz w:val="18"/>
                <w:szCs w:val="18"/>
                <w:lang w:eastAsia="zh-CN"/>
              </w:rPr>
              <w:t xml:space="preserv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lastRenderedPageBreak/>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 xml:space="preserve">No revision on </w:t>
            </w:r>
            <w:proofErr w:type="gramStart"/>
            <w:r>
              <w:rPr>
                <w:rFonts w:eastAsia="Yu Mincho"/>
                <w:sz w:val="18"/>
                <w:szCs w:val="18"/>
                <w:lang w:eastAsia="ja-JP"/>
              </w:rPr>
              <w:t>3.A</w:t>
            </w:r>
            <w:proofErr w:type="gramEnd"/>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 xml:space="preserve">One more comment: for MAC-CE based unified TCI indication, whether should the legacy MAC-CE timeline (the first slot after 3ms after ACK) be used? The first slot and Y symbol corresponding to 3 </w:t>
            </w:r>
            <w:proofErr w:type="spellStart"/>
            <w:r>
              <w:rPr>
                <w:rFonts w:eastAsia="Yu Mincho"/>
                <w:sz w:val="18"/>
                <w:szCs w:val="18"/>
                <w:lang w:eastAsia="ja-JP"/>
              </w:rPr>
              <w:t>ms</w:t>
            </w:r>
            <w:proofErr w:type="spellEnd"/>
            <w:r>
              <w:rPr>
                <w:rFonts w:eastAsia="Yu Mincho"/>
                <w:sz w:val="18"/>
                <w:szCs w:val="18"/>
                <w:lang w:eastAsia="ja-JP"/>
              </w:rPr>
              <w:t xml:space="preserve">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rFonts w:eastAsia="Yu Mincho"/>
                <w:sz w:val="18"/>
                <w:szCs w:val="18"/>
                <w:lang w:eastAsia="ja-JP"/>
              </w:rPr>
            </w:pPr>
            <w:r>
              <w:rPr>
                <w:rFonts w:eastAsia="Yu Mincho"/>
                <w:sz w:val="18"/>
                <w:szCs w:val="18"/>
                <w:lang w:eastAsia="ja-JP"/>
              </w:rPr>
              <w:t xml:space="preserve">[Mod: Proposal 3.A applies to this case as well. Different BAT value(s) could be used for 1 active TCI state case – this is NW implementation based on UE capability of the minimum BAT value. Regardless I am not sure what clarification is needed (if you can propose a </w:t>
            </w:r>
            <w:proofErr w:type="gramStart"/>
            <w:r>
              <w:rPr>
                <w:rFonts w:eastAsia="Yu Mincho"/>
                <w:sz w:val="18"/>
                <w:szCs w:val="18"/>
                <w:lang w:eastAsia="ja-JP"/>
              </w:rPr>
              <w:t>text</w:t>
            </w:r>
            <w:proofErr w:type="gramEnd"/>
            <w:r>
              <w:rPr>
                <w:rFonts w:eastAsia="Yu Mincho"/>
                <w:sz w:val="18"/>
                <w:szCs w:val="18"/>
                <w:lang w:eastAsia="ja-JP"/>
              </w:rPr>
              <w:t xml:space="preserve"> it will be helpful to assess whether it is needed)]</w:t>
            </w:r>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r>
              <w:rPr>
                <w:rFonts w:eastAsia="Yu Mincho"/>
                <w:sz w:val="18"/>
                <w:szCs w:val="18"/>
                <w:lang w:eastAsia="ja-JP"/>
              </w:rPr>
              <w:t xml:space="preserve"> </w:t>
            </w:r>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 xml:space="preserve">Straightforwardly, we just reuse the legacy MAC-CE acknowledgement </w:t>
            </w:r>
            <w:proofErr w:type="spellStart"/>
            <w:r w:rsidR="00713775">
              <w:rPr>
                <w:rFonts w:eastAsia="Yu Mincho"/>
                <w:sz w:val="18"/>
                <w:szCs w:val="18"/>
                <w:lang w:eastAsia="ja-JP"/>
              </w:rPr>
              <w:t>timline</w:t>
            </w:r>
            <w:proofErr w:type="spellEnd"/>
            <w:r w:rsidR="00713775">
              <w:rPr>
                <w:rFonts w:eastAsia="Yu Mincho"/>
                <w:sz w:val="18"/>
                <w:szCs w:val="18"/>
                <w:lang w:eastAsia="ja-JP"/>
              </w:rPr>
              <w:t xml:space="preserve">, and if </w:t>
            </w:r>
            <w:proofErr w:type="gramStart"/>
            <w:r w:rsidR="00713775">
              <w:rPr>
                <w:rFonts w:eastAsia="Yu Mincho"/>
                <w:sz w:val="18"/>
                <w:szCs w:val="18"/>
                <w:lang w:eastAsia="ja-JP"/>
              </w:rPr>
              <w:t>so</w:t>
            </w:r>
            <w:proofErr w:type="gramEnd"/>
            <w:r w:rsidR="00713775">
              <w:rPr>
                <w:rFonts w:eastAsia="Yu Mincho"/>
                <w:sz w:val="18"/>
                <w:szCs w:val="18"/>
                <w:lang w:eastAsia="ja-JP"/>
              </w:rPr>
              <w:t xml:space="preserve">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5526A147" w:rsidR="00091D52" w:rsidRPr="00091D52" w:rsidRDefault="002C0E8A" w:rsidP="00091D52">
            <w:pPr>
              <w:snapToGrid w:val="0"/>
              <w:rPr>
                <w:color w:val="FF0000"/>
                <w:sz w:val="18"/>
                <w:szCs w:val="18"/>
              </w:rPr>
            </w:pPr>
            <w:ins w:id="83" w:author="Eko Onggosanusi" w:date="2021-10-11T18:20:00Z">
              <w:r>
                <w:rPr>
                  <w:color w:val="FF0000"/>
                  <w:sz w:val="18"/>
                  <w:szCs w:val="18"/>
                </w:rPr>
                <w:t xml:space="preserve">[Mod: </w:t>
              </w:r>
            </w:ins>
            <w:ins w:id="84" w:author="Eko Onggosanusi" w:date="2021-10-11T18:21:00Z">
              <w:r>
                <w:rPr>
                  <w:color w:val="FF0000"/>
                  <w:sz w:val="18"/>
                  <w:szCs w:val="18"/>
                </w:rPr>
                <w:t>I can add this note and see how other delegates react</w:t>
              </w:r>
            </w:ins>
            <w:ins w:id="85" w:author="Eko Onggosanusi" w:date="2021-10-11T18:24:00Z">
              <w:r w:rsidR="003E6A5B">
                <w:rPr>
                  <w:color w:val="FF0000"/>
                  <w:sz w:val="18"/>
                  <w:szCs w:val="18"/>
                </w:rPr>
                <w:t>. Currently in brackets since this is new</w:t>
              </w:r>
            </w:ins>
            <w:ins w:id="86" w:author="Eko Onggosanusi" w:date="2021-10-11T18:21:00Z">
              <w:r>
                <w:rPr>
                  <w:color w:val="FF0000"/>
                  <w:sz w:val="18"/>
                  <w:szCs w:val="18"/>
                </w:rPr>
                <w:t>]</w:t>
              </w:r>
            </w:ins>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 xml:space="preserve">Support </w:t>
            </w:r>
            <w:proofErr w:type="gramStart"/>
            <w:r>
              <w:rPr>
                <w:rFonts w:eastAsia="Yu Mincho"/>
                <w:sz w:val="18"/>
                <w:szCs w:val="18"/>
                <w:lang w:eastAsia="ja-JP"/>
              </w:rPr>
              <w:t>3.A</w:t>
            </w:r>
            <w:proofErr w:type="gramEnd"/>
          </w:p>
        </w:tc>
      </w:tr>
      <w:tr w:rsidR="002C0E8A" w14:paraId="7CE20E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5422" w14:textId="2BEB6F78" w:rsidR="002C0E8A" w:rsidRDefault="002C0E8A">
            <w:pPr>
              <w:snapToGrid w:val="0"/>
              <w:rPr>
                <w:sz w:val="18"/>
                <w:szCs w:val="18"/>
                <w:lang w:eastAsia="zh-CN"/>
              </w:rPr>
            </w:pPr>
            <w:r>
              <w:rPr>
                <w:sz w:val="18"/>
                <w:szCs w:val="18"/>
                <w:lang w:eastAsia="zh-CN"/>
              </w:rPr>
              <w:t>Mod 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00" w14:textId="184CDA4C" w:rsidR="002C0E8A" w:rsidRDefault="002C0E8A" w:rsidP="002C0E8A">
            <w:pPr>
              <w:snapToGrid w:val="0"/>
              <w:rPr>
                <w:rFonts w:eastAsia="Yu Mincho"/>
                <w:sz w:val="18"/>
                <w:szCs w:val="18"/>
                <w:lang w:eastAsia="ja-JP"/>
              </w:rPr>
            </w:pPr>
            <w:r>
              <w:rPr>
                <w:rFonts w:eastAsia="Yu Mincho"/>
                <w:sz w:val="18"/>
                <w:szCs w:val="18"/>
                <w:lang w:eastAsia="ja-JP"/>
              </w:rPr>
              <w:t>No substantial revision on 3.A other than a note from ZTE (which is claimed to be based on Rel-16 MAC CE ACK timeline)</w:t>
            </w: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w:t>
            </w:r>
            <w:proofErr w:type="gramStart"/>
            <w:r>
              <w:rPr>
                <w:sz w:val="18"/>
                <w:lang w:eastAsia="zh-CN"/>
              </w:rPr>
              <w:t>i.e.</w:t>
            </w:r>
            <w:proofErr w:type="gramEnd"/>
            <w:r>
              <w:rPr>
                <w:sz w:val="18"/>
                <w:lang w:eastAsia="zh-CN"/>
              </w:rPr>
              <w:t xml:space="preserv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w:t>
            </w:r>
            <w:proofErr w:type="spellStart"/>
            <w:r>
              <w:rPr>
                <w:sz w:val="18"/>
                <w:szCs w:val="20"/>
                <w:lang w:val="en-GB"/>
              </w:rPr>
              <w:t>HiSi</w:t>
            </w:r>
            <w:proofErr w:type="spellEnd"/>
            <w:r>
              <w:rPr>
                <w:sz w:val="18"/>
                <w:szCs w:val="20"/>
                <w:lang w:val="en-GB"/>
              </w:rPr>
              <w:t>, IDC, Spreadtrum, vivo, Fujitsu, Lenovo/</w:t>
            </w:r>
            <w:proofErr w:type="spellStart"/>
            <w:r>
              <w:rPr>
                <w:sz w:val="18"/>
                <w:szCs w:val="20"/>
                <w:lang w:val="en-GB"/>
              </w:rPr>
              <w:t>MotM</w:t>
            </w:r>
            <w:proofErr w:type="spellEnd"/>
            <w:r>
              <w:rPr>
                <w:sz w:val="18"/>
                <w:szCs w:val="20"/>
                <w:lang w:val="en-GB"/>
              </w:rPr>
              <w:t>,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07B0A3D1"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del w:id="87" w:author="Eko Onggosanusi" w:date="2021-10-11T18:26:00Z">
        <w:r w:rsidR="00F17901" w:rsidRPr="00F17901" w:rsidDel="008301F6">
          <w:rPr>
            <w:sz w:val="20"/>
            <w:szCs w:val="20"/>
            <w:lang w:eastAsia="zh-CN"/>
          </w:rPr>
          <w:delText xml:space="preserve">, and </w:delText>
        </w:r>
      </w:del>
      <w:del w:id="88" w:author="Eko Onggosanusi" w:date="2021-10-11T18:25:00Z">
        <w:r w:rsidR="00F17901" w:rsidRPr="00F17901" w:rsidDel="008301F6">
          <w:rPr>
            <w:rFonts w:hint="eastAsia"/>
            <w:sz w:val="20"/>
            <w:szCs w:val="20"/>
            <w:lang w:eastAsia="zh-CN"/>
          </w:rPr>
          <w:delText>t</w:delText>
        </w:r>
        <w:r w:rsidR="00F17901" w:rsidRPr="00F17901" w:rsidDel="008301F6">
          <w:rPr>
            <w:sz w:val="20"/>
            <w:szCs w:val="20"/>
            <w:lang w:eastAsia="zh-CN"/>
          </w:rPr>
          <w:delText>he correspondence are applied X symbols after receiving gNB acknowledge for the report.</w:delText>
        </w:r>
      </w:del>
    </w:p>
    <w:p w14:paraId="7CA7ECF2" w14:textId="6E90E879" w:rsidR="008301F6" w:rsidRDefault="008301F6" w:rsidP="00DE7922">
      <w:pPr>
        <w:pStyle w:val="ListParagraph"/>
        <w:numPr>
          <w:ilvl w:val="1"/>
          <w:numId w:val="39"/>
        </w:numPr>
        <w:suppressAutoHyphens/>
        <w:autoSpaceDN w:val="0"/>
        <w:snapToGrid w:val="0"/>
        <w:spacing w:after="0" w:line="240" w:lineRule="auto"/>
        <w:jc w:val="both"/>
        <w:textAlignment w:val="baseline"/>
        <w:rPr>
          <w:ins w:id="89" w:author="Eko Onggosanusi" w:date="2021-10-11T18:25:00Z"/>
          <w:sz w:val="20"/>
          <w:szCs w:val="20"/>
          <w:lang w:eastAsia="zh-CN"/>
        </w:rPr>
      </w:pPr>
      <w:ins w:id="90" w:author="Eko Onggosanusi" w:date="2021-10-11T18:25:00Z">
        <w:r>
          <w:rPr>
            <w:sz w:val="20"/>
            <w:szCs w:val="20"/>
            <w:lang w:eastAsia="zh-CN"/>
          </w:rPr>
          <w:t xml:space="preserve">FFS: </w:t>
        </w:r>
      </w:ins>
      <w:ins w:id="91" w:author="Eko Onggosanusi" w:date="2021-10-11T18:27:00Z">
        <w:r w:rsidR="00D7327C">
          <w:rPr>
            <w:sz w:val="20"/>
            <w:szCs w:val="20"/>
            <w:lang w:eastAsia="zh-CN"/>
          </w:rPr>
          <w:t xml:space="preserve">The need for specifying </w:t>
        </w:r>
      </w:ins>
      <w:ins w:id="92" w:author="Eko Onggosanusi" w:date="2021-10-11T18:26:00Z">
        <w:r w:rsidR="00D7327C">
          <w:rPr>
            <w:sz w:val="20"/>
            <w:szCs w:val="20"/>
            <w:lang w:eastAsia="zh-CN"/>
          </w:rPr>
          <w:t>t</w:t>
        </w:r>
        <w:r>
          <w:rPr>
            <w:sz w:val="20"/>
            <w:szCs w:val="20"/>
            <w:lang w:eastAsia="zh-CN"/>
          </w:rPr>
          <w:t xml:space="preserve">imeline for correspondence signaling, </w:t>
        </w:r>
        <w:proofErr w:type="gramStart"/>
        <w:r>
          <w:rPr>
            <w:sz w:val="20"/>
            <w:szCs w:val="20"/>
            <w:lang w:eastAsia="zh-CN"/>
          </w:rPr>
          <w:t>e.g.</w:t>
        </w:r>
        <w:proofErr w:type="gramEnd"/>
        <w:r>
          <w:rPr>
            <w:sz w:val="20"/>
            <w:szCs w:val="20"/>
            <w:lang w:eastAsia="zh-CN"/>
          </w:rPr>
          <w:t xml:space="preserve"> t</w:t>
        </w:r>
      </w:ins>
      <w:ins w:id="93"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p>
    <w:p w14:paraId="3036C00F" w14:textId="26E3650A"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94" w:author="Eko Onggosanusi" w:date="2021-10-11T18:28:00Z">
        <w:r w:rsidR="00D7327C" w:rsidRPr="00D7327C">
          <w:rPr>
            <w:sz w:val="20"/>
            <w:szCs w:val="20"/>
            <w:lang w:eastAsia="zh-CN"/>
          </w:rPr>
          <w:t xml:space="preserve"> </w:t>
        </w:r>
        <w:r w:rsidR="00D7327C"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5C299C96" w14:textId="179073D9" w:rsidR="007E0FC5" w:rsidRPr="00F17901" w:rsidRDefault="00F17901">
      <w:pPr>
        <w:pStyle w:val="ListParagraph"/>
        <w:numPr>
          <w:ilvl w:val="0"/>
          <w:numId w:val="39"/>
        </w:numPr>
        <w:snapToGrid w:val="0"/>
        <w:jc w:val="both"/>
        <w:rPr>
          <w:sz w:val="20"/>
          <w:szCs w:val="20"/>
        </w:rPr>
      </w:pPr>
      <w:r w:rsidRPr="00F17901">
        <w:rPr>
          <w:rFonts w:eastAsia="Malgun Gothic"/>
          <w:sz w:val="20"/>
          <w:szCs w:val="20"/>
        </w:rPr>
        <w:t>Note: In Rel-17, from RAN1 perspective, there is no further enhancement on the simultaneous transmission for the SRS</w:t>
      </w:r>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 xml:space="preserve">[Issue 4] For Rel.17 NR </w:t>
            </w:r>
            <w:proofErr w:type="spellStart"/>
            <w:r>
              <w:rPr>
                <w:rFonts w:ascii="Arial" w:hAnsi="Arial" w:cs="Arial"/>
                <w:sz w:val="16"/>
                <w:szCs w:val="18"/>
              </w:rPr>
              <w:t>FeMIMO</w:t>
            </w:r>
            <w:proofErr w:type="spellEnd"/>
            <w:r>
              <w:rPr>
                <w:rFonts w:ascii="Arial" w:hAnsi="Arial" w:cs="Arial"/>
                <w:sz w:val="16"/>
                <w:szCs w:val="18"/>
              </w:rPr>
              <w:t>, on MP-UE assumption to facilitate fast UL panel selection:</w:t>
            </w:r>
          </w:p>
          <w:p w14:paraId="28AE0F38" w14:textId="77777777"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 xml:space="preserve">In terms of RF functionality, a UE panel comprises a collection of TXRUs that </w:t>
            </w:r>
            <w:proofErr w:type="gramStart"/>
            <w:r>
              <w:rPr>
                <w:rFonts w:ascii="Arial" w:hAnsi="Arial" w:cs="Arial"/>
                <w:sz w:val="16"/>
                <w:szCs w:val="18"/>
              </w:rPr>
              <w:t>is able to</w:t>
            </w:r>
            <w:proofErr w:type="gramEnd"/>
            <w:r>
              <w:rPr>
                <w:rFonts w:ascii="Arial" w:hAnsi="Arial" w:cs="Arial"/>
                <w:sz w:val="16"/>
                <w:szCs w:val="18"/>
              </w:rPr>
              <w:t xml:space="preserve"> generate one analog beam (one beam may correspond to two antenna ports if dual-polarized array is used)</w:t>
            </w:r>
          </w:p>
          <w:p w14:paraId="3A2F7B98"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A panel entity corresponds to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1147EB6F"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ListParagraph"/>
              <w:numPr>
                <w:ilvl w:val="0"/>
                <w:numId w:val="46"/>
              </w:numPr>
              <w:snapToGrid w:val="0"/>
              <w:rPr>
                <w:sz w:val="18"/>
                <w:szCs w:val="18"/>
                <w:lang w:eastAsia="zh-CN"/>
              </w:rPr>
            </w:pPr>
            <w:proofErr w:type="gramStart"/>
            <w:r>
              <w:rPr>
                <w:sz w:val="18"/>
                <w:szCs w:val="18"/>
                <w:lang w:eastAsia="zh-CN"/>
              </w:rPr>
              <w:t>In order to</w:t>
            </w:r>
            <w:proofErr w:type="gramEnd"/>
            <w:r>
              <w:rPr>
                <w:sz w:val="18"/>
                <w:szCs w:val="18"/>
                <w:lang w:eastAsia="zh-CN"/>
              </w:rPr>
              <w:t xml:space="preserve">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ListParagraph"/>
              <w:numPr>
                <w:ilvl w:val="1"/>
                <w:numId w:val="46"/>
              </w:numPr>
              <w:snapToGrid w:val="0"/>
              <w:rPr>
                <w:sz w:val="18"/>
                <w:szCs w:val="18"/>
                <w:lang w:eastAsia="zh-CN"/>
              </w:rPr>
            </w:pPr>
            <w:proofErr w:type="gramStart"/>
            <w:r>
              <w:rPr>
                <w:sz w:val="18"/>
                <w:szCs w:val="18"/>
                <w:lang w:eastAsia="zh-CN"/>
              </w:rPr>
              <w:t>In order to</w:t>
            </w:r>
            <w:proofErr w:type="gramEnd"/>
            <w:r>
              <w:rPr>
                <w:sz w:val="18"/>
                <w:szCs w:val="18"/>
                <w:lang w:eastAsia="zh-CN"/>
              </w:rPr>
              <w:t xml:space="preserve"> guarantee the reliability of MPUE operation, the gNB response for the above report is necessary. For instance, the above results in beam report or MAC-CE are applied X symbols after receiving gNB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 xml:space="preserve">Proposal 4.A: We think that there is some common ground in the Scheme 1 and 2. In both schemes there is a need for a logical index that would be associated to a panel specific capability. In other words, if we are having possibility to have different capabilities among the UE panels </w:t>
            </w:r>
            <w:proofErr w:type="gramStart"/>
            <w:r>
              <w:rPr>
                <w:sz w:val="18"/>
                <w:szCs w:val="18"/>
                <w:lang w:eastAsia="zh-CN"/>
              </w:rPr>
              <w:t>e.g.</w:t>
            </w:r>
            <w:proofErr w:type="gramEnd"/>
            <w:r>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3264AAA8"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lastRenderedPageBreak/>
              <w:t>The correspondence between a panel entity and a reported CSI-RS and/or SSB resource index is informed to NW</w:t>
            </w:r>
          </w:p>
          <w:p w14:paraId="5AF3BCA8"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 xml:space="preserve">logical </w:t>
            </w:r>
            <w:proofErr w:type="spellStart"/>
            <w:r>
              <w:rPr>
                <w:color w:val="FF0000"/>
                <w:sz w:val="20"/>
                <w:szCs w:val="20"/>
                <w:lang w:eastAsia="zh-CN"/>
              </w:rPr>
              <w:t>index</w:t>
            </w:r>
            <w:r>
              <w:rPr>
                <w:strike/>
                <w:sz w:val="20"/>
                <w:szCs w:val="20"/>
                <w:lang w:eastAsia="zh-CN"/>
              </w:rPr>
              <w:t>panel</w:t>
            </w:r>
            <w:proofErr w:type="spellEnd"/>
            <w:r>
              <w:rPr>
                <w:strike/>
                <w:sz w:val="20"/>
                <w:szCs w:val="20"/>
                <w:lang w:eastAsia="zh-CN"/>
              </w:rPr>
              <w:t xml:space="preserve">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SimSun"/>
                <w:sz w:val="18"/>
                <w:szCs w:val="18"/>
                <w:lang w:eastAsia="zh-CN"/>
              </w:rPr>
            </w:pPr>
            <w:r>
              <w:rPr>
                <w:rFonts w:eastAsia="SimSun"/>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 xml:space="preserve">The discussion shall start from scheme 2 in previous agreement. And </w:t>
            </w:r>
            <w:proofErr w:type="gramStart"/>
            <w:r>
              <w:rPr>
                <w:rFonts w:eastAsia="Malgun Gothic"/>
                <w:bCs/>
                <w:sz w:val="18"/>
                <w:szCs w:val="18"/>
              </w:rPr>
              <w:t>similar to</w:t>
            </w:r>
            <w:proofErr w:type="gramEnd"/>
            <w:r>
              <w:rPr>
                <w:rFonts w:eastAsia="Malgun Gothic"/>
                <w:bCs/>
                <w:sz w:val="18"/>
                <w:szCs w:val="18"/>
              </w:rPr>
              <w:t xml:space="preserve">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14:paraId="1821E551" w14:textId="77777777"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14:paraId="67670713" w14:textId="77777777" w:rsidR="007E0FC5" w:rsidRDefault="00C00F2E">
            <w:pPr>
              <w:snapToGrid w:val="0"/>
              <w:rPr>
                <w:rFonts w:eastAsia="SimSun"/>
                <w:sz w:val="18"/>
                <w:szCs w:val="18"/>
                <w:lang w:eastAsia="zh-CN"/>
              </w:rPr>
            </w:pPr>
            <w:r>
              <w:rPr>
                <w:rFonts w:eastAsia="SimSun"/>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list, </w:t>
            </w:r>
            <w:proofErr w:type="gramStart"/>
            <w:r>
              <w:rPr>
                <w:rFonts w:eastAsia="SimSun"/>
                <w:sz w:val="18"/>
                <w:szCs w:val="18"/>
                <w:lang w:eastAsia="zh-CN"/>
              </w:rPr>
              <w:t>e.g.</w:t>
            </w:r>
            <w:proofErr w:type="gramEnd"/>
            <w:r>
              <w:rPr>
                <w:rFonts w:eastAsia="SimSun"/>
                <w:sz w:val="18"/>
                <w:szCs w:val="18"/>
                <w:lang w:eastAsia="zh-CN"/>
              </w:rPr>
              <w:t xml:space="preserve">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SimSun"/>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index/panel ID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4F1C31F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07B5DDAD" w14:textId="77777777"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ListParagraph"/>
              <w:numPr>
                <w:ilvl w:val="0"/>
                <w:numId w:val="39"/>
              </w:numPr>
              <w:snapToGrid w:val="0"/>
              <w:jc w:val="both"/>
              <w:rPr>
                <w:sz w:val="22"/>
                <w:szCs w:val="20"/>
              </w:rPr>
            </w:pPr>
            <w:r>
              <w:rPr>
                <w:sz w:val="22"/>
                <w:szCs w:val="20"/>
                <w:lang w:eastAsia="zh-CN"/>
              </w:rPr>
              <w:lastRenderedPageBreak/>
              <w:t>Support UE reporting supporting number of SRS resources for each SRS resource set.</w:t>
            </w:r>
          </w:p>
          <w:p w14:paraId="2E3CE6F1" w14:textId="77777777"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w:t>
            </w:r>
            <w:proofErr w:type="gramStart"/>
            <w:r>
              <w:rPr>
                <w:sz w:val="20"/>
                <w:szCs w:val="20"/>
              </w:rPr>
              <w:t>to include</w:t>
            </w:r>
            <w:proofErr w:type="gramEnd"/>
            <w:r>
              <w:rPr>
                <w:sz w:val="20"/>
                <w:szCs w:val="20"/>
              </w:rPr>
              <w:t xml:space="preserv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41638911"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To our understanding, it seems necessary for UE to report the logic index together with a reported DL RS. Otherwise, gNB has no clue the related panel info. </w:t>
            </w:r>
            <w:proofErr w:type="gramStart"/>
            <w:r>
              <w:rPr>
                <w:rFonts w:eastAsia="Malgun Gothic"/>
                <w:sz w:val="18"/>
                <w:szCs w:val="18"/>
              </w:rPr>
              <w:t>So</w:t>
            </w:r>
            <w:proofErr w:type="gramEnd"/>
            <w:r>
              <w:rPr>
                <w:rFonts w:eastAsia="Malgun Gothic"/>
                <w:sz w:val="18"/>
                <w:szCs w:val="18"/>
              </w:rPr>
              <w:t xml:space="preserve"> suggest to emphasize it.</w:t>
            </w:r>
          </w:p>
          <w:p w14:paraId="0929C81A"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w:t>
            </w:r>
            <w:proofErr w:type="gramStart"/>
            <w:r>
              <w:rPr>
                <w:rFonts w:eastAsia="Malgun Gothic"/>
                <w:sz w:val="18"/>
                <w:szCs w:val="18"/>
              </w:rPr>
              <w:t>to clarify</w:t>
            </w:r>
            <w:proofErr w:type="gramEnd"/>
            <w:r>
              <w:rPr>
                <w:rFonts w:eastAsia="Malgun Gothic"/>
                <w:sz w:val="18"/>
                <w:szCs w:val="18"/>
              </w:rPr>
              <w:t xml:space="preserve">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19B5F618" w14:textId="77777777"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w:t>
            </w:r>
            <w:proofErr w:type="gramStart"/>
            <w:r>
              <w:rPr>
                <w:strike/>
                <w:color w:val="FF0000"/>
                <w:sz w:val="20"/>
                <w:szCs w:val="20"/>
                <w:lang w:eastAsia="zh-CN"/>
              </w:rPr>
              <w:t>i.e.</w:t>
            </w:r>
            <w:proofErr w:type="gramEnd"/>
            <w:r>
              <w:rPr>
                <w:strike/>
                <w:color w:val="FF0000"/>
                <w:sz w:val="20"/>
                <w:szCs w:val="20"/>
                <w:lang w:eastAsia="zh-CN"/>
              </w:rPr>
              <w:t xml:space="preserve"> Opt1-1 per RAN1#104-bis-e agreement) </w:t>
            </w:r>
          </w:p>
          <w:p w14:paraId="74AEA911" w14:textId="77777777"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ListParagraph"/>
              <w:numPr>
                <w:ilvl w:val="0"/>
                <w:numId w:val="50"/>
              </w:numPr>
              <w:snapToGrid w:val="0"/>
              <w:spacing w:after="0"/>
              <w:rPr>
                <w:sz w:val="18"/>
                <w:szCs w:val="18"/>
                <w:lang w:eastAsia="zh-CN"/>
              </w:rPr>
            </w:pPr>
          </w:p>
          <w:p w14:paraId="190C09EE" w14:textId="77777777"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14:paraId="7DE5B404"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15C13D8"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 xml:space="preserve">One or more logical indexes are introduced, and each logical index is associated with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6471FABE" w14:textId="77777777"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w:t>
            </w:r>
            <w:proofErr w:type="gramStart"/>
            <w:r>
              <w:rPr>
                <w:strike/>
                <w:color w:val="FF0000"/>
                <w:sz w:val="20"/>
                <w:szCs w:val="20"/>
                <w:lang w:eastAsia="zh-CN"/>
              </w:rPr>
              <w:t>i.e.</w:t>
            </w:r>
            <w:proofErr w:type="gramEnd"/>
            <w:r>
              <w:rPr>
                <w:strike/>
                <w:color w:val="FF0000"/>
                <w:sz w:val="20"/>
                <w:szCs w:val="20"/>
                <w:lang w:eastAsia="zh-CN"/>
              </w:rPr>
              <w:t xml:space="preserve"> Opt1-1 per RAN1#104-bis-e agreement) </w:t>
            </w:r>
          </w:p>
          <w:p w14:paraId="03AD2A7C" w14:textId="77777777"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xml:space="preserve">,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 for each logical index</w:t>
            </w:r>
          </w:p>
          <w:p w14:paraId="4CE4FB96" w14:textId="77777777"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ListParagraph"/>
              <w:numPr>
                <w:ilvl w:val="0"/>
                <w:numId w:val="46"/>
              </w:numPr>
              <w:snapToGrid w:val="0"/>
              <w:rPr>
                <w:sz w:val="18"/>
                <w:szCs w:val="18"/>
                <w:lang w:eastAsia="zh-CN"/>
              </w:rPr>
            </w:pPr>
            <w:proofErr w:type="gramStart"/>
            <w:r w:rsidRPr="00FD131B">
              <w:rPr>
                <w:sz w:val="18"/>
                <w:szCs w:val="18"/>
                <w:lang w:eastAsia="zh-CN"/>
              </w:rPr>
              <w:lastRenderedPageBreak/>
              <w:t>In order to</w:t>
            </w:r>
            <w:proofErr w:type="gramEnd"/>
            <w:r w:rsidRPr="00FD131B">
              <w:rPr>
                <w:sz w:val="18"/>
                <w:szCs w:val="18"/>
                <w:lang w:eastAsia="zh-CN"/>
              </w:rPr>
              <w:t xml:space="preserve">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14:paraId="6F4311F8" w14:textId="77777777"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w:t>
            </w:r>
            <w:proofErr w:type="gramStart"/>
            <w:r>
              <w:rPr>
                <w:sz w:val="18"/>
                <w:szCs w:val="18"/>
                <w:lang w:eastAsia="zh-CN"/>
              </w:rPr>
              <w:t>support</w:t>
            </w:r>
            <w:proofErr w:type="gramEnd"/>
            <w:r>
              <w:rPr>
                <w:sz w:val="18"/>
                <w:szCs w:val="18"/>
                <w:lang w:eastAsia="zh-CN"/>
              </w:rPr>
              <w:t xml:space="preserve">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 xml:space="preserve">transmission but not to preclude any already solution in the spec. </w:t>
            </w:r>
            <w:proofErr w:type="gramStart"/>
            <w:r>
              <w:rPr>
                <w:sz w:val="18"/>
                <w:szCs w:val="18"/>
                <w:lang w:eastAsia="zh-CN"/>
              </w:rPr>
              <w:t>So</w:t>
            </w:r>
            <w:proofErr w:type="gramEnd"/>
            <w:r>
              <w:rPr>
                <w:sz w:val="18"/>
                <w:szCs w:val="18"/>
                <w:lang w:eastAsia="zh-CN"/>
              </w:rPr>
              <w:t xml:space="preserve">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14:paraId="0EB1DDA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r>
              <w:rPr>
                <w:sz w:val="18"/>
                <w:szCs w:val="18"/>
                <w:lang w:eastAsia="zh-CN"/>
              </w:rPr>
              <w:t>[Mod: OK]</w:t>
            </w:r>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lastRenderedPageBreak/>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FD8" w14:textId="77777777" w:rsidR="00286C6A" w:rsidRDefault="00286C6A" w:rsidP="00286C6A">
            <w:pPr>
              <w:snapToGrid w:val="0"/>
              <w:rPr>
                <w:ins w:id="95" w:author="Eko Onggosanusi" w:date="2021-10-11T18:29:00Z"/>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 xml:space="preserve">he correspondence </w:t>
            </w:r>
            <w:proofErr w:type="gramStart"/>
            <w:r w:rsidRPr="00365879">
              <w:rPr>
                <w:sz w:val="18"/>
                <w:szCs w:val="18"/>
                <w:lang w:eastAsia="zh-CN"/>
              </w:rPr>
              <w:t>are</w:t>
            </w:r>
            <w:proofErr w:type="gramEnd"/>
            <w:r w:rsidRPr="00365879">
              <w:rPr>
                <w:sz w:val="18"/>
                <w:szCs w:val="18"/>
                <w:lang w:eastAsia="zh-CN"/>
              </w:rPr>
              <w:t xml:space="preserv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w:t>
            </w:r>
            <w:proofErr w:type="spellStart"/>
            <w:r>
              <w:rPr>
                <w:sz w:val="18"/>
                <w:szCs w:val="18"/>
                <w:lang w:eastAsia="zh-CN"/>
              </w:rPr>
              <w:t>corresoding</w:t>
            </w:r>
            <w:proofErr w:type="spellEnd"/>
            <w:r>
              <w:rPr>
                <w:sz w:val="18"/>
                <w:szCs w:val="18"/>
                <w:lang w:eastAsia="zh-CN"/>
              </w:rPr>
              <w:t xml:space="preserve"> to the reported SSBRI(s)/CRI(s).</w:t>
            </w:r>
          </w:p>
          <w:p w14:paraId="608F58AB" w14:textId="0400D1CF" w:rsidR="00E8134B" w:rsidRDefault="00E8134B" w:rsidP="00286C6A">
            <w:pPr>
              <w:snapToGrid w:val="0"/>
              <w:rPr>
                <w:sz w:val="18"/>
                <w:szCs w:val="18"/>
                <w:lang w:eastAsia="zh-CN"/>
              </w:rPr>
            </w:pPr>
            <w:ins w:id="96" w:author="Eko Onggosanusi" w:date="2021-10-11T18:29:00Z">
              <w:r>
                <w:rPr>
                  <w:sz w:val="18"/>
                  <w:szCs w:val="18"/>
                  <w:lang w:eastAsia="zh-CN"/>
                </w:rPr>
                <w:t>[Mod: Done]</w:t>
              </w:r>
            </w:ins>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27E77163" w14:textId="77777777" w:rsidR="00482696" w:rsidRDefault="00482696" w:rsidP="00482696">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p w14:paraId="5144A9B2" w14:textId="133FCF85" w:rsidR="00E8134B" w:rsidRPr="00E8134B" w:rsidRDefault="00E8134B" w:rsidP="00E8134B">
            <w:pPr>
              <w:suppressAutoHyphens/>
              <w:autoSpaceDN w:val="0"/>
              <w:snapToGrid w:val="0"/>
              <w:jc w:val="both"/>
              <w:textAlignment w:val="baseline"/>
              <w:rPr>
                <w:sz w:val="18"/>
                <w:szCs w:val="18"/>
                <w:lang w:eastAsia="zh-CN"/>
              </w:rPr>
            </w:pPr>
            <w:ins w:id="97" w:author="Eko Onggosanusi" w:date="2021-10-11T18:29:00Z">
              <w:r>
                <w:rPr>
                  <w:sz w:val="18"/>
                  <w:szCs w:val="18"/>
                  <w:lang w:eastAsia="zh-CN"/>
                </w:rPr>
                <w:t>[Mod: Done]</w:t>
              </w:r>
            </w:ins>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2F7" w14:textId="77777777" w:rsidR="00794E9D" w:rsidRDefault="00794E9D" w:rsidP="00482696">
            <w:pPr>
              <w:snapToGrid w:val="0"/>
              <w:rPr>
                <w:ins w:id="98" w:author="Eko Onggosanusi" w:date="2021-10-11T18:29:00Z"/>
                <w:rFonts w:eastAsia="Malgun Gothic"/>
                <w:sz w:val="18"/>
                <w:szCs w:val="18"/>
              </w:rPr>
            </w:pPr>
            <w:r>
              <w:rPr>
                <w:rFonts w:eastAsia="Malgun Gothic"/>
                <w:sz w:val="18"/>
                <w:szCs w:val="18"/>
              </w:rPr>
              <w:t xml:space="preserve">We also prefer to </w:t>
            </w:r>
            <w:r w:rsidRPr="00794E9D">
              <w:rPr>
                <w:rFonts w:eastAsia="Malgun Gothic"/>
                <w:sz w:val="18"/>
                <w:szCs w:val="18"/>
              </w:rPr>
              <w:t xml:space="preserve">make the “the correspondence </w:t>
            </w:r>
            <w:proofErr w:type="gramStart"/>
            <w:r w:rsidRPr="00794E9D">
              <w:rPr>
                <w:rFonts w:eastAsia="Malgun Gothic"/>
                <w:sz w:val="18"/>
                <w:szCs w:val="18"/>
              </w:rPr>
              <w:t>are</w:t>
            </w:r>
            <w:proofErr w:type="gramEnd"/>
            <w:r w:rsidRPr="00794E9D">
              <w:rPr>
                <w:rFonts w:eastAsia="Malgun Gothic"/>
                <w:sz w:val="18"/>
                <w:szCs w:val="18"/>
              </w:rPr>
              <w:t xml:space="preserve"> applied X symbols after receiving gNB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open for other options. It is unclear how the gNB ack w</w:t>
            </w:r>
            <w:r w:rsidR="00B906E6">
              <w:rPr>
                <w:rFonts w:eastAsia="Malgun Gothic"/>
                <w:sz w:val="18"/>
                <w:szCs w:val="18"/>
              </w:rPr>
              <w:t>orks</w:t>
            </w:r>
            <w:r>
              <w:rPr>
                <w:rFonts w:eastAsia="Malgun Gothic"/>
                <w:sz w:val="18"/>
                <w:szCs w:val="18"/>
              </w:rPr>
              <w:t xml:space="preserve">. </w:t>
            </w:r>
          </w:p>
          <w:p w14:paraId="728F4605" w14:textId="5F77DD4D" w:rsidR="00E8134B" w:rsidRDefault="00E8134B" w:rsidP="00482696">
            <w:pPr>
              <w:snapToGrid w:val="0"/>
              <w:rPr>
                <w:rFonts w:eastAsia="Malgun Gothic"/>
                <w:sz w:val="18"/>
                <w:szCs w:val="18"/>
              </w:rPr>
            </w:pPr>
            <w:ins w:id="99" w:author="Eko Onggosanusi" w:date="2021-10-11T18:29:00Z">
              <w:r>
                <w:rPr>
                  <w:rFonts w:eastAsia="Malgun Gothic"/>
                  <w:sz w:val="18"/>
                  <w:szCs w:val="18"/>
                </w:rPr>
                <w:t>[mod: Done]</w:t>
              </w:r>
            </w:ins>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gNB and this looks like an explicit panel ID. </w:t>
            </w:r>
          </w:p>
          <w:p w14:paraId="68F66306" w14:textId="1C53975D" w:rsidR="003E2108" w:rsidRDefault="00E8134B" w:rsidP="00482696">
            <w:pPr>
              <w:snapToGrid w:val="0"/>
              <w:rPr>
                <w:ins w:id="100" w:author="Eko Onggosanusi" w:date="2021-10-11T18:30:00Z"/>
                <w:rFonts w:eastAsia="Malgun Gothic"/>
                <w:sz w:val="18"/>
                <w:szCs w:val="18"/>
              </w:rPr>
            </w:pPr>
            <w:ins w:id="101" w:author="Eko Onggosanusi" w:date="2021-10-11T18:30:00Z">
              <w:r>
                <w:rPr>
                  <w:rFonts w:eastAsia="Malgun Gothic"/>
                  <w:sz w:val="18"/>
                  <w:szCs w:val="18"/>
                </w:rPr>
                <w:t xml:space="preserve">[Mod: </w:t>
              </w:r>
              <w:proofErr w:type="gramStart"/>
              <w:r>
                <w:rPr>
                  <w:rFonts w:eastAsia="Malgun Gothic"/>
                  <w:sz w:val="18"/>
                  <w:szCs w:val="18"/>
                </w:rPr>
                <w:t>yes</w:t>
              </w:r>
              <w:proofErr w:type="gramEnd"/>
              <w:r>
                <w:rPr>
                  <w:rFonts w:eastAsia="Malgun Gothic"/>
                  <w:sz w:val="18"/>
                  <w:szCs w:val="18"/>
                </w:rPr>
                <w:t xml:space="preserve"> this seems to be the majority view]</w:t>
              </w:r>
            </w:ins>
          </w:p>
          <w:p w14:paraId="5D7A1226" w14:textId="77777777" w:rsidR="00E8134B" w:rsidRDefault="00E8134B" w:rsidP="00482696">
            <w:pPr>
              <w:snapToGrid w:val="0"/>
              <w:rPr>
                <w:rFonts w:eastAsia="Malgun Gothic"/>
                <w:sz w:val="18"/>
                <w:szCs w:val="18"/>
              </w:rPr>
            </w:pPr>
          </w:p>
          <w:p w14:paraId="74AC604F" w14:textId="1911FE6E" w:rsidR="003E2108" w:rsidRPr="00E8134B" w:rsidRDefault="003E2108" w:rsidP="00482696">
            <w:pPr>
              <w:snapToGrid w:val="0"/>
              <w:rPr>
                <w:rFonts w:eastAsia="Malgun Gothic"/>
                <w:color w:val="3333FF"/>
                <w:sz w:val="18"/>
                <w:szCs w:val="18"/>
              </w:rPr>
            </w:pPr>
            <w:r w:rsidRPr="00E8134B">
              <w:rPr>
                <w:rFonts w:eastAsia="Malgun Gothic"/>
                <w:color w:val="3333FF"/>
                <w:sz w:val="18"/>
                <w:szCs w:val="18"/>
              </w:rPr>
              <w:t xml:space="preserve">Additionally, we are still not sure why </w:t>
            </w:r>
            <w:r w:rsidR="00C62610" w:rsidRPr="00E8134B">
              <w:rPr>
                <w:rFonts w:eastAsia="Malgun Gothic"/>
                <w:color w:val="3333FF"/>
                <w:sz w:val="18"/>
                <w:szCs w:val="18"/>
              </w:rPr>
              <w:t xml:space="preserve">the use of case of different number of ports per panel should be prioritized specifically for UL. For example, let’s assume a UE with </w:t>
            </w:r>
            <w:r w:rsidR="00525254" w:rsidRPr="00E8134B">
              <w:rPr>
                <w:rFonts w:eastAsia="Malgun Gothic"/>
                <w:color w:val="3333FF"/>
                <w:sz w:val="18"/>
                <w:szCs w:val="18"/>
              </w:rPr>
              <w:t>one 2 port panel and one 4 port panel which can only receive with a single panel in the DL</w:t>
            </w:r>
            <w:r w:rsidR="00F97CBD" w:rsidRPr="00E8134B">
              <w:rPr>
                <w:rFonts w:eastAsia="Malgun Gothic"/>
                <w:color w:val="3333FF"/>
                <w:sz w:val="18"/>
                <w:szCs w:val="18"/>
              </w:rPr>
              <w:t xml:space="preserve"> (common case)</w:t>
            </w:r>
            <w:r w:rsidR="00525254" w:rsidRPr="00E8134B">
              <w:rPr>
                <w:rFonts w:eastAsia="Malgun Gothic"/>
                <w:color w:val="3333FF"/>
                <w:sz w:val="18"/>
                <w:szCs w:val="18"/>
              </w:rPr>
              <w:t>. The same issue should be relevant even in this case, where the gNB may not know the maximum number of DL MIMO layer</w:t>
            </w:r>
            <w:r w:rsidR="00F97CBD" w:rsidRPr="00E8134B">
              <w:rPr>
                <w:rFonts w:eastAsia="Malgun Gothic"/>
                <w:color w:val="3333FF"/>
                <w:sz w:val="18"/>
                <w:szCs w:val="18"/>
              </w:rPr>
              <w:t>s</w:t>
            </w:r>
            <w:r w:rsidR="00525254" w:rsidRPr="00E8134B">
              <w:rPr>
                <w:rFonts w:eastAsia="Malgun Gothic"/>
                <w:color w:val="3333FF"/>
                <w:sz w:val="18"/>
                <w:szCs w:val="18"/>
              </w:rPr>
              <w:t xml:space="preserve"> with which it can transmit to the UE</w:t>
            </w:r>
            <w:r w:rsidR="00EB6835" w:rsidRPr="00E8134B">
              <w:rPr>
                <w:rFonts w:eastAsia="Malgun Gothic"/>
                <w:color w:val="3333FF"/>
                <w:sz w:val="18"/>
                <w:szCs w:val="18"/>
              </w:rPr>
              <w:t xml:space="preserve">. Then why should </w:t>
            </w:r>
            <w:r w:rsidR="00F97CBD" w:rsidRPr="00E8134B">
              <w:rPr>
                <w:rFonts w:eastAsia="Malgun Gothic"/>
                <w:color w:val="3333FF"/>
                <w:sz w:val="18"/>
                <w:szCs w:val="18"/>
              </w:rPr>
              <w:t>we</w:t>
            </w:r>
            <w:r w:rsidR="00EB6835" w:rsidRPr="00E8134B">
              <w:rPr>
                <w:rFonts w:eastAsia="Malgun Gothic"/>
                <w:color w:val="3333FF"/>
                <w:sz w:val="18"/>
                <w:szCs w:val="18"/>
              </w:rPr>
              <w:t xml:space="preserve"> not support this even more relevant use case and provide </w:t>
            </w:r>
            <w:r w:rsidR="00F97CBD" w:rsidRPr="00E8134B">
              <w:rPr>
                <w:rFonts w:eastAsia="Malgun Gothic"/>
                <w:color w:val="3333FF"/>
                <w:sz w:val="18"/>
                <w:szCs w:val="18"/>
              </w:rPr>
              <w:t xml:space="preserve">targeted </w:t>
            </w:r>
            <w:r w:rsidR="00EB6835" w:rsidRPr="00E8134B">
              <w:rPr>
                <w:rFonts w:eastAsia="Malgun Gothic"/>
                <w:color w:val="3333FF"/>
                <w:sz w:val="18"/>
                <w:szCs w:val="18"/>
              </w:rPr>
              <w:t>solutions for the UL case? This does not seem clear to us at all.</w:t>
            </w:r>
            <w:r w:rsidR="00F97CBD" w:rsidRPr="00E8134B">
              <w:rPr>
                <w:rFonts w:eastAsia="Malgun Gothic"/>
                <w:color w:val="3333FF"/>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8CCF714" w14:textId="77777777" w:rsidR="00A27D6B" w:rsidRDefault="00A27D6B" w:rsidP="00482696">
            <w:pPr>
              <w:snapToGrid w:val="0"/>
              <w:rPr>
                <w:ins w:id="102" w:author="Eko Onggosanusi" w:date="2021-10-11T18:30:00Z"/>
                <w:rFonts w:eastAsia="Malgun Gothic"/>
                <w:sz w:val="18"/>
                <w:szCs w:val="18"/>
              </w:rPr>
            </w:pPr>
            <w:r>
              <w:rPr>
                <w:rFonts w:eastAsia="Malgun Gothic"/>
                <w:sz w:val="18"/>
                <w:szCs w:val="18"/>
              </w:rPr>
              <w:t>Finally, it still seems difficult to finish work with such large spec impact at this late stage.</w:t>
            </w:r>
          </w:p>
          <w:p w14:paraId="0EEE40FB" w14:textId="2C6663D8" w:rsidR="00E8134B" w:rsidRDefault="00E8134B" w:rsidP="00E8134B">
            <w:pPr>
              <w:snapToGrid w:val="0"/>
              <w:rPr>
                <w:rFonts w:eastAsia="Malgun Gothic"/>
                <w:sz w:val="18"/>
                <w:szCs w:val="18"/>
              </w:rPr>
            </w:pPr>
            <w:ins w:id="103" w:author="Eko Onggosanusi" w:date="2021-10-11T18:30:00Z">
              <w:r>
                <w:rPr>
                  <w:rFonts w:eastAsia="Malgun Gothic"/>
                  <w:sz w:val="18"/>
                  <w:szCs w:val="18"/>
                </w:rPr>
                <w:t xml:space="preserve">[Mod: This assessment applies to scheme 2 as well. Either way </w:t>
              </w:r>
            </w:ins>
            <w:ins w:id="104" w:author="Eko Onggosanusi" w:date="2021-10-11T18:31:00Z">
              <w:r>
                <w:rPr>
                  <w:rFonts w:eastAsia="Malgun Gothic"/>
                  <w:sz w:val="18"/>
                  <w:szCs w:val="18"/>
                </w:rPr>
                <w:t>we have a few FFSs to resolve</w:t>
              </w:r>
            </w:ins>
            <w:ins w:id="105" w:author="Eko Onggosanusi" w:date="2021-10-11T18:30:00Z">
              <w:r>
                <w:rPr>
                  <w:rFonts w:eastAsia="Malgun Gothic"/>
                  <w:sz w:val="18"/>
                  <w:szCs w:val="18"/>
                </w:rPr>
                <w:t>]</w:t>
              </w:r>
            </w:ins>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5AD8AE26" w:rsidR="00E8134B" w:rsidRDefault="00E8134B" w:rsidP="00286C6A">
            <w:pPr>
              <w:snapToGrid w:val="0"/>
              <w:rPr>
                <w:rFonts w:eastAsia="Malgun Gothic"/>
                <w:sz w:val="18"/>
                <w:szCs w:val="18"/>
              </w:rPr>
            </w:pPr>
            <w:r>
              <w:rPr>
                <w:rFonts w:eastAsia="Malgun Gothic"/>
                <w:sz w:val="18"/>
                <w:szCs w:val="18"/>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9C92" w14:textId="77777777" w:rsidR="00E8134B" w:rsidRDefault="00E8134B" w:rsidP="00E8134B">
            <w:pPr>
              <w:snapToGrid w:val="0"/>
              <w:rPr>
                <w:rFonts w:eastAsia="Malgun Gothic"/>
                <w:sz w:val="18"/>
                <w:szCs w:val="18"/>
              </w:rPr>
            </w:pPr>
            <w:r>
              <w:rPr>
                <w:rFonts w:eastAsia="Malgun Gothic"/>
                <w:sz w:val="18"/>
                <w:szCs w:val="18"/>
              </w:rPr>
              <w:t xml:space="preserve">Revised proposal 4.A (minor). </w:t>
            </w:r>
          </w:p>
          <w:p w14:paraId="315E3B85" w14:textId="212CA8D9" w:rsidR="00E8134B" w:rsidRDefault="00E8134B" w:rsidP="00E8134B">
            <w:pPr>
              <w:snapToGrid w:val="0"/>
              <w:rPr>
                <w:rFonts w:eastAsia="Malgun Gothic"/>
                <w:sz w:val="18"/>
                <w:szCs w:val="18"/>
              </w:rPr>
            </w:pPr>
            <w:r>
              <w:rPr>
                <w:rFonts w:eastAsia="Malgun Gothic"/>
                <w:sz w:val="18"/>
                <w:szCs w:val="18"/>
              </w:rPr>
              <w:t xml:space="preserve">Proponents of proposal 4.A: please respond to Intel’s comment (highlighted in </w:t>
            </w:r>
            <w:r w:rsidRPr="00E8134B">
              <w:rPr>
                <w:rFonts w:eastAsia="Malgun Gothic"/>
                <w:color w:val="3333FF"/>
                <w:sz w:val="18"/>
                <w:szCs w:val="18"/>
              </w:rPr>
              <w:t>blue</w:t>
            </w:r>
            <w:r>
              <w:rPr>
                <w:rFonts w:eastAsia="Malgun Gothic"/>
                <w:sz w:val="18"/>
                <w:szCs w:val="18"/>
              </w:rPr>
              <w:t>)</w:t>
            </w:r>
          </w:p>
        </w:tc>
      </w:tr>
      <w:tr w:rsidR="00DE7589"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6C07E85C" w:rsidR="00DE7589" w:rsidRDefault="00DE7589" w:rsidP="00286C6A">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C5A6" w14:textId="34CFBC00" w:rsidR="00DE7589" w:rsidRDefault="00DE7589" w:rsidP="00E8134B">
            <w:pPr>
              <w:snapToGrid w:val="0"/>
              <w:rPr>
                <w:rFonts w:eastAsia="Malgun Gothic"/>
                <w:sz w:val="18"/>
                <w:szCs w:val="18"/>
              </w:rPr>
            </w:pPr>
            <w:r>
              <w:rPr>
                <w:rFonts w:eastAsia="Malgun Gothic"/>
                <w:sz w:val="18"/>
                <w:szCs w:val="18"/>
              </w:rPr>
              <w:t xml:space="preserve">For the last note, we suggest we use previous wording. No further enhancement is </w:t>
            </w:r>
            <w:proofErr w:type="gramStart"/>
            <w:r>
              <w:rPr>
                <w:rFonts w:eastAsia="Malgun Gothic"/>
                <w:sz w:val="18"/>
                <w:szCs w:val="18"/>
              </w:rPr>
              <w:t>tricky, since</w:t>
            </w:r>
            <w:proofErr w:type="gramEnd"/>
            <w:r>
              <w:rPr>
                <w:rFonts w:eastAsia="Malgun Gothic"/>
                <w:sz w:val="18"/>
                <w:szCs w:val="18"/>
              </w:rPr>
              <w:t xml:space="preserve"> there is no legacy rule on SRS for CB + SRS for CB.</w:t>
            </w:r>
          </w:p>
          <w:p w14:paraId="555105C1" w14:textId="77777777" w:rsidR="00DE7589" w:rsidRDefault="00DE7589" w:rsidP="00E8134B">
            <w:pPr>
              <w:snapToGrid w:val="0"/>
              <w:rPr>
                <w:rFonts w:eastAsia="Malgun Gothic"/>
                <w:sz w:val="18"/>
                <w:szCs w:val="18"/>
              </w:rPr>
            </w:pPr>
          </w:p>
          <w:p w14:paraId="2056AD22" w14:textId="77777777" w:rsidR="00DE7589" w:rsidRPr="00F17901" w:rsidRDefault="00DE7589" w:rsidP="00DE758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83CBA08"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0CB9A617"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49258A62"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p>
          <w:p w14:paraId="403ABD20"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28764134"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del w:id="106" w:author="Eko Onggosanusi" w:date="2021-10-11T18:26:00Z">
              <w:r w:rsidRPr="00F17901" w:rsidDel="008301F6">
                <w:rPr>
                  <w:sz w:val="20"/>
                  <w:szCs w:val="20"/>
                  <w:lang w:eastAsia="zh-CN"/>
                </w:rPr>
                <w:delText xml:space="preserve">, and </w:delText>
              </w:r>
            </w:del>
            <w:del w:id="107" w:author="Eko Onggosanusi" w:date="2021-10-11T18:25:00Z">
              <w:r w:rsidRPr="00F17901" w:rsidDel="008301F6">
                <w:rPr>
                  <w:rFonts w:hint="eastAsia"/>
                  <w:sz w:val="20"/>
                  <w:szCs w:val="20"/>
                  <w:lang w:eastAsia="zh-CN"/>
                </w:rPr>
                <w:delText>t</w:delText>
              </w:r>
              <w:r w:rsidRPr="00F17901" w:rsidDel="008301F6">
                <w:rPr>
                  <w:sz w:val="20"/>
                  <w:szCs w:val="20"/>
                  <w:lang w:eastAsia="zh-CN"/>
                </w:rPr>
                <w:delText>he correspondence are applied X symbols after receiving gNB acknowledge for the report.</w:delText>
              </w:r>
            </w:del>
          </w:p>
          <w:p w14:paraId="5BB033CB" w14:textId="77777777" w:rsidR="00DE7589" w:rsidRDefault="00DE7589" w:rsidP="00DE7589">
            <w:pPr>
              <w:pStyle w:val="ListParagraph"/>
              <w:numPr>
                <w:ilvl w:val="1"/>
                <w:numId w:val="39"/>
              </w:numPr>
              <w:suppressAutoHyphens/>
              <w:autoSpaceDN w:val="0"/>
              <w:snapToGrid w:val="0"/>
              <w:spacing w:after="0" w:line="240" w:lineRule="auto"/>
              <w:jc w:val="both"/>
              <w:textAlignment w:val="baseline"/>
              <w:rPr>
                <w:ins w:id="108" w:author="Eko Onggosanusi" w:date="2021-10-11T18:25:00Z"/>
                <w:sz w:val="20"/>
                <w:szCs w:val="20"/>
                <w:lang w:eastAsia="zh-CN"/>
              </w:rPr>
            </w:pPr>
            <w:ins w:id="109" w:author="Eko Onggosanusi" w:date="2021-10-11T18:25:00Z">
              <w:r>
                <w:rPr>
                  <w:sz w:val="20"/>
                  <w:szCs w:val="20"/>
                  <w:lang w:eastAsia="zh-CN"/>
                </w:rPr>
                <w:t xml:space="preserve">FFS: </w:t>
              </w:r>
            </w:ins>
            <w:ins w:id="110" w:author="Eko Onggosanusi" w:date="2021-10-11T18:27:00Z">
              <w:r>
                <w:rPr>
                  <w:sz w:val="20"/>
                  <w:szCs w:val="20"/>
                  <w:lang w:eastAsia="zh-CN"/>
                </w:rPr>
                <w:t xml:space="preserve">The need for specifying </w:t>
              </w:r>
            </w:ins>
            <w:ins w:id="111" w:author="Eko Onggosanusi" w:date="2021-10-11T18:26:00Z">
              <w:r>
                <w:rPr>
                  <w:sz w:val="20"/>
                  <w:szCs w:val="20"/>
                  <w:lang w:eastAsia="zh-CN"/>
                </w:rPr>
                <w:t xml:space="preserve">timeline for correspondence signaling, </w:t>
              </w:r>
              <w:proofErr w:type="gramStart"/>
              <w:r>
                <w:rPr>
                  <w:sz w:val="20"/>
                  <w:szCs w:val="20"/>
                  <w:lang w:eastAsia="zh-CN"/>
                </w:rPr>
                <w:t>e.g.</w:t>
              </w:r>
              <w:proofErr w:type="gramEnd"/>
              <w:r>
                <w:rPr>
                  <w:sz w:val="20"/>
                  <w:szCs w:val="20"/>
                  <w:lang w:eastAsia="zh-CN"/>
                </w:rPr>
                <w:t xml:space="preserve"> t</w:t>
              </w:r>
            </w:ins>
            <w:ins w:id="112"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p>
          <w:p w14:paraId="11BFCCAA"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061B480A"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FA75689"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113" w:author="Eko Onggosanusi" w:date="2021-10-11T18:28:00Z">
              <w:r w:rsidRPr="00D7327C">
                <w:rPr>
                  <w:sz w:val="20"/>
                  <w:szCs w:val="20"/>
                  <w:lang w:eastAsia="zh-CN"/>
                </w:rPr>
                <w:t xml:space="preserve"> </w:t>
              </w:r>
              <w:r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6FC39CF9" w14:textId="44649DA6" w:rsidR="00DE7589" w:rsidRPr="00DE7589" w:rsidRDefault="00DE7589" w:rsidP="00DE7589">
            <w:pPr>
              <w:pStyle w:val="ListParagraph"/>
              <w:numPr>
                <w:ilvl w:val="1"/>
                <w:numId w:val="39"/>
              </w:numPr>
              <w:snapToGrid w:val="0"/>
              <w:jc w:val="both"/>
              <w:rPr>
                <w:ins w:id="114" w:author="Yushu Zhang" w:date="2021-10-12T08:21:00Z"/>
                <w:rFonts w:eastAsia="Malgun Gothic"/>
                <w:b/>
                <w:sz w:val="20"/>
                <w:szCs w:val="20"/>
              </w:rPr>
              <w:pPrChange w:id="115" w:author="Yushu Zhang" w:date="2021-10-12T08:21:00Z">
                <w:pPr>
                  <w:pStyle w:val="ListParagraph"/>
                  <w:numPr>
                    <w:numId w:val="39"/>
                  </w:numPr>
                  <w:snapToGrid w:val="0"/>
                  <w:ind w:hanging="360"/>
                  <w:jc w:val="both"/>
                </w:pPr>
              </w:pPrChange>
            </w:pPr>
            <w:del w:id="116" w:author="Yushu Zhang" w:date="2021-10-12T08:21:00Z">
              <w:r w:rsidRPr="00F17901" w:rsidDel="00DE7589">
                <w:rPr>
                  <w:rFonts w:eastAsia="Malgun Gothic"/>
                  <w:sz w:val="20"/>
                  <w:szCs w:val="20"/>
                </w:rPr>
                <w:delText>Note: In Rel-17, from RAN1 perspective, there is no further enhancement on the simultaneous transmission for the SRS</w:delText>
              </w:r>
            </w:del>
            <w:ins w:id="117" w:author="Yushu Zhang" w:date="2021-10-12T08:21:00Z">
              <w:r w:rsidRPr="00DE7589">
                <w:rPr>
                  <w:rFonts w:eastAsia="Malgun Gothic"/>
                  <w:b/>
                  <w:sz w:val="20"/>
                  <w:szCs w:val="20"/>
                </w:rPr>
                <w:t>UE shall not expect gNB to trigger the SRS in different resource sets overlapped in time domain</w:t>
              </w:r>
            </w:ins>
          </w:p>
          <w:p w14:paraId="31AFBABC" w14:textId="3E69F58B" w:rsidR="00DE7589" w:rsidRPr="00F17901" w:rsidRDefault="00DE7589" w:rsidP="00DE7589">
            <w:pPr>
              <w:pStyle w:val="ListParagraph"/>
              <w:numPr>
                <w:ilvl w:val="0"/>
                <w:numId w:val="39"/>
              </w:numPr>
              <w:snapToGrid w:val="0"/>
              <w:jc w:val="both"/>
              <w:rPr>
                <w:sz w:val="20"/>
                <w:szCs w:val="20"/>
              </w:rPr>
            </w:pPr>
          </w:p>
          <w:p w14:paraId="168F63A1" w14:textId="352B3305" w:rsidR="00DE7589" w:rsidRDefault="00DE7589" w:rsidP="00E8134B">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vivo (include panel ID), 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ListParagraph"/>
              <w:numPr>
                <w:ilvl w:val="0"/>
                <w:numId w:val="51"/>
              </w:numPr>
              <w:snapToGrid w:val="0"/>
              <w:spacing w:after="0" w:line="240" w:lineRule="auto"/>
              <w:rPr>
                <w:sz w:val="18"/>
                <w:szCs w:val="18"/>
              </w:rPr>
            </w:pPr>
            <w:r>
              <w:rPr>
                <w:b/>
                <w:sz w:val="18"/>
                <w:szCs w:val="18"/>
              </w:rPr>
              <w:t>#</w:t>
            </w:r>
            <w:proofErr w:type="gramStart"/>
            <w:r>
              <w:rPr>
                <w:b/>
                <w:sz w:val="18"/>
                <w:szCs w:val="18"/>
              </w:rPr>
              <w:t>beams</w:t>
            </w:r>
            <w:proofErr w:type="gramEnd"/>
            <w:r>
              <w:rPr>
                <w:b/>
                <w:sz w:val="18"/>
                <w:szCs w:val="18"/>
              </w:rPr>
              <w:t xml:space="preserve">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ListParagraph"/>
              <w:numPr>
                <w:ilvl w:val="1"/>
                <w:numId w:val="51"/>
              </w:numPr>
              <w:snapToGrid w:val="0"/>
              <w:spacing w:after="0" w:line="240" w:lineRule="auto"/>
              <w:rPr>
                <w:sz w:val="18"/>
                <w:szCs w:val="18"/>
              </w:rPr>
            </w:pPr>
            <w:r>
              <w:rPr>
                <w:b/>
                <w:sz w:val="18"/>
                <w:szCs w:val="18"/>
              </w:rPr>
              <w:t>#</w:t>
            </w:r>
            <w:proofErr w:type="gramStart"/>
            <w:r>
              <w:rPr>
                <w:b/>
                <w:sz w:val="18"/>
                <w:szCs w:val="18"/>
              </w:rPr>
              <w:t>panels</w:t>
            </w:r>
            <w:proofErr w:type="gramEnd"/>
            <w:r>
              <w:rPr>
                <w:b/>
                <w:sz w:val="18"/>
                <w:szCs w:val="18"/>
              </w:rPr>
              <w:t xml:space="preserve"> (2,3, or depends on UE cap)</w:t>
            </w:r>
            <w:r>
              <w:rPr>
                <w:sz w:val="18"/>
                <w:szCs w:val="18"/>
              </w:rPr>
              <w:t xml:space="preserve">: </w:t>
            </w:r>
            <w:r>
              <w:rPr>
                <w:sz w:val="18"/>
                <w:szCs w:val="20"/>
                <w:lang w:val="en-GB"/>
              </w:rPr>
              <w:t>Spreadtrum</w:t>
            </w:r>
            <w:r>
              <w:rPr>
                <w:sz w:val="18"/>
                <w:szCs w:val="18"/>
              </w:rPr>
              <w:t>, Lenovo/</w:t>
            </w:r>
            <w:proofErr w:type="spellStart"/>
            <w:r>
              <w:rPr>
                <w:sz w:val="18"/>
                <w:szCs w:val="18"/>
              </w:rPr>
              <w:t>MotM</w:t>
            </w:r>
            <w:proofErr w:type="spellEnd"/>
            <w:r>
              <w:rPr>
                <w:sz w:val="18"/>
                <w:szCs w:val="18"/>
              </w:rPr>
              <w:t>,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xml:space="preserve">, LG, Qualcomm, MTK, </w:t>
            </w:r>
            <w:proofErr w:type="spellStart"/>
            <w:r>
              <w:rPr>
                <w:sz w:val="18"/>
                <w:szCs w:val="18"/>
              </w:rPr>
              <w:t>Convida</w:t>
            </w:r>
            <w:proofErr w:type="spellEnd"/>
            <w:r w:rsidR="0066446A">
              <w:rPr>
                <w:sz w:val="18"/>
                <w:szCs w:val="18"/>
              </w:rPr>
              <w:t xml:space="preserve">, Xiaomi, </w:t>
            </w:r>
            <w:r w:rsidR="00B407CD">
              <w:rPr>
                <w:sz w:val="18"/>
                <w:szCs w:val="18"/>
              </w:rPr>
              <w:t xml:space="preserve">IDC, </w:t>
            </w:r>
          </w:p>
          <w:p w14:paraId="33086866" w14:textId="77777777"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18" w:name="_Hlk84323936"/>
            <w:r>
              <w:rPr>
                <w:sz w:val="18"/>
                <w:szCs w:val="20"/>
              </w:rPr>
              <w:t xml:space="preserve">How to perform selection of N from a candidate SSB/CSI-RS resource pool and how the candidate resource pool is configured </w:t>
            </w:r>
            <w:bookmarkEnd w:id="11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OPPO</w:t>
            </w:r>
          </w:p>
          <w:p w14:paraId="476412C7"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group</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IDC</w:t>
            </w:r>
          </w:p>
          <w:p w14:paraId="65313EE6" w14:textId="77777777"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lastRenderedPageBreak/>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proofErr w:type="spellStart"/>
            <w:r>
              <w:rPr>
                <w:rFonts w:eastAsia="PMingLiU"/>
                <w:sz w:val="18"/>
                <w:szCs w:val="20"/>
                <w:lang w:val="de-DE" w:eastAsia="zh-TW"/>
              </w:rPr>
              <w:t>Candidate</w:t>
            </w:r>
            <w:proofErr w:type="spellEnd"/>
            <w:r>
              <w:rPr>
                <w:rFonts w:eastAsia="PMingLiU"/>
                <w:sz w:val="18"/>
                <w:szCs w:val="20"/>
                <w:lang w:val="de-DE" w:eastAsia="zh-TW"/>
              </w:rPr>
              <w:t xml:space="preserve"> </w:t>
            </w:r>
            <w:proofErr w:type="spellStart"/>
            <w:r>
              <w:rPr>
                <w:rFonts w:eastAsia="PMingLiU"/>
                <w:sz w:val="18"/>
                <w:szCs w:val="20"/>
                <w:lang w:val="de-DE" w:eastAsia="zh-TW"/>
              </w:rPr>
              <w:t>resource</w:t>
            </w:r>
            <w:proofErr w:type="spellEnd"/>
            <w:r>
              <w:rPr>
                <w:rFonts w:eastAsia="PMingLiU"/>
                <w:sz w:val="18"/>
                <w:szCs w:val="20"/>
                <w:lang w:val="de-DE" w:eastAsia="zh-TW"/>
              </w:rPr>
              <w:t xml:space="preserve"> </w:t>
            </w:r>
            <w:proofErr w:type="spellStart"/>
            <w:r>
              <w:rPr>
                <w:rFonts w:eastAsia="PMingLiU"/>
                <w:sz w:val="18"/>
                <w:szCs w:val="20"/>
                <w:lang w:val="de-DE" w:eastAsia="zh-TW"/>
              </w:rPr>
              <w:t>pool</w:t>
            </w:r>
            <w:proofErr w:type="spellEnd"/>
            <w:r>
              <w:rPr>
                <w:rFonts w:eastAsia="PMingLiU"/>
                <w:sz w:val="18"/>
                <w:szCs w:val="20"/>
                <w:lang w:val="de-DE" w:eastAsia="zh-TW"/>
              </w:rPr>
              <w:t>:</w:t>
            </w:r>
          </w:p>
          <w:p w14:paraId="170B9CA2" w14:textId="77777777"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w:t>
            </w:r>
            <w:proofErr w:type="spellStart"/>
            <w:r>
              <w:rPr>
                <w:sz w:val="18"/>
                <w:szCs w:val="20"/>
                <w:lang w:val="en-GB"/>
              </w:rPr>
              <w:t>Convida</w:t>
            </w:r>
            <w:proofErr w:type="spellEnd"/>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w:t>
            </w:r>
            <w:proofErr w:type="spellStart"/>
            <w:r>
              <w:rPr>
                <w:sz w:val="18"/>
                <w:szCs w:val="20"/>
              </w:rPr>
              <w:t>HiSi</w:t>
            </w:r>
            <w:proofErr w:type="spellEnd"/>
            <w:r>
              <w:rPr>
                <w:sz w:val="18"/>
                <w:szCs w:val="20"/>
                <w:lang w:val="en-GB"/>
              </w:rPr>
              <w:t>, Spreadtrum, vivo,</w:t>
            </w:r>
            <w:r>
              <w:rPr>
                <w:sz w:val="18"/>
                <w:szCs w:val="18"/>
              </w:rPr>
              <w:t xml:space="preserve"> Lenovo/</w:t>
            </w:r>
            <w:proofErr w:type="spellStart"/>
            <w:r>
              <w:rPr>
                <w:sz w:val="18"/>
                <w:szCs w:val="18"/>
              </w:rPr>
              <w:t>MotM</w:t>
            </w:r>
            <w:proofErr w:type="spellEnd"/>
            <w:proofErr w:type="gramStart"/>
            <w:r>
              <w:rPr>
                <w:sz w:val="18"/>
                <w:szCs w:val="18"/>
              </w:rPr>
              <w:t>, ,</w:t>
            </w:r>
            <w:proofErr w:type="gramEnd"/>
            <w:r>
              <w:rPr>
                <w:sz w:val="18"/>
                <w:szCs w:val="18"/>
              </w:rPr>
              <w:t xml:space="preserve">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No need to discuss</w:t>
            </w:r>
            <w:r>
              <w:rPr>
                <w:sz w:val="18"/>
                <w:szCs w:val="18"/>
              </w:rPr>
              <w:t>: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2E6DEAA4" w14:textId="77777777" w:rsidR="007E0FC5" w:rsidRDefault="007E0FC5">
      <w:pPr>
        <w:pStyle w:val="ListParagraph"/>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Caption"/>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SimSun"/>
                <w:sz w:val="18"/>
                <w:szCs w:val="18"/>
                <w:lang w:eastAsia="zh-CN"/>
              </w:rPr>
            </w:pPr>
            <w:r>
              <w:rPr>
                <w:rFonts w:eastAsia="SimSun"/>
                <w:sz w:val="18"/>
                <w:szCs w:val="18"/>
                <w:lang w:eastAsia="zh-CN"/>
              </w:rPr>
              <w:t xml:space="preserve">Support both Proposal 5.A and Proposal </w:t>
            </w:r>
            <w:proofErr w:type="gramStart"/>
            <w:r>
              <w:rPr>
                <w:rFonts w:eastAsia="SimSun"/>
                <w:sz w:val="18"/>
                <w:szCs w:val="18"/>
                <w:lang w:eastAsia="zh-CN"/>
              </w:rPr>
              <w:t>5.B</w:t>
            </w:r>
            <w:proofErr w:type="gramEnd"/>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SimSun"/>
                <w:sz w:val="18"/>
                <w:szCs w:val="18"/>
                <w:lang w:eastAsia="zh-CN"/>
              </w:rPr>
            </w:pPr>
          </w:p>
          <w:p w14:paraId="3A520A1F" w14:textId="77777777"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lastRenderedPageBreak/>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SimSun"/>
                <w:sz w:val="18"/>
                <w:szCs w:val="18"/>
                <w:lang w:eastAsia="zh-CN"/>
              </w:rPr>
            </w:pPr>
            <w:r>
              <w:rPr>
                <w:rFonts w:eastAsia="SimSun"/>
                <w:sz w:val="18"/>
                <w:szCs w:val="18"/>
                <w:lang w:eastAsia="zh-CN"/>
              </w:rPr>
              <w:lastRenderedPageBreak/>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SimSun"/>
                <w:sz w:val="18"/>
                <w:szCs w:val="18"/>
                <w:lang w:eastAsia="zh-CN"/>
              </w:rPr>
            </w:pPr>
            <w:r>
              <w:rPr>
                <w:rFonts w:eastAsia="SimSun"/>
                <w:sz w:val="18"/>
                <w:szCs w:val="18"/>
                <w:lang w:eastAsia="zh-CN"/>
              </w:rPr>
              <w:t>Proposal 5.A: Support</w:t>
            </w:r>
          </w:p>
          <w:p w14:paraId="1BD75B78" w14:textId="77777777" w:rsidR="007E0FC5" w:rsidRDefault="007E0FC5">
            <w:pPr>
              <w:snapToGrid w:val="0"/>
              <w:rPr>
                <w:rFonts w:eastAsia="SimSun"/>
                <w:sz w:val="18"/>
                <w:szCs w:val="18"/>
                <w:lang w:eastAsia="zh-CN"/>
              </w:rPr>
            </w:pPr>
          </w:p>
          <w:p w14:paraId="2FDCBD2C" w14:textId="77777777" w:rsidR="007E0FC5" w:rsidRDefault="00C00F2E">
            <w:pPr>
              <w:snapToGrid w:val="0"/>
              <w:rPr>
                <w:rFonts w:eastAsia="SimSun"/>
                <w:sz w:val="18"/>
                <w:szCs w:val="18"/>
                <w:lang w:eastAsia="zh-CN"/>
              </w:rPr>
            </w:pPr>
            <w:r>
              <w:rPr>
                <w:rFonts w:eastAsia="SimSun"/>
                <w:sz w:val="18"/>
                <w:szCs w:val="18"/>
                <w:lang w:eastAsia="zh-CN"/>
              </w:rPr>
              <w:t xml:space="preserve">Proposal 5.B. We see N=1 </w:t>
            </w:r>
            <w:proofErr w:type="spellStart"/>
            <w:r>
              <w:rPr>
                <w:rFonts w:eastAsia="SimSun"/>
                <w:sz w:val="18"/>
                <w:szCs w:val="18"/>
                <w:lang w:eastAsia="zh-CN"/>
              </w:rPr>
              <w:t>to</w:t>
            </w:r>
            <w:proofErr w:type="spellEnd"/>
            <w:r>
              <w:rPr>
                <w:rFonts w:eastAsia="SimSun"/>
                <w:sz w:val="18"/>
                <w:szCs w:val="18"/>
                <w:lang w:eastAsia="zh-CN"/>
              </w:rPr>
              <w:t xml:space="preserve"> restrictive. We would prefer N up to 4. </w:t>
            </w:r>
          </w:p>
          <w:p w14:paraId="42520BC3" w14:textId="77777777"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14:paraId="6624B82B" w14:textId="77777777" w:rsidR="007E0FC5" w:rsidRDefault="007E0FC5">
            <w:pPr>
              <w:tabs>
                <w:tab w:val="left" w:pos="1902"/>
              </w:tabs>
              <w:snapToGrid w:val="0"/>
              <w:rPr>
                <w:rFonts w:eastAsia="SimSun"/>
                <w:sz w:val="18"/>
                <w:szCs w:val="18"/>
                <w:lang w:eastAsia="zh-CN"/>
              </w:rPr>
            </w:pPr>
          </w:p>
          <w:p w14:paraId="29BA3DC3"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Proposal 5.B: N=1 has already been supported in Rel-16. We suggest </w:t>
            </w:r>
            <w:proofErr w:type="gramStart"/>
            <w:r>
              <w:rPr>
                <w:rFonts w:eastAsia="SimSun"/>
                <w:sz w:val="18"/>
                <w:szCs w:val="18"/>
                <w:lang w:eastAsia="zh-CN"/>
              </w:rPr>
              <w:t>to consider</w:t>
            </w:r>
            <w:proofErr w:type="gramEnd"/>
            <w:r>
              <w:rPr>
                <w:rFonts w:eastAsia="SimSun"/>
                <w:sz w:val="18"/>
                <w:szCs w:val="18"/>
                <w:lang w:eastAsia="zh-CN"/>
              </w:rPr>
              <w:t xml:space="preserve"> N&gt;1 with UE capability, similar to beam report.</w:t>
            </w:r>
          </w:p>
          <w:p w14:paraId="68E02A25"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14:paraId="460C8C0B"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14:paraId="775A9987" w14:textId="77777777"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14:paraId="69C0DA49" w14:textId="77777777"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14:paraId="2683014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w:t>
            </w:r>
            <w:proofErr w:type="spellStart"/>
            <w:r>
              <w:rPr>
                <w:rFonts w:eastAsia="SimSun"/>
                <w:sz w:val="20"/>
                <w:szCs w:val="20"/>
                <w:lang w:eastAsia="zh-CN"/>
              </w:rPr>
              <w:t>subbullet</w:t>
            </w:r>
            <w:proofErr w:type="spellEnd"/>
            <w:r>
              <w:rPr>
                <w:rFonts w:eastAsia="SimSun"/>
                <w:sz w:val="20"/>
                <w:szCs w:val="20"/>
                <w:lang w:eastAsia="zh-CN"/>
              </w:rPr>
              <w:t xml:space="preserve">.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SimSun"/>
                <w:sz w:val="18"/>
                <w:szCs w:val="18"/>
                <w:lang w:eastAsia="zh-CN"/>
              </w:rPr>
            </w:pPr>
            <w:r>
              <w:rPr>
                <w:rFonts w:eastAsia="Malgun Gothic"/>
                <w:sz w:val="18"/>
                <w:szCs w:val="18"/>
              </w:rPr>
              <w:t xml:space="preserve">Proposal 5.B: Similar comment as Apple. In case of N=1, what is the clear difference compared to the conventional P-MPR scheme? In </w:t>
            </w:r>
            <w:proofErr w:type="gramStart"/>
            <w:r>
              <w:rPr>
                <w:rFonts w:eastAsia="Malgun Gothic"/>
                <w:sz w:val="18"/>
                <w:szCs w:val="18"/>
              </w:rPr>
              <w:t>this regards</w:t>
            </w:r>
            <w:proofErr w:type="gramEnd"/>
            <w:r>
              <w:rPr>
                <w:rFonts w:eastAsia="Malgun Gothic"/>
                <w:sz w:val="18"/>
                <w:szCs w:val="18"/>
              </w:rPr>
              <w:t>,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proofErr w:type="spellStart"/>
            <w:r>
              <w:rPr>
                <w:rFonts w:eastAsia="Malgun Gothic"/>
                <w:sz w:val="18"/>
                <w:szCs w:val="18"/>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Proposal </w:t>
            </w:r>
            <w:proofErr w:type="gramStart"/>
            <w:r>
              <w:rPr>
                <w:rFonts w:eastAsia="Malgun Gothic"/>
                <w:sz w:val="18"/>
                <w:szCs w:val="18"/>
              </w:rPr>
              <w:t>5.A.</w:t>
            </w:r>
            <w:proofErr w:type="gramEnd"/>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 xml:space="preserve">For 5.B, suggest </w:t>
            </w:r>
            <w:proofErr w:type="gramStart"/>
            <w:r>
              <w:rPr>
                <w:rFonts w:eastAsia="Malgun Gothic"/>
                <w:sz w:val="18"/>
                <w:szCs w:val="18"/>
              </w:rPr>
              <w:t>to add</w:t>
            </w:r>
            <w:proofErr w:type="gramEnd"/>
            <w:r>
              <w:rPr>
                <w:rFonts w:eastAsia="Malgun Gothic"/>
                <w:sz w:val="18"/>
                <w:szCs w:val="18"/>
              </w:rPr>
              <w:t xml:space="preserve"> UE capability on N. </w:t>
            </w:r>
            <w:proofErr w:type="spellStart"/>
            <w:r>
              <w:rPr>
                <w:rFonts w:eastAsia="Malgun Gothic"/>
                <w:sz w:val="18"/>
                <w:szCs w:val="18"/>
              </w:rPr>
              <w:t>Vivo’s</w:t>
            </w:r>
            <w:proofErr w:type="spellEnd"/>
            <w:r>
              <w:rPr>
                <w:rFonts w:eastAsia="Malgun Gothic"/>
                <w:sz w:val="18"/>
                <w:szCs w:val="18"/>
              </w:rPr>
              <w:t xml:space="preserve">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 xml:space="preserve">Before agreeing on the proposals, we suggest </w:t>
            </w:r>
            <w:proofErr w:type="gramStart"/>
            <w:r>
              <w:rPr>
                <w:sz w:val="18"/>
                <w:szCs w:val="18"/>
                <w:lang w:eastAsia="zh-CN"/>
              </w:rPr>
              <w:t>to clarify</w:t>
            </w:r>
            <w:proofErr w:type="gramEnd"/>
            <w:r>
              <w:rPr>
                <w:sz w:val="18"/>
                <w:szCs w:val="18"/>
                <w:lang w:eastAsia="zh-CN"/>
              </w:rPr>
              <w:t xml:space="preserve">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 xml:space="preserve">Support Proposal 5.1 and </w:t>
            </w:r>
            <w:proofErr w:type="gramStart"/>
            <w:r>
              <w:rPr>
                <w:sz w:val="18"/>
                <w:szCs w:val="18"/>
                <w:lang w:eastAsia="zh-CN"/>
              </w:rPr>
              <w:t>5.B.</w:t>
            </w:r>
            <w:proofErr w:type="gramEnd"/>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 xml:space="preserve">e think that the UE </w:t>
            </w:r>
            <w:proofErr w:type="spellStart"/>
            <w:r w:rsidRPr="00482696">
              <w:rPr>
                <w:bCs/>
                <w:sz w:val="18"/>
                <w:szCs w:val="18"/>
                <w:lang w:eastAsia="zh-CN"/>
              </w:rPr>
              <w:t>capabilty</w:t>
            </w:r>
            <w:proofErr w:type="spellEnd"/>
            <w:r w:rsidRPr="00482696">
              <w:rPr>
                <w:bCs/>
                <w:sz w:val="18"/>
                <w:szCs w:val="18"/>
                <w:lang w:eastAsia="zh-CN"/>
              </w:rPr>
              <w:t xml:space="preserve">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ED4F317" w14:textId="77777777" w:rsidR="00482696" w:rsidRPr="00E8134B" w:rsidRDefault="00482696" w:rsidP="00482696">
            <w:pPr>
              <w:pStyle w:val="ListParagraph"/>
              <w:numPr>
                <w:ilvl w:val="1"/>
                <w:numId w:val="57"/>
              </w:numPr>
              <w:snapToGrid w:val="0"/>
              <w:spacing w:after="0" w:line="240" w:lineRule="auto"/>
              <w:jc w:val="both"/>
              <w:rPr>
                <w:sz w:val="20"/>
                <w:szCs w:val="20"/>
                <w:lang w:eastAsia="zh-CN"/>
              </w:rPr>
            </w:pPr>
            <w:r w:rsidRPr="00E8134B">
              <w:rPr>
                <w:color w:val="FF0000"/>
                <w:sz w:val="20"/>
                <w:szCs w:val="20"/>
                <w:lang w:eastAsia="zh-CN"/>
              </w:rPr>
              <w:t>The max value of N is same as the max value of logical indices</w:t>
            </w:r>
          </w:p>
          <w:p w14:paraId="24C84BE3" w14:textId="75EC16B8" w:rsidR="00E8134B" w:rsidRPr="00E8134B" w:rsidRDefault="00E8134B" w:rsidP="00E8134B">
            <w:pPr>
              <w:snapToGrid w:val="0"/>
              <w:jc w:val="both"/>
              <w:rPr>
                <w:sz w:val="22"/>
                <w:szCs w:val="20"/>
                <w:lang w:eastAsia="zh-CN"/>
              </w:rPr>
            </w:pPr>
            <w:ins w:id="119" w:author="Eko Onggosanusi" w:date="2021-10-11T18:32:00Z">
              <w:r w:rsidRPr="00E8134B">
                <w:rPr>
                  <w:sz w:val="20"/>
                  <w:szCs w:val="20"/>
                  <w:lang w:eastAsia="zh-CN"/>
                </w:rPr>
                <w:lastRenderedPageBreak/>
                <w:t>[Mod: Given that issue 4 is still unstable, I cannot add this bullet]</w:t>
              </w:r>
            </w:ins>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lastRenderedPageBreak/>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 xml:space="preserve">Support both 5.A and </w:t>
            </w:r>
            <w:proofErr w:type="gramStart"/>
            <w:r>
              <w:rPr>
                <w:bCs/>
                <w:sz w:val="18"/>
                <w:szCs w:val="18"/>
                <w:lang w:eastAsia="zh-CN"/>
              </w:rPr>
              <w:t>5.B</w:t>
            </w:r>
            <w:proofErr w:type="gramEnd"/>
          </w:p>
        </w:tc>
      </w:tr>
      <w:tr w:rsidR="00E8134B" w14:paraId="7D7D1C36"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977" w14:textId="5F5A1C7E" w:rsidR="00E8134B" w:rsidRDefault="00E8134B" w:rsidP="00AB35D5">
            <w:pPr>
              <w:rPr>
                <w:sz w:val="18"/>
                <w:szCs w:val="18"/>
                <w:lang w:eastAsia="zh-CN"/>
              </w:rPr>
            </w:pPr>
            <w:r>
              <w:rPr>
                <w:sz w:val="18"/>
                <w:szCs w:val="18"/>
                <w:lang w:eastAsia="zh-CN"/>
              </w:rPr>
              <w:t>Mod V42</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744B" w14:textId="77777777" w:rsidR="00E8134B" w:rsidRDefault="00E8134B" w:rsidP="00AB35D5">
            <w:pPr>
              <w:snapToGrid w:val="0"/>
              <w:rPr>
                <w:bCs/>
                <w:sz w:val="18"/>
                <w:szCs w:val="18"/>
                <w:lang w:eastAsia="zh-CN"/>
              </w:rPr>
            </w:pPr>
            <w:r>
              <w:rPr>
                <w:bCs/>
                <w:sz w:val="18"/>
                <w:szCs w:val="18"/>
                <w:lang w:eastAsia="zh-CN"/>
              </w:rPr>
              <w:t>No revision</w:t>
            </w:r>
          </w:p>
        </w:tc>
      </w:tr>
    </w:tbl>
    <w:p w14:paraId="21511D94" w14:textId="77777777" w:rsidR="007E0FC5" w:rsidRDefault="007E0FC5">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 xml:space="preserve">Opt1. The selected beam is reported by an event-triggered UE beam reporting via, </w:t>
            </w:r>
            <w:proofErr w:type="gramStart"/>
            <w:r>
              <w:rPr>
                <w:sz w:val="18"/>
                <w:szCs w:val="20"/>
                <w:lang w:val="en-GB"/>
              </w:rPr>
              <w:t>e.g.</w:t>
            </w:r>
            <w:proofErr w:type="gramEnd"/>
            <w:r>
              <w:rPr>
                <w:sz w:val="18"/>
                <w:szCs w:val="20"/>
                <w:lang w:val="en-GB"/>
              </w:rPr>
              <w:t xml:space="preserve">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 xml:space="preserve">FFS: NW confirmation, </w:t>
            </w:r>
            <w:proofErr w:type="gramStart"/>
            <w:r>
              <w:rPr>
                <w:sz w:val="18"/>
                <w:szCs w:val="20"/>
                <w:lang w:val="en-GB"/>
              </w:rPr>
              <w:t>e.g.</w:t>
            </w:r>
            <w:proofErr w:type="gramEnd"/>
            <w:r>
              <w:rPr>
                <w:sz w:val="18"/>
                <w:szCs w:val="20"/>
                <w:lang w:val="en-GB"/>
              </w:rPr>
              <w:t xml:space="preserve">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 xml:space="preserve">The reported beam(s) are activated as active TCI/spatial relation RS(s) automatically w/o NW activation command after receiving gNB response signalling, </w:t>
            </w:r>
            <w:proofErr w:type="gramStart"/>
            <w:r>
              <w:rPr>
                <w:sz w:val="18"/>
                <w:szCs w:val="20"/>
                <w:lang w:val="en-GB"/>
              </w:rPr>
              <w:t>e.g.</w:t>
            </w:r>
            <w:proofErr w:type="gramEnd"/>
            <w:r>
              <w:rPr>
                <w:sz w:val="18"/>
                <w:szCs w:val="20"/>
                <w:lang w:val="en-GB"/>
              </w:rPr>
              <w:t xml:space="preserve"> DCI/MAC CE</w:t>
            </w:r>
          </w:p>
          <w:p w14:paraId="4CD05163" w14:textId="77777777"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one and/or after receiving gNB response </w:t>
            </w:r>
            <w:proofErr w:type="spellStart"/>
            <w:r>
              <w:rPr>
                <w:sz w:val="18"/>
                <w:szCs w:val="20"/>
                <w:lang w:val="en-GB"/>
              </w:rPr>
              <w:t>signaling</w:t>
            </w:r>
            <w:proofErr w:type="spellEnd"/>
            <w:r>
              <w:rPr>
                <w:sz w:val="18"/>
                <w:szCs w:val="20"/>
                <w:lang w:val="en-GB"/>
              </w:rPr>
              <w:t>,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t>ALT1</w:t>
            </w:r>
            <w:r>
              <w:rPr>
                <w:sz w:val="18"/>
                <w:szCs w:val="18"/>
                <w:lang w:val="en-GB"/>
              </w:rPr>
              <w:t>: MTK (Opt2), NTT Docomo (Opt.1: MAC CE), Qualcomm (Opt2), Samsung (Opt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xml:space="preserve">, Nokia/NSB, </w:t>
            </w:r>
            <w:proofErr w:type="spellStart"/>
            <w:r>
              <w:rPr>
                <w:sz w:val="18"/>
                <w:szCs w:val="18"/>
              </w:rPr>
              <w:t>Futurewei</w:t>
            </w:r>
            <w:proofErr w:type="spellEnd"/>
            <w:r>
              <w:rPr>
                <w:sz w:val="18"/>
                <w:szCs w:val="18"/>
              </w:rPr>
              <w:t>,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ListParagraph"/>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 xml:space="preserve">Opt1. The selected beam is reported by an event-triggered UE beam reporting via, </w:t>
      </w:r>
      <w:proofErr w:type="gramStart"/>
      <w:r w:rsidRPr="00803DE1">
        <w:rPr>
          <w:sz w:val="20"/>
          <w:szCs w:val="20"/>
          <w:lang w:val="en-GB"/>
        </w:rPr>
        <w:t>e.g.</w:t>
      </w:r>
      <w:proofErr w:type="gramEnd"/>
      <w:r w:rsidRPr="00803DE1">
        <w:rPr>
          <w:sz w:val="20"/>
          <w:szCs w:val="20"/>
          <w:lang w:val="en-GB"/>
        </w:rPr>
        <w:t xml:space="preserve">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lastRenderedPageBreak/>
        <w:t xml:space="preserve">FFS: NW confirmation, </w:t>
      </w:r>
      <w:proofErr w:type="gramStart"/>
      <w:r w:rsidRPr="00803DE1">
        <w:rPr>
          <w:sz w:val="20"/>
          <w:szCs w:val="20"/>
          <w:lang w:val="en-GB"/>
        </w:rPr>
        <w:t>e.g.</w:t>
      </w:r>
      <w:proofErr w:type="gramEnd"/>
      <w:r w:rsidRPr="00803DE1">
        <w:rPr>
          <w:sz w:val="20"/>
          <w:szCs w:val="20"/>
          <w:lang w:val="en-GB"/>
        </w:rPr>
        <w:t xml:space="preserve">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14:paraId="72DC30A4" w14:textId="77777777"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w:t>
            </w:r>
            <w:proofErr w:type="spellStart"/>
            <w:r>
              <w:rPr>
                <w:rFonts w:eastAsia="SimSun"/>
                <w:sz w:val="18"/>
                <w:szCs w:val="18"/>
                <w:lang w:eastAsia="zh-CN"/>
              </w:rPr>
              <w:t>Convida</w:t>
            </w:r>
            <w:proofErr w:type="spellEnd"/>
            <w:r>
              <w:rPr>
                <w:rFonts w:eastAsia="SimSun"/>
                <w:sz w:val="18"/>
                <w:szCs w:val="18"/>
                <w:lang w:eastAsia="zh-CN"/>
              </w:rPr>
              <w:t xml:space="preserve">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 xml:space="preserve">Similar view as Ericsson, </w:t>
            </w:r>
            <w:proofErr w:type="spellStart"/>
            <w:r>
              <w:rPr>
                <w:sz w:val="18"/>
                <w:szCs w:val="18"/>
                <w:lang w:eastAsia="zh-CN"/>
              </w:rPr>
              <w:t>Convida</w:t>
            </w:r>
            <w:proofErr w:type="spellEnd"/>
            <w:r>
              <w:rPr>
                <w:sz w:val="18"/>
                <w:szCs w:val="18"/>
                <w:lang w:eastAsia="zh-CN"/>
              </w:rPr>
              <w:t>,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SimSun"/>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r w:rsidR="00420D8E" w14:paraId="581A9EF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BA95" w14:textId="4EB9DD1A" w:rsidR="00420D8E" w:rsidRDefault="00420D8E">
            <w:pPr>
              <w:snapToGrid w:val="0"/>
              <w:rPr>
                <w:rFonts w:eastAsia="Malgun Gothic"/>
                <w:sz w:val="18"/>
                <w:szCs w:val="18"/>
              </w:rPr>
            </w:pPr>
            <w:r>
              <w:rPr>
                <w:rFonts w:eastAsia="Malgun Gothic"/>
                <w:sz w:val="18"/>
                <w:szCs w:val="18"/>
              </w:rPr>
              <w:t>Mod V42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AD50" w14:textId="486D7946" w:rsidR="00420D8E" w:rsidRDefault="00420D8E" w:rsidP="00DC508B">
            <w:pPr>
              <w:snapToGrid w:val="0"/>
              <w:rPr>
                <w:rFonts w:eastAsia="Malgun Gothic"/>
                <w:sz w:val="18"/>
                <w:szCs w:val="18"/>
              </w:rPr>
            </w:pPr>
            <w:r>
              <w:rPr>
                <w:rFonts w:eastAsia="Malgun Gothic"/>
                <w:sz w:val="18"/>
                <w:szCs w:val="18"/>
              </w:rPr>
              <w:t>No revision</w:t>
            </w:r>
          </w:p>
        </w:tc>
      </w:tr>
    </w:tbl>
    <w:p w14:paraId="2B8A1958" w14:textId="77777777" w:rsidR="007E0FC5" w:rsidRDefault="007E0FC5">
      <w:pPr>
        <w:snapToGrid w:val="0"/>
        <w:rPr>
          <w:sz w:val="20"/>
          <w:szCs w:val="20"/>
        </w:rPr>
      </w:pPr>
    </w:p>
    <w:p w14:paraId="6BFAFCB7" w14:textId="77777777"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Huawei, HiSilicon</w:t>
            </w:r>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proofErr w:type="spellStart"/>
            <w:r>
              <w:rPr>
                <w:sz w:val="18"/>
                <w:szCs w:val="18"/>
              </w:rPr>
              <w:t>InterDigital</w:t>
            </w:r>
            <w:proofErr w:type="spellEnd"/>
            <w:r>
              <w:rPr>
                <w:sz w:val="18"/>
                <w:szCs w:val="18"/>
              </w:rPr>
              <w:t>,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r>
              <w:rPr>
                <w:sz w:val="18"/>
                <w:szCs w:val="18"/>
              </w:rPr>
              <w:t>Spreadtrum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lastRenderedPageBreak/>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proofErr w:type="spellStart"/>
            <w:r>
              <w:rPr>
                <w:sz w:val="18"/>
                <w:szCs w:val="18"/>
              </w:rPr>
              <w:t>Futher</w:t>
            </w:r>
            <w:proofErr w:type="spellEnd"/>
            <w:r>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proofErr w:type="spellStart"/>
            <w:r>
              <w:rPr>
                <w:sz w:val="18"/>
                <w:szCs w:val="18"/>
              </w:rPr>
              <w:t>Convida</w:t>
            </w:r>
            <w:proofErr w:type="spellEnd"/>
            <w:r>
              <w:rPr>
                <w:sz w:val="18"/>
                <w:szCs w:val="18"/>
              </w:rPr>
              <w:t xml:space="preserve">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 xml:space="preserve">Further details on Multi-beam and </w:t>
            </w:r>
            <w:proofErr w:type="gramStart"/>
            <w:r>
              <w:rPr>
                <w:sz w:val="18"/>
              </w:rPr>
              <w:t>Multi-TRP</w:t>
            </w:r>
            <w:proofErr w:type="gramEnd"/>
            <w:r>
              <w:rPr>
                <w:sz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44A7" w14:textId="77777777" w:rsidR="001B53D7" w:rsidRDefault="001B53D7" w:rsidP="007458B4">
      <w:r>
        <w:separator/>
      </w:r>
    </w:p>
  </w:endnote>
  <w:endnote w:type="continuationSeparator" w:id="0">
    <w:p w14:paraId="790A6BFF" w14:textId="77777777" w:rsidR="001B53D7" w:rsidRDefault="001B53D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8492" w14:textId="77777777" w:rsidR="001B53D7" w:rsidRDefault="001B53D7" w:rsidP="007458B4">
      <w:r>
        <w:separator/>
      </w:r>
    </w:p>
  </w:footnote>
  <w:footnote w:type="continuationSeparator" w:id="0">
    <w:p w14:paraId="087A6F94" w14:textId="77777777" w:rsidR="001B53D7" w:rsidRDefault="001B53D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0E396B"/>
    <w:multiLevelType w:val="hybridMultilevel"/>
    <w:tmpl w:val="DFF8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60"/>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8"/>
  </w:num>
  <w:num w:numId="57">
    <w:abstractNumId w:val="54"/>
  </w:num>
  <w:num w:numId="58">
    <w:abstractNumId w:val="57"/>
  </w:num>
  <w:num w:numId="59">
    <w:abstractNumId w:val="53"/>
  </w:num>
  <w:num w:numId="60">
    <w:abstractNumId w:val="52"/>
  </w:num>
  <w:num w:numId="61">
    <w:abstractNumId w:val="59"/>
  </w:num>
  <w:num w:numId="62">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C17C6"/>
    <w:rsid w:val="000D648F"/>
    <w:rsid w:val="001328FF"/>
    <w:rsid w:val="00133FAA"/>
    <w:rsid w:val="001453E4"/>
    <w:rsid w:val="00145FAB"/>
    <w:rsid w:val="00157332"/>
    <w:rsid w:val="001579F2"/>
    <w:rsid w:val="001637F4"/>
    <w:rsid w:val="001670EE"/>
    <w:rsid w:val="00181578"/>
    <w:rsid w:val="00185AF4"/>
    <w:rsid w:val="00195F89"/>
    <w:rsid w:val="001B53D7"/>
    <w:rsid w:val="001B54F0"/>
    <w:rsid w:val="001C0641"/>
    <w:rsid w:val="001D1516"/>
    <w:rsid w:val="00200008"/>
    <w:rsid w:val="002027BC"/>
    <w:rsid w:val="002236E4"/>
    <w:rsid w:val="0026514C"/>
    <w:rsid w:val="00286C6A"/>
    <w:rsid w:val="002C0E8A"/>
    <w:rsid w:val="002E4383"/>
    <w:rsid w:val="002F75B1"/>
    <w:rsid w:val="003024DD"/>
    <w:rsid w:val="00316771"/>
    <w:rsid w:val="003478A4"/>
    <w:rsid w:val="00363361"/>
    <w:rsid w:val="00390FB3"/>
    <w:rsid w:val="00391B52"/>
    <w:rsid w:val="00396F18"/>
    <w:rsid w:val="003A151B"/>
    <w:rsid w:val="003A4086"/>
    <w:rsid w:val="003A7FA5"/>
    <w:rsid w:val="003C5761"/>
    <w:rsid w:val="003E2108"/>
    <w:rsid w:val="003E486C"/>
    <w:rsid w:val="003E6A5B"/>
    <w:rsid w:val="004047C4"/>
    <w:rsid w:val="00413941"/>
    <w:rsid w:val="00420D8E"/>
    <w:rsid w:val="004216BD"/>
    <w:rsid w:val="00421914"/>
    <w:rsid w:val="00437633"/>
    <w:rsid w:val="00467151"/>
    <w:rsid w:val="004779DE"/>
    <w:rsid w:val="00482696"/>
    <w:rsid w:val="0048331C"/>
    <w:rsid w:val="004A3BA8"/>
    <w:rsid w:val="004A51D3"/>
    <w:rsid w:val="004C4942"/>
    <w:rsid w:val="004F1BD4"/>
    <w:rsid w:val="00520A32"/>
    <w:rsid w:val="00525254"/>
    <w:rsid w:val="00526540"/>
    <w:rsid w:val="00536FD4"/>
    <w:rsid w:val="00537102"/>
    <w:rsid w:val="005606C5"/>
    <w:rsid w:val="0059155B"/>
    <w:rsid w:val="005A37DA"/>
    <w:rsid w:val="005A3BB1"/>
    <w:rsid w:val="005B0713"/>
    <w:rsid w:val="006279B8"/>
    <w:rsid w:val="0066446A"/>
    <w:rsid w:val="0068395D"/>
    <w:rsid w:val="0068412F"/>
    <w:rsid w:val="006F587B"/>
    <w:rsid w:val="00713775"/>
    <w:rsid w:val="007458B4"/>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01F6"/>
    <w:rsid w:val="0083535F"/>
    <w:rsid w:val="00882A98"/>
    <w:rsid w:val="008869E5"/>
    <w:rsid w:val="008B2CD2"/>
    <w:rsid w:val="008C2689"/>
    <w:rsid w:val="008E1704"/>
    <w:rsid w:val="008E26DD"/>
    <w:rsid w:val="009040D9"/>
    <w:rsid w:val="00910A5B"/>
    <w:rsid w:val="00912CCD"/>
    <w:rsid w:val="009162B0"/>
    <w:rsid w:val="00941201"/>
    <w:rsid w:val="00991817"/>
    <w:rsid w:val="009A23F9"/>
    <w:rsid w:val="009A7BB1"/>
    <w:rsid w:val="009C7F08"/>
    <w:rsid w:val="009D602D"/>
    <w:rsid w:val="009E0541"/>
    <w:rsid w:val="00A17156"/>
    <w:rsid w:val="00A2587E"/>
    <w:rsid w:val="00A27D6B"/>
    <w:rsid w:val="00A400FC"/>
    <w:rsid w:val="00A42DC7"/>
    <w:rsid w:val="00A527B7"/>
    <w:rsid w:val="00A61217"/>
    <w:rsid w:val="00A76272"/>
    <w:rsid w:val="00A92C19"/>
    <w:rsid w:val="00AA1AB6"/>
    <w:rsid w:val="00AA53F8"/>
    <w:rsid w:val="00AD7475"/>
    <w:rsid w:val="00AF7FE3"/>
    <w:rsid w:val="00B04352"/>
    <w:rsid w:val="00B25523"/>
    <w:rsid w:val="00B37397"/>
    <w:rsid w:val="00B407CD"/>
    <w:rsid w:val="00B709F8"/>
    <w:rsid w:val="00B837CC"/>
    <w:rsid w:val="00B906E6"/>
    <w:rsid w:val="00B93266"/>
    <w:rsid w:val="00BB1637"/>
    <w:rsid w:val="00BC3496"/>
    <w:rsid w:val="00BD62CA"/>
    <w:rsid w:val="00C00416"/>
    <w:rsid w:val="00C00F2E"/>
    <w:rsid w:val="00C03112"/>
    <w:rsid w:val="00C05C41"/>
    <w:rsid w:val="00C62610"/>
    <w:rsid w:val="00C80449"/>
    <w:rsid w:val="00C851CD"/>
    <w:rsid w:val="00CA1A6B"/>
    <w:rsid w:val="00CA3784"/>
    <w:rsid w:val="00CA431B"/>
    <w:rsid w:val="00CB1804"/>
    <w:rsid w:val="00CB7BE9"/>
    <w:rsid w:val="00CC274C"/>
    <w:rsid w:val="00CC2A2B"/>
    <w:rsid w:val="00CF03B5"/>
    <w:rsid w:val="00D16B40"/>
    <w:rsid w:val="00D20179"/>
    <w:rsid w:val="00D25ECD"/>
    <w:rsid w:val="00D54AD4"/>
    <w:rsid w:val="00D7327C"/>
    <w:rsid w:val="00D916A1"/>
    <w:rsid w:val="00DA4676"/>
    <w:rsid w:val="00DB6940"/>
    <w:rsid w:val="00DC1146"/>
    <w:rsid w:val="00DC508B"/>
    <w:rsid w:val="00DE2596"/>
    <w:rsid w:val="00DE7358"/>
    <w:rsid w:val="00DE7589"/>
    <w:rsid w:val="00DE7922"/>
    <w:rsid w:val="00DF7F50"/>
    <w:rsid w:val="00E01089"/>
    <w:rsid w:val="00E02E7C"/>
    <w:rsid w:val="00E0487E"/>
    <w:rsid w:val="00E07381"/>
    <w:rsid w:val="00E2457D"/>
    <w:rsid w:val="00E53638"/>
    <w:rsid w:val="00E625BC"/>
    <w:rsid w:val="00E76568"/>
    <w:rsid w:val="00E8123E"/>
    <w:rsid w:val="00E8134B"/>
    <w:rsid w:val="00E87CB8"/>
    <w:rsid w:val="00EB6835"/>
    <w:rsid w:val="00F05EA2"/>
    <w:rsid w:val="00F11546"/>
    <w:rsid w:val="00F17901"/>
    <w:rsid w:val="00F20513"/>
    <w:rsid w:val="00F36835"/>
    <w:rsid w:val="00F45D57"/>
    <w:rsid w:val="00F61556"/>
    <w:rsid w:val="00F77A6E"/>
    <w:rsid w:val="00F82D71"/>
    <w:rsid w:val="00F86DDA"/>
    <w:rsid w:val="00F916AB"/>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列表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95FE5C-1D34-4F25-A8ED-D4C6BCF96C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23410</Words>
  <Characters>133441</Characters>
  <Application>Microsoft Office Word</Application>
  <DocSecurity>0</DocSecurity>
  <Lines>1112</Lines>
  <Paragraphs>313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2021-10-12T00:22:00Z</dcterms:created>
  <dcterms:modified xsi:type="dcterms:W3CDTF">2021-10-12T00:22:00Z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