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77777777"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R1-2109466</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7777777"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37F4CC4B" w14:textId="77777777" w:rsidR="007E0FC5" w:rsidRDefault="00C00F2E">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454E296B" w14:textId="77777777" w:rsidR="007E0FC5" w:rsidRDefault="007E0FC5">
      <w:pPr>
        <w:snapToGrid w:val="0"/>
        <w:jc w:val="both"/>
      </w:pPr>
    </w:p>
    <w:p w14:paraId="6297D558" w14:textId="77777777" w:rsidR="007E0FC5" w:rsidRDefault="00C00F2E">
      <w:pPr>
        <w:pStyle w:val="Heading3"/>
        <w:numPr>
          <w:ilvl w:val="1"/>
          <w:numId w:val="9"/>
        </w:numPr>
      </w:pPr>
      <w:r>
        <w:t xml:space="preserve">Issue 1 (Rel.17 unified TCI framework – note: for </w:t>
      </w:r>
      <w:r>
        <w:rPr>
          <w:u w:val="single"/>
        </w:rPr>
        <w:t>intra-cell</w:t>
      </w:r>
      <w:r>
        <w:t xml:space="preserve"> beam management)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9013" w14:textId="77777777" w:rsidR="007E0FC5" w:rsidRDefault="00C00F2E">
            <w:pPr>
              <w:snapToGrid w:val="0"/>
              <w:jc w:val="both"/>
              <w:rPr>
                <w:rFonts w:eastAsia="Malgun Gothic"/>
                <w:sz w:val="18"/>
              </w:rPr>
            </w:pPr>
            <w:r>
              <w:rPr>
                <w:rFonts w:eastAsia="Malgun Gothic"/>
                <w:sz w:val="18"/>
              </w:rPr>
              <w:t>Offline proposal 1.A (below)</w:t>
            </w:r>
          </w:p>
          <w:p w14:paraId="4D7BE718" w14:textId="77777777" w:rsidR="007E0FC5" w:rsidRDefault="007E0FC5">
            <w:pPr>
              <w:snapToGrid w:val="0"/>
              <w:jc w:val="both"/>
              <w:rPr>
                <w:rFonts w:eastAsia="Malgun Gothic"/>
                <w:sz w:val="18"/>
              </w:rPr>
            </w:pPr>
          </w:p>
          <w:p w14:paraId="255D546B" w14:textId="77777777" w:rsidR="007E0FC5" w:rsidRDefault="00C00F2E">
            <w:pPr>
              <w:snapToGrid w:val="0"/>
              <w:jc w:val="both"/>
              <w:rPr>
                <w:rFonts w:eastAsia="Malgun Gothic"/>
                <w:sz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C5867" w14:textId="77777777" w:rsidR="007E0FC5" w:rsidRDefault="00C00F2E">
            <w:pPr>
              <w:tabs>
                <w:tab w:val="left" w:pos="2715"/>
              </w:tabs>
              <w:snapToGrid w:val="0"/>
              <w:rPr>
                <w:b/>
                <w:sz w:val="18"/>
                <w:lang w:eastAsia="en-US"/>
              </w:rPr>
            </w:pPr>
            <w:r>
              <w:rPr>
                <w:b/>
                <w:sz w:val="18"/>
                <w:lang w:eastAsia="en-US"/>
              </w:rPr>
              <w:t>Max 8 TCI codepoints in DCI (same as Rel.15/16):</w:t>
            </w:r>
          </w:p>
          <w:p w14:paraId="25581E7E" w14:textId="77777777" w:rsidR="007E0FC5" w:rsidRDefault="00C00F2E">
            <w:pPr>
              <w:pStyle w:val="ListParagraph"/>
              <w:numPr>
                <w:ilvl w:val="0"/>
                <w:numId w:val="10"/>
              </w:numPr>
              <w:tabs>
                <w:tab w:val="left" w:pos="2715"/>
              </w:tabs>
              <w:snapToGrid w:val="0"/>
              <w:spacing w:after="0" w:line="240" w:lineRule="auto"/>
              <w:rPr>
                <w:b/>
                <w:sz w:val="18"/>
              </w:rPr>
            </w:pPr>
            <w:r>
              <w:rPr>
                <w:b/>
                <w:sz w:val="18"/>
              </w:rPr>
              <w:t xml:space="preserve">Support: </w:t>
            </w:r>
            <w:r>
              <w:rPr>
                <w:sz w:val="18"/>
              </w:rPr>
              <w:t>ZTE, vivo, Lenovo/MotM, CMCC, APT/FGI, Nokia/NSB, LG, Ericsson, Apple, OPPO, Intel, MTK, Fujitsu, Qualcomm, IDC, Spreadtrum, NTT Docomo, Convida, Futurewei, Xiaomi, AT&amp;T. NEC, Huawei, HiSilicon</w:t>
            </w:r>
            <w:r>
              <w:rPr>
                <w:rFonts w:hint="eastAsia"/>
                <w:sz w:val="18"/>
                <w:lang w:eastAsia="zh-CN"/>
              </w:rPr>
              <w:t>, CATT</w:t>
            </w:r>
          </w:p>
          <w:p w14:paraId="40968EA8" w14:textId="77777777" w:rsidR="007E0FC5" w:rsidRDefault="00C00F2E">
            <w:pPr>
              <w:pStyle w:val="ListParagraph"/>
              <w:numPr>
                <w:ilvl w:val="0"/>
                <w:numId w:val="10"/>
              </w:numPr>
              <w:tabs>
                <w:tab w:val="left" w:pos="2715"/>
              </w:tabs>
              <w:snapToGrid w:val="0"/>
              <w:spacing w:after="0" w:line="240" w:lineRule="auto"/>
              <w:rPr>
                <w:b/>
                <w:sz w:val="18"/>
              </w:rPr>
            </w:pPr>
            <w:r>
              <w:rPr>
                <w:b/>
                <w:sz w:val="18"/>
              </w:rPr>
              <w:t xml:space="preserve">No (increase to 16): </w:t>
            </w:r>
            <w:r>
              <w:rPr>
                <w:sz w:val="18"/>
              </w:rPr>
              <w:t>Samsung</w:t>
            </w:r>
            <w:r>
              <w:rPr>
                <w:b/>
                <w:sz w:val="18"/>
              </w:rPr>
              <w:t xml:space="preserve"> </w:t>
            </w:r>
          </w:p>
          <w:p w14:paraId="6AEB966D" w14:textId="77777777" w:rsidR="007E0FC5" w:rsidRDefault="007E0FC5">
            <w:pPr>
              <w:tabs>
                <w:tab w:val="left" w:pos="2715"/>
              </w:tabs>
              <w:snapToGrid w:val="0"/>
              <w:rPr>
                <w:b/>
                <w:sz w:val="18"/>
                <w:lang w:eastAsia="en-US"/>
              </w:rPr>
            </w:pPr>
          </w:p>
          <w:p w14:paraId="6AF6B3CE" w14:textId="77777777" w:rsidR="007E0FC5" w:rsidRDefault="00C00F2E">
            <w:pPr>
              <w:tabs>
                <w:tab w:val="left" w:pos="2715"/>
              </w:tabs>
              <w:snapToGrid w:val="0"/>
              <w:rPr>
                <w:b/>
                <w:sz w:val="18"/>
                <w:lang w:eastAsia="en-US"/>
              </w:rPr>
            </w:pPr>
            <w:r>
              <w:rPr>
                <w:b/>
                <w:sz w:val="18"/>
                <w:lang w:eastAsia="en-US"/>
              </w:rPr>
              <w:t>Max total 128 configured TCI states (same as Rel.15/16):</w:t>
            </w:r>
          </w:p>
          <w:p w14:paraId="155CC85F" w14:textId="77777777" w:rsidR="007E0FC5" w:rsidRDefault="00C00F2E">
            <w:pPr>
              <w:pStyle w:val="ListParagraph"/>
              <w:numPr>
                <w:ilvl w:val="0"/>
                <w:numId w:val="11"/>
              </w:numPr>
              <w:tabs>
                <w:tab w:val="left" w:pos="2715"/>
              </w:tabs>
              <w:snapToGrid w:val="0"/>
              <w:spacing w:after="0" w:line="240" w:lineRule="auto"/>
              <w:rPr>
                <w:b/>
                <w:sz w:val="18"/>
              </w:rPr>
            </w:pPr>
            <w:r>
              <w:rPr>
                <w:b/>
                <w:sz w:val="18"/>
              </w:rPr>
              <w:t xml:space="preserve">Support (13): </w:t>
            </w:r>
            <w:r>
              <w:rPr>
                <w:sz w:val="18"/>
              </w:rPr>
              <w:t xml:space="preserve">vivo, Lenovo/MotM, CMCC, Nokia/NSB, OPPO, MTK, Fujitsu, Qualcomm, IDC, Spreadtrum, Futurewei, NEC </w:t>
            </w:r>
          </w:p>
          <w:p w14:paraId="237F9298" w14:textId="77777777" w:rsidR="007E0FC5" w:rsidRDefault="00C00F2E">
            <w:pPr>
              <w:pStyle w:val="ListParagraph"/>
              <w:numPr>
                <w:ilvl w:val="0"/>
                <w:numId w:val="11"/>
              </w:numPr>
              <w:tabs>
                <w:tab w:val="left" w:pos="2715"/>
              </w:tabs>
              <w:snapToGrid w:val="0"/>
              <w:spacing w:after="0" w:line="240" w:lineRule="auto"/>
              <w:rPr>
                <w:sz w:val="18"/>
              </w:rPr>
            </w:pPr>
            <w:r>
              <w:rPr>
                <w:b/>
                <w:sz w:val="18"/>
              </w:rPr>
              <w:lastRenderedPageBreak/>
              <w:t xml:space="preserve">No (increase to 256) (10): </w:t>
            </w:r>
            <w:r>
              <w:rPr>
                <w:sz w:val="18"/>
              </w:rPr>
              <w:t>ZTE, Ericsson, Samsung, APT/FGI, LG, Intel, NTT Docomo, Convida, AT&amp;T</w:t>
            </w:r>
          </w:p>
        </w:tc>
      </w:tr>
      <w:tr w:rsidR="007E0FC5" w14:paraId="058C012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DE364" w14:textId="77777777" w:rsidR="007E0FC5" w:rsidRDefault="00C00F2E">
            <w:pPr>
              <w:snapToGrid w:val="0"/>
              <w:rPr>
                <w:sz w:val="18"/>
                <w:szCs w:val="20"/>
              </w:rPr>
            </w:pPr>
            <w:r>
              <w:rPr>
                <w:sz w:val="18"/>
                <w:szCs w:val="20"/>
              </w:rPr>
              <w:lastRenderedPageBreak/>
              <w:t>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94D04" w14:textId="77777777" w:rsidR="007E0FC5" w:rsidRDefault="00C00F2E">
            <w:pPr>
              <w:snapToGrid w:val="0"/>
              <w:rPr>
                <w:sz w:val="18"/>
                <w:szCs w:val="20"/>
              </w:rPr>
            </w:pPr>
            <w:r>
              <w:rPr>
                <w:sz w:val="18"/>
                <w:szCs w:val="20"/>
              </w:rPr>
              <w:t>Offline proposal 1.B (below)</w:t>
            </w:r>
          </w:p>
          <w:p w14:paraId="4A8C7C8D" w14:textId="77777777" w:rsidR="007E0FC5" w:rsidRDefault="007E0FC5">
            <w:pPr>
              <w:snapToGrid w:val="0"/>
              <w:rPr>
                <w:sz w:val="18"/>
                <w:szCs w:val="20"/>
              </w:rPr>
            </w:pPr>
          </w:p>
          <w:p w14:paraId="0A930EDC" w14:textId="77777777" w:rsidR="007E0FC5" w:rsidRDefault="00C00F2E">
            <w:pPr>
              <w:snapToGrid w:val="0"/>
              <w:rPr>
                <w:sz w:val="18"/>
                <w:szCs w:val="20"/>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DB509" w14:textId="77777777" w:rsidR="007E0FC5" w:rsidRDefault="00C00F2E">
            <w:pPr>
              <w:tabs>
                <w:tab w:val="left" w:pos="2715"/>
                <w:tab w:val="left" w:pos="4434"/>
              </w:tabs>
              <w:snapToGrid w:val="0"/>
              <w:rPr>
                <w:sz w:val="18"/>
                <w:lang w:eastAsia="zh-CN"/>
              </w:rPr>
            </w:pPr>
            <w:r>
              <w:rPr>
                <w:b/>
                <w:sz w:val="18"/>
                <w:lang w:eastAsia="en-US"/>
              </w:rPr>
              <w:t>Support</w:t>
            </w:r>
            <w:r>
              <w:rPr>
                <w:sz w:val="18"/>
                <w:lang w:eastAsia="en-US"/>
              </w:rPr>
              <w:t>: Ericsson, Samsung, MTK, Intel (intra-cell only), AT&amp;T, Apple, Intel, Spreadtrum, CMCC, ZTE, Fujitsu, Qualcomm, Sony, Lenovo/MotM, Nokia/NSB, Xiaomi, NEC</w:t>
            </w:r>
            <w:r>
              <w:rPr>
                <w:rFonts w:hint="eastAsia"/>
                <w:sz w:val="18"/>
                <w:lang w:eastAsia="zh-CN"/>
              </w:rPr>
              <w:t>, CATT</w:t>
            </w:r>
            <w:r>
              <w:rPr>
                <w:sz w:val="18"/>
                <w:lang w:eastAsia="en-US"/>
              </w:rPr>
              <w:t xml:space="preserve"> </w:t>
            </w:r>
          </w:p>
          <w:p w14:paraId="1106ED12" w14:textId="77777777" w:rsidR="007E0FC5" w:rsidRDefault="007E0FC5">
            <w:pPr>
              <w:tabs>
                <w:tab w:val="left" w:pos="2715"/>
              </w:tabs>
              <w:snapToGrid w:val="0"/>
              <w:rPr>
                <w:sz w:val="18"/>
                <w:lang w:eastAsia="en-US"/>
              </w:rPr>
            </w:pPr>
          </w:p>
          <w:p w14:paraId="51C17400" w14:textId="77777777" w:rsidR="007E0FC5" w:rsidRDefault="00C00F2E">
            <w:pPr>
              <w:snapToGrid w:val="0"/>
              <w:rPr>
                <w:rFonts w:eastAsia="Batang"/>
                <w:sz w:val="18"/>
                <w:szCs w:val="20"/>
              </w:rPr>
            </w:pPr>
            <w:r>
              <w:rPr>
                <w:b/>
                <w:sz w:val="18"/>
                <w:lang w:eastAsia="en-US"/>
              </w:rPr>
              <w:t>Not support</w:t>
            </w:r>
            <w:r>
              <w:rPr>
                <w:sz w:val="18"/>
                <w:lang w:eastAsia="en-US"/>
              </w:rPr>
              <w:t>:</w:t>
            </w:r>
          </w:p>
        </w:tc>
      </w:tr>
      <w:tr w:rsidR="007E0FC5" w14:paraId="6BE8D65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6D16" w14:textId="77777777" w:rsidR="007E0FC5" w:rsidRDefault="00C00F2E">
            <w:pPr>
              <w:snapToGrid w:val="0"/>
              <w:rPr>
                <w:sz w:val="18"/>
                <w:szCs w:val="20"/>
              </w:rPr>
            </w:pPr>
            <w:r>
              <w:rPr>
                <w:sz w:val="18"/>
                <w:szCs w:val="20"/>
              </w:rPr>
              <w:t>1.3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9C8E0" w14:textId="77777777" w:rsidR="007E0FC5" w:rsidRDefault="00C00F2E">
            <w:pPr>
              <w:snapToGrid w:val="0"/>
              <w:jc w:val="both"/>
              <w:rPr>
                <w:rFonts w:eastAsia="Batang"/>
                <w:sz w:val="18"/>
                <w:szCs w:val="18"/>
                <w:lang w:eastAsia="en-US"/>
              </w:rPr>
            </w:pPr>
            <w:r>
              <w:rPr>
                <w:rFonts w:eastAsia="Batang"/>
                <w:sz w:val="18"/>
                <w:szCs w:val="18"/>
                <w:lang w:eastAsia="en-US"/>
              </w:rPr>
              <w:t>Offline proposal 1.C.1 and 1.C.2 (below)</w:t>
            </w:r>
          </w:p>
          <w:p w14:paraId="2D8BF1B9" w14:textId="77777777" w:rsidR="007E0FC5" w:rsidRDefault="007E0FC5">
            <w:pPr>
              <w:snapToGrid w:val="0"/>
              <w:jc w:val="both"/>
              <w:rPr>
                <w:rFonts w:eastAsia="Batang"/>
                <w:sz w:val="18"/>
                <w:szCs w:val="18"/>
                <w:lang w:eastAsia="en-US"/>
              </w:rPr>
            </w:pPr>
          </w:p>
          <w:p w14:paraId="6CC51075" w14:textId="77777777" w:rsidR="007E0FC5" w:rsidRDefault="00C00F2E">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558EE" w14:textId="77777777" w:rsidR="007E0FC5" w:rsidRDefault="00C00F2E">
            <w:pPr>
              <w:tabs>
                <w:tab w:val="left" w:pos="2715"/>
              </w:tabs>
              <w:snapToGrid w:val="0"/>
              <w:rPr>
                <w:b/>
                <w:sz w:val="18"/>
                <w:lang w:eastAsia="en-US"/>
              </w:rPr>
            </w:pPr>
            <w:r>
              <w:rPr>
                <w:b/>
                <w:sz w:val="18"/>
                <w:lang w:eastAsia="en-US"/>
              </w:rPr>
              <w:t>1.C.1:</w:t>
            </w:r>
          </w:p>
          <w:p w14:paraId="51018930" w14:textId="77777777" w:rsidR="007E0FC5" w:rsidRDefault="00C00F2E">
            <w:pPr>
              <w:pStyle w:val="ListParagraph"/>
              <w:numPr>
                <w:ilvl w:val="0"/>
                <w:numId w:val="12"/>
              </w:numPr>
              <w:tabs>
                <w:tab w:val="left" w:pos="2715"/>
              </w:tabs>
              <w:snapToGrid w:val="0"/>
              <w:spacing w:after="0" w:line="240" w:lineRule="auto"/>
              <w:rPr>
                <w:sz w:val="18"/>
              </w:rPr>
            </w:pPr>
            <w:r>
              <w:rPr>
                <w:b/>
                <w:sz w:val="18"/>
              </w:rPr>
              <w:t>Support</w:t>
            </w:r>
            <w:r>
              <w:rPr>
                <w:sz w:val="18"/>
              </w:rPr>
              <w:t>: MTK, Samsung, ZTE, Intel, vivo, CMCC, Fujitsu, Lenovo/MotM, NTT Docomo, Qualcomm, Convida, Nokia/NSB, Futurewei, Xiaomi, NEC, Sony, Huawei, HiSilicon</w:t>
            </w:r>
            <w:r>
              <w:rPr>
                <w:rFonts w:hint="eastAsia"/>
                <w:sz w:val="18"/>
                <w:lang w:eastAsia="zh-CN"/>
              </w:rPr>
              <w:t>, CATT</w:t>
            </w:r>
          </w:p>
          <w:p w14:paraId="42F8D167" w14:textId="77777777" w:rsidR="007E0FC5" w:rsidRDefault="00C00F2E">
            <w:pPr>
              <w:pStyle w:val="ListParagraph"/>
              <w:numPr>
                <w:ilvl w:val="0"/>
                <w:numId w:val="12"/>
              </w:numPr>
              <w:tabs>
                <w:tab w:val="left" w:pos="2715"/>
              </w:tabs>
              <w:snapToGrid w:val="0"/>
              <w:spacing w:after="0" w:line="240" w:lineRule="auto"/>
              <w:rPr>
                <w:sz w:val="18"/>
              </w:rPr>
            </w:pPr>
            <w:r>
              <w:rPr>
                <w:b/>
                <w:sz w:val="18"/>
              </w:rPr>
              <w:t>Not support</w:t>
            </w:r>
            <w:r>
              <w:rPr>
                <w:sz w:val="18"/>
              </w:rPr>
              <w:t>:</w:t>
            </w:r>
          </w:p>
          <w:p w14:paraId="5E862386" w14:textId="77777777" w:rsidR="007E0FC5" w:rsidRDefault="007E0FC5">
            <w:pPr>
              <w:tabs>
                <w:tab w:val="left" w:pos="2715"/>
              </w:tabs>
              <w:snapToGrid w:val="0"/>
              <w:rPr>
                <w:b/>
                <w:sz w:val="18"/>
                <w:lang w:eastAsia="en-US"/>
              </w:rPr>
            </w:pPr>
          </w:p>
          <w:p w14:paraId="5B0DB3FB" w14:textId="77777777" w:rsidR="007E0FC5" w:rsidRDefault="00C00F2E">
            <w:pPr>
              <w:tabs>
                <w:tab w:val="left" w:pos="2715"/>
              </w:tabs>
              <w:snapToGrid w:val="0"/>
              <w:rPr>
                <w:b/>
                <w:sz w:val="18"/>
                <w:lang w:eastAsia="en-US"/>
              </w:rPr>
            </w:pPr>
            <w:r>
              <w:rPr>
                <w:b/>
                <w:sz w:val="18"/>
                <w:lang w:eastAsia="en-US"/>
              </w:rPr>
              <w:t>1.C.2:</w:t>
            </w:r>
          </w:p>
          <w:p w14:paraId="37BE7807" w14:textId="77777777" w:rsidR="007E0FC5" w:rsidRDefault="00C00F2E">
            <w:pPr>
              <w:pStyle w:val="ListParagraph"/>
              <w:numPr>
                <w:ilvl w:val="0"/>
                <w:numId w:val="12"/>
              </w:numPr>
              <w:tabs>
                <w:tab w:val="left" w:pos="2715"/>
              </w:tabs>
              <w:snapToGrid w:val="0"/>
              <w:spacing w:after="0" w:line="240" w:lineRule="auto"/>
              <w:rPr>
                <w:sz w:val="18"/>
              </w:rPr>
            </w:pPr>
            <w:r>
              <w:rPr>
                <w:b/>
                <w:sz w:val="18"/>
              </w:rPr>
              <w:t>Support</w:t>
            </w:r>
            <w:r>
              <w:rPr>
                <w:sz w:val="18"/>
              </w:rPr>
              <w:t>: MTK, Samsung, ZTE, Intel, vivo, CMCC, Fujitsu, Qualcomm, Ericsson, Convida, Nokia/NSB, Futurewei, NEC</w:t>
            </w:r>
            <w:r>
              <w:rPr>
                <w:rFonts w:hint="eastAsia"/>
                <w:sz w:val="18"/>
                <w:lang w:eastAsia="zh-CN"/>
              </w:rPr>
              <w:t>, CATT</w:t>
            </w:r>
          </w:p>
          <w:p w14:paraId="210F8833" w14:textId="77777777" w:rsidR="007E0FC5" w:rsidRDefault="00C00F2E">
            <w:pPr>
              <w:pStyle w:val="ListParagraph"/>
              <w:numPr>
                <w:ilvl w:val="0"/>
                <w:numId w:val="12"/>
              </w:numPr>
              <w:tabs>
                <w:tab w:val="left" w:pos="2715"/>
              </w:tabs>
              <w:snapToGrid w:val="0"/>
              <w:spacing w:after="0" w:line="240" w:lineRule="auto"/>
              <w:rPr>
                <w:sz w:val="18"/>
              </w:rPr>
            </w:pPr>
            <w:r>
              <w:rPr>
                <w:b/>
                <w:sz w:val="18"/>
              </w:rPr>
              <w:t>Not support</w:t>
            </w:r>
            <w:r>
              <w:rPr>
                <w:sz w:val="18"/>
              </w:rPr>
              <w:t>:</w:t>
            </w:r>
          </w:p>
        </w:tc>
      </w:tr>
      <w:tr w:rsidR="007E0FC5" w14:paraId="6C352D02"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3517F" w14:textId="77777777" w:rsidR="007E0FC5" w:rsidRDefault="00C00F2E">
            <w:pPr>
              <w:snapToGrid w:val="0"/>
              <w:rPr>
                <w:sz w:val="18"/>
                <w:szCs w:val="20"/>
              </w:rPr>
            </w:pPr>
            <w:r>
              <w:rPr>
                <w:sz w:val="18"/>
                <w:szCs w:val="20"/>
              </w:rPr>
              <w:t>1.4</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A4E15" w14:textId="77777777" w:rsidR="007E0FC5" w:rsidRDefault="00C00F2E">
            <w:pPr>
              <w:snapToGrid w:val="0"/>
              <w:jc w:val="both"/>
              <w:rPr>
                <w:rFonts w:eastAsia="Batang"/>
                <w:sz w:val="18"/>
                <w:szCs w:val="18"/>
                <w:lang w:eastAsia="en-US"/>
              </w:rPr>
            </w:pPr>
            <w:r>
              <w:rPr>
                <w:rFonts w:eastAsia="Batang"/>
                <w:sz w:val="18"/>
                <w:szCs w:val="18"/>
                <w:lang w:eastAsia="en-US"/>
              </w:rPr>
              <w:t>Offline proposal 1.D (below)</w:t>
            </w:r>
          </w:p>
          <w:p w14:paraId="6B62200B" w14:textId="77777777" w:rsidR="007E0FC5" w:rsidRDefault="007E0FC5">
            <w:pPr>
              <w:snapToGrid w:val="0"/>
              <w:jc w:val="both"/>
              <w:rPr>
                <w:rFonts w:eastAsia="Batang"/>
                <w:sz w:val="18"/>
                <w:szCs w:val="18"/>
                <w:lang w:eastAsia="en-US"/>
              </w:rPr>
            </w:pPr>
          </w:p>
          <w:p w14:paraId="2E742A7A" w14:textId="77777777" w:rsidR="007E0FC5" w:rsidRDefault="00C00F2E">
            <w:pPr>
              <w:snapToGrid w:val="0"/>
              <w:jc w:val="both"/>
              <w:rPr>
                <w:rFonts w:eastAsia="Batang"/>
                <w:sz w:val="18"/>
                <w:szCs w:val="18"/>
                <w:lang w:eastAsia="en-US"/>
              </w:rPr>
            </w:pPr>
            <w:r>
              <w:rPr>
                <w:rFonts w:eastAsia="Malgun Gothic"/>
                <w:sz w:val="18"/>
              </w:rPr>
              <w:t>Note: If there is no consensus in removing the brackets, spec editor(s) will eventually assume that the bracketed text doesn’t exist in the agreement.</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E5420" w14:textId="77777777" w:rsidR="007E0FC5" w:rsidRDefault="00C00F2E">
            <w:pPr>
              <w:tabs>
                <w:tab w:val="left" w:pos="2715"/>
              </w:tabs>
              <w:snapToGrid w:val="0"/>
              <w:rPr>
                <w:sz w:val="18"/>
                <w:lang w:eastAsia="zh-CN"/>
              </w:rPr>
            </w:pPr>
            <w:r>
              <w:rPr>
                <w:b/>
                <w:sz w:val="18"/>
                <w:lang w:eastAsia="en-US"/>
              </w:rPr>
              <w:t>Support</w:t>
            </w:r>
            <w:r>
              <w:rPr>
                <w:sz w:val="18"/>
                <w:lang w:eastAsia="en-US"/>
              </w:rPr>
              <w:t>: vivo, NTT Docomo, Nokia/NSB, Samsung, Sony, Spreadtrum, MTK, Convida, Intel,</w:t>
            </w:r>
            <w:r>
              <w:rPr>
                <w:sz w:val="18"/>
              </w:rPr>
              <w:t xml:space="preserve"> vivo, CMCC, ZTE, </w:t>
            </w:r>
            <w:r>
              <w:rPr>
                <w:sz w:val="18"/>
                <w:lang w:eastAsia="en-US"/>
              </w:rPr>
              <w:t>Fujitsu, Lenovo/MotM, IDC, Qualcomm</w:t>
            </w:r>
            <w:r>
              <w:rPr>
                <w:sz w:val="18"/>
              </w:rPr>
              <w:t>, Futurewei, Xiaomi, NEC, Huawei, HiSilicon</w:t>
            </w:r>
            <w:r>
              <w:rPr>
                <w:rFonts w:hint="eastAsia"/>
                <w:sz w:val="18"/>
                <w:lang w:eastAsia="zh-CN"/>
              </w:rPr>
              <w:t>, CATT</w:t>
            </w:r>
          </w:p>
          <w:p w14:paraId="243E263E" w14:textId="77777777" w:rsidR="007E0FC5" w:rsidRDefault="007E0FC5">
            <w:pPr>
              <w:tabs>
                <w:tab w:val="left" w:pos="2715"/>
              </w:tabs>
              <w:snapToGrid w:val="0"/>
              <w:rPr>
                <w:sz w:val="18"/>
                <w:lang w:eastAsia="en-US"/>
              </w:rPr>
            </w:pPr>
          </w:p>
          <w:p w14:paraId="7F4DF176" w14:textId="77777777" w:rsidR="007E0FC5" w:rsidRDefault="00C00F2E">
            <w:pPr>
              <w:snapToGrid w:val="0"/>
              <w:jc w:val="both"/>
              <w:rPr>
                <w:rFonts w:eastAsia="Batang"/>
                <w:sz w:val="18"/>
                <w:szCs w:val="20"/>
                <w:lang w:eastAsia="en-US"/>
              </w:rPr>
            </w:pPr>
            <w:r>
              <w:rPr>
                <w:b/>
                <w:sz w:val="18"/>
                <w:lang w:eastAsia="en-US"/>
              </w:rPr>
              <w:t>Not support</w:t>
            </w:r>
            <w:r>
              <w:rPr>
                <w:sz w:val="18"/>
                <w:lang w:eastAsia="en-US"/>
              </w:rPr>
              <w:t xml:space="preserve">: Apple (replace “configured” by “CCs/BWPs at least within a band”), Ericsson </w:t>
            </w:r>
          </w:p>
        </w:tc>
      </w:tr>
      <w:tr w:rsidR="007E0FC5" w14:paraId="66BA6888"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C8A5B" w14:textId="77777777" w:rsidR="007E0FC5" w:rsidRDefault="00C00F2E">
            <w:pPr>
              <w:snapToGrid w:val="0"/>
              <w:rPr>
                <w:sz w:val="18"/>
                <w:szCs w:val="20"/>
              </w:rPr>
            </w:pPr>
            <w:r>
              <w:rPr>
                <w:sz w:val="18"/>
                <w:szCs w:val="20"/>
              </w:rPr>
              <w:t>1.5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49CCD" w14:textId="77777777" w:rsidR="007E0FC5" w:rsidRDefault="00C00F2E">
            <w:pPr>
              <w:snapToGrid w:val="0"/>
              <w:jc w:val="both"/>
              <w:rPr>
                <w:rFonts w:eastAsia="Batang"/>
                <w:sz w:val="18"/>
                <w:szCs w:val="18"/>
                <w:lang w:eastAsia="en-US"/>
              </w:rPr>
            </w:pPr>
            <w:r>
              <w:rPr>
                <w:rFonts w:eastAsia="Batang"/>
                <w:sz w:val="18"/>
                <w:szCs w:val="18"/>
                <w:lang w:eastAsia="en-US"/>
              </w:rPr>
              <w:t>Offline proposal 1.E (below)</w:t>
            </w:r>
          </w:p>
          <w:p w14:paraId="2AA032D9" w14:textId="77777777" w:rsidR="007E0FC5" w:rsidRDefault="007E0FC5">
            <w:pPr>
              <w:snapToGrid w:val="0"/>
              <w:jc w:val="both"/>
              <w:rPr>
                <w:rFonts w:eastAsia="Batang"/>
                <w:sz w:val="18"/>
                <w:szCs w:val="18"/>
                <w:lang w:eastAsia="en-US"/>
              </w:rPr>
            </w:pPr>
          </w:p>
          <w:p w14:paraId="5ECB8885" w14:textId="77777777" w:rsidR="007E0FC5" w:rsidRDefault="00C00F2E">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1406A" w14:textId="77777777" w:rsidR="007E0FC5" w:rsidRDefault="00C00F2E">
            <w:pPr>
              <w:tabs>
                <w:tab w:val="left" w:pos="2715"/>
              </w:tabs>
              <w:snapToGrid w:val="0"/>
              <w:rPr>
                <w:sz w:val="18"/>
                <w:lang w:eastAsia="zh-CN"/>
              </w:rPr>
            </w:pPr>
            <w:r>
              <w:rPr>
                <w:b/>
                <w:sz w:val="18"/>
                <w:lang w:eastAsia="en-US"/>
              </w:rPr>
              <w:t>Support</w:t>
            </w:r>
            <w:r>
              <w:rPr>
                <w:sz w:val="18"/>
                <w:lang w:eastAsia="en-US"/>
              </w:rPr>
              <w:t>: Spreadrum, MTK, Qualcomm, vivo, Intel, Samsung, CMCC, ZTE, Fujitsu, Lenovo/MotM</w:t>
            </w:r>
            <w:r>
              <w:rPr>
                <w:sz w:val="18"/>
              </w:rPr>
              <w:t>, NTT Docomo</w:t>
            </w:r>
            <w:r>
              <w:rPr>
                <w:sz w:val="18"/>
                <w:lang w:eastAsia="en-US"/>
              </w:rPr>
              <w:t>, Ericsson, Convida, Nokia/NSB</w:t>
            </w:r>
            <w:r>
              <w:rPr>
                <w:sz w:val="18"/>
              </w:rPr>
              <w:t>, Futurewei, IDC, Xiaomi, AT&amp;T, NEC</w:t>
            </w:r>
            <w:r>
              <w:rPr>
                <w:rFonts w:hint="eastAsia"/>
                <w:sz w:val="18"/>
                <w:lang w:eastAsia="zh-CN"/>
              </w:rPr>
              <w:t>, CATT</w:t>
            </w:r>
          </w:p>
          <w:p w14:paraId="7F510423" w14:textId="77777777" w:rsidR="007E0FC5" w:rsidRDefault="007E0FC5">
            <w:pPr>
              <w:tabs>
                <w:tab w:val="left" w:pos="2715"/>
              </w:tabs>
              <w:snapToGrid w:val="0"/>
              <w:rPr>
                <w:sz w:val="18"/>
                <w:lang w:eastAsia="en-US"/>
              </w:rPr>
            </w:pPr>
          </w:p>
          <w:p w14:paraId="6218A68D" w14:textId="77777777" w:rsidR="007E0FC5" w:rsidRDefault="00C00F2E">
            <w:pPr>
              <w:snapToGrid w:val="0"/>
              <w:jc w:val="both"/>
              <w:rPr>
                <w:rFonts w:eastAsia="Batang"/>
                <w:sz w:val="18"/>
                <w:szCs w:val="20"/>
                <w:lang w:eastAsia="en-US"/>
              </w:rPr>
            </w:pPr>
            <w:r>
              <w:rPr>
                <w:b/>
                <w:sz w:val="18"/>
                <w:lang w:eastAsia="en-US"/>
              </w:rPr>
              <w:t>Not support</w:t>
            </w:r>
            <w:r>
              <w:rPr>
                <w:sz w:val="18"/>
                <w:lang w:eastAsia="en-US"/>
              </w:rPr>
              <w:t>: Huawei, HiSilicon</w:t>
            </w:r>
          </w:p>
        </w:tc>
      </w:tr>
      <w:tr w:rsidR="007E0FC5" w14:paraId="625E0E5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9062C" w14:textId="77777777" w:rsidR="007E0FC5" w:rsidRDefault="00C00F2E">
            <w:pPr>
              <w:snapToGrid w:val="0"/>
              <w:rPr>
                <w:sz w:val="18"/>
                <w:szCs w:val="20"/>
              </w:rPr>
            </w:pPr>
            <w:r>
              <w:rPr>
                <w:sz w:val="18"/>
                <w:szCs w:val="20"/>
              </w:rPr>
              <w:t>1.6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E7484" w14:textId="77777777" w:rsidR="007E0FC5" w:rsidRDefault="00C00F2E">
            <w:pPr>
              <w:snapToGrid w:val="0"/>
              <w:rPr>
                <w:sz w:val="18"/>
                <w:szCs w:val="18"/>
              </w:rPr>
            </w:pPr>
            <w:r>
              <w:rPr>
                <w:sz w:val="18"/>
                <w:szCs w:val="18"/>
              </w:rPr>
              <w:t>Offline proposal 1.F (below)</w:t>
            </w:r>
          </w:p>
          <w:p w14:paraId="4248BE13" w14:textId="77777777" w:rsidR="007E0FC5" w:rsidRDefault="007E0FC5">
            <w:pPr>
              <w:snapToGrid w:val="0"/>
              <w:rPr>
                <w:sz w:val="18"/>
                <w:szCs w:val="18"/>
              </w:rPr>
            </w:pPr>
          </w:p>
          <w:p w14:paraId="7BB0BBBC" w14:textId="77777777"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F1D86" w14:textId="77777777" w:rsidR="007E0FC5" w:rsidRDefault="00C00F2E">
            <w:pPr>
              <w:tabs>
                <w:tab w:val="left" w:pos="2715"/>
              </w:tabs>
              <w:snapToGrid w:val="0"/>
              <w:rPr>
                <w:sz w:val="18"/>
                <w:lang w:eastAsia="zh-CN"/>
              </w:rPr>
            </w:pPr>
            <w:r>
              <w:rPr>
                <w:b/>
                <w:sz w:val="18"/>
                <w:lang w:eastAsia="en-US"/>
              </w:rPr>
              <w:t>Support</w:t>
            </w:r>
            <w:r>
              <w:rPr>
                <w:sz w:val="18"/>
                <w:lang w:eastAsia="en-US"/>
              </w:rPr>
              <w:t>: Ericsson (Opt 1), MTK, Intel (Opt2), Apple (Opt1), vivo, Spreadtrum</w:t>
            </w:r>
            <w:r w:rsidR="009162B0">
              <w:rPr>
                <w:sz w:val="18"/>
                <w:lang w:eastAsia="en-US"/>
              </w:rPr>
              <w:t xml:space="preserve"> (Opt 1)</w:t>
            </w:r>
            <w:r>
              <w:rPr>
                <w:sz w:val="18"/>
                <w:lang w:eastAsia="en-US"/>
              </w:rPr>
              <w:t>, Samsung, CMCC, ZTE, Fujitsu, Lenovo/MotM, IDC</w:t>
            </w:r>
            <w:r>
              <w:rPr>
                <w:sz w:val="18"/>
              </w:rPr>
              <w:t>, NTT Docomo</w:t>
            </w:r>
            <w:r>
              <w:rPr>
                <w:sz w:val="18"/>
                <w:lang w:eastAsia="en-US"/>
              </w:rPr>
              <w:t>, Qualcomm, Nokia/NSB</w:t>
            </w:r>
            <w:r>
              <w:rPr>
                <w:sz w:val="18"/>
              </w:rPr>
              <w:t>, Futurewei, Xiaomi, AT&amp;T, NEC, Huawei, HiSilicon</w:t>
            </w:r>
            <w:r>
              <w:rPr>
                <w:rFonts w:hint="eastAsia"/>
                <w:sz w:val="18"/>
                <w:lang w:eastAsia="zh-CN"/>
              </w:rPr>
              <w:t>, CATT</w:t>
            </w:r>
            <w:r w:rsidR="00E87CB8">
              <w:rPr>
                <w:sz w:val="18"/>
                <w:lang w:eastAsia="zh-CN"/>
              </w:rPr>
              <w:t xml:space="preserve"> (Opt 1)</w:t>
            </w:r>
          </w:p>
          <w:p w14:paraId="32BC6BD5" w14:textId="77777777" w:rsidR="007E0FC5" w:rsidRDefault="007E0FC5">
            <w:pPr>
              <w:tabs>
                <w:tab w:val="left" w:pos="2715"/>
              </w:tabs>
              <w:snapToGrid w:val="0"/>
              <w:rPr>
                <w:sz w:val="18"/>
                <w:lang w:eastAsia="en-US"/>
              </w:rPr>
            </w:pPr>
          </w:p>
          <w:p w14:paraId="01818F2B" w14:textId="77777777" w:rsidR="007E0FC5" w:rsidRDefault="00C00F2E">
            <w:pPr>
              <w:snapToGrid w:val="0"/>
              <w:rPr>
                <w:sz w:val="18"/>
                <w:szCs w:val="18"/>
              </w:rPr>
            </w:pPr>
            <w:r>
              <w:rPr>
                <w:b/>
                <w:sz w:val="18"/>
                <w:lang w:eastAsia="en-US"/>
              </w:rPr>
              <w:t>Not support</w:t>
            </w:r>
            <w:r>
              <w:rPr>
                <w:sz w:val="18"/>
                <w:lang w:eastAsia="en-US"/>
              </w:rPr>
              <w:t>:</w:t>
            </w:r>
          </w:p>
        </w:tc>
      </w:tr>
      <w:tr w:rsidR="007E0FC5" w14:paraId="38DD7622"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99991" w14:textId="77777777" w:rsidR="007E0FC5" w:rsidRDefault="00C00F2E">
            <w:pPr>
              <w:snapToGrid w:val="0"/>
              <w:rPr>
                <w:sz w:val="18"/>
                <w:szCs w:val="20"/>
              </w:rPr>
            </w:pPr>
            <w:r>
              <w:rPr>
                <w:sz w:val="18"/>
                <w:szCs w:val="20"/>
              </w:rPr>
              <w:t>1.7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5332F" w14:textId="77777777" w:rsidR="007E0FC5" w:rsidRDefault="00C00F2E">
            <w:pPr>
              <w:snapToGrid w:val="0"/>
              <w:rPr>
                <w:sz w:val="18"/>
                <w:szCs w:val="18"/>
              </w:rPr>
            </w:pPr>
            <w:r>
              <w:rPr>
                <w:sz w:val="18"/>
                <w:szCs w:val="18"/>
              </w:rPr>
              <w:t>Offline proposal 1.G (below)</w:t>
            </w:r>
          </w:p>
          <w:p w14:paraId="22694DF2" w14:textId="77777777" w:rsidR="007E0FC5" w:rsidRDefault="007E0FC5">
            <w:pPr>
              <w:snapToGrid w:val="0"/>
              <w:rPr>
                <w:sz w:val="18"/>
                <w:szCs w:val="18"/>
              </w:rPr>
            </w:pPr>
          </w:p>
          <w:p w14:paraId="3CDFF569" w14:textId="77777777"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6A0D5" w14:textId="77777777" w:rsidR="007E0FC5" w:rsidRDefault="00C00F2E">
            <w:pPr>
              <w:tabs>
                <w:tab w:val="left" w:pos="2715"/>
              </w:tabs>
              <w:snapToGrid w:val="0"/>
              <w:rPr>
                <w:sz w:val="18"/>
                <w:lang w:eastAsia="zh-CN"/>
              </w:rPr>
            </w:pPr>
            <w:r>
              <w:rPr>
                <w:b/>
                <w:sz w:val="18"/>
                <w:lang w:eastAsia="en-US"/>
              </w:rPr>
              <w:t>Support</w:t>
            </w:r>
            <w:r>
              <w:rPr>
                <w:sz w:val="18"/>
                <w:lang w:eastAsia="en-US"/>
              </w:rPr>
              <w:t xml:space="preserve">: OPPO, Lenovo/MotM, </w:t>
            </w:r>
            <w:r>
              <w:rPr>
                <w:sz w:val="18"/>
                <w:szCs w:val="20"/>
              </w:rPr>
              <w:t>Fraunhofer IIS/HHI,</w:t>
            </w:r>
            <w:r>
              <w:rPr>
                <w:sz w:val="18"/>
                <w:lang w:eastAsia="en-US"/>
              </w:rPr>
              <w:t xml:space="preserve"> Nokia/NSB, Samsung, MTK, Qualcomm, Intel, CMCC, Fujitsu, IDC</w:t>
            </w:r>
            <w:r>
              <w:rPr>
                <w:sz w:val="18"/>
              </w:rPr>
              <w:t>, NTT Docomo, Futurewei, AT&amp;T, NEC, Huawei, HiSilicon</w:t>
            </w:r>
            <w:r>
              <w:rPr>
                <w:rFonts w:hint="eastAsia"/>
                <w:sz w:val="18"/>
                <w:lang w:eastAsia="zh-CN"/>
              </w:rPr>
              <w:t>, CATT</w:t>
            </w:r>
          </w:p>
          <w:p w14:paraId="22E51240" w14:textId="77777777" w:rsidR="007E0FC5" w:rsidRDefault="007E0FC5">
            <w:pPr>
              <w:tabs>
                <w:tab w:val="left" w:pos="2715"/>
              </w:tabs>
              <w:snapToGrid w:val="0"/>
              <w:rPr>
                <w:sz w:val="18"/>
                <w:lang w:eastAsia="en-US"/>
              </w:rPr>
            </w:pPr>
          </w:p>
          <w:p w14:paraId="48F9F94A" w14:textId="77777777" w:rsidR="007E0FC5" w:rsidRDefault="00C00F2E" w:rsidP="007634B2">
            <w:pPr>
              <w:tabs>
                <w:tab w:val="left" w:pos="2715"/>
              </w:tabs>
              <w:snapToGrid w:val="0"/>
              <w:rPr>
                <w:b/>
                <w:sz w:val="18"/>
                <w:lang w:eastAsia="en-US"/>
              </w:rPr>
            </w:pPr>
            <w:r>
              <w:rPr>
                <w:b/>
                <w:sz w:val="18"/>
                <w:lang w:eastAsia="en-US"/>
              </w:rPr>
              <w:t>Not support</w:t>
            </w:r>
            <w:r>
              <w:rPr>
                <w:sz w:val="18"/>
                <w:lang w:eastAsia="en-US"/>
              </w:rPr>
              <w:t>: ZTE, vivo</w:t>
            </w:r>
            <w:r w:rsidR="00F86DDA">
              <w:rPr>
                <w:sz w:val="18"/>
                <w:lang w:eastAsia="en-US"/>
              </w:rPr>
              <w:t>, TCL</w:t>
            </w:r>
            <w:r w:rsidR="004F1BD4">
              <w:rPr>
                <w:sz w:val="18"/>
                <w:lang w:eastAsia="en-US"/>
              </w:rPr>
              <w:t>, Sony</w:t>
            </w:r>
          </w:p>
        </w:tc>
      </w:tr>
      <w:tr w:rsidR="007E0FC5" w14:paraId="1AE56B8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9BF8F" w14:textId="77777777" w:rsidR="007E0FC5" w:rsidRDefault="00C00F2E">
            <w:pPr>
              <w:snapToGrid w:val="0"/>
              <w:rPr>
                <w:sz w:val="18"/>
                <w:szCs w:val="20"/>
              </w:rPr>
            </w:pPr>
            <w:r>
              <w:rPr>
                <w:sz w:val="18"/>
                <w:szCs w:val="20"/>
              </w:rPr>
              <w:t>1.8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6962F" w14:textId="77777777" w:rsidR="007E0FC5" w:rsidRDefault="00C00F2E">
            <w:pPr>
              <w:snapToGrid w:val="0"/>
              <w:rPr>
                <w:sz w:val="18"/>
                <w:szCs w:val="18"/>
              </w:rPr>
            </w:pPr>
            <w:r>
              <w:rPr>
                <w:sz w:val="18"/>
                <w:szCs w:val="18"/>
              </w:rPr>
              <w:t>Offline proposal 1.H (below)</w:t>
            </w:r>
          </w:p>
          <w:p w14:paraId="3FBC5C9F" w14:textId="77777777" w:rsidR="007E0FC5" w:rsidRDefault="007E0FC5">
            <w:pPr>
              <w:snapToGrid w:val="0"/>
              <w:rPr>
                <w:sz w:val="18"/>
                <w:szCs w:val="18"/>
              </w:rPr>
            </w:pPr>
          </w:p>
          <w:p w14:paraId="383A078B" w14:textId="77777777"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039C9" w14:textId="77777777" w:rsidR="007E0FC5" w:rsidRDefault="00C00F2E">
            <w:pPr>
              <w:tabs>
                <w:tab w:val="left" w:pos="2715"/>
              </w:tabs>
              <w:snapToGrid w:val="0"/>
              <w:rPr>
                <w:sz w:val="18"/>
                <w:lang w:eastAsia="en-US"/>
              </w:rPr>
            </w:pPr>
            <w:r>
              <w:rPr>
                <w:b/>
                <w:sz w:val="18"/>
                <w:lang w:eastAsia="en-US"/>
              </w:rPr>
              <w:t>Support (RRC + MAC CE)</w:t>
            </w:r>
            <w:r>
              <w:rPr>
                <w:sz w:val="18"/>
                <w:lang w:eastAsia="en-US"/>
              </w:rPr>
              <w:t>: ZTE, CATT, Nokia/NSB, Samsung, Qualcomm, MTK, CMCC, ZTE, Fujitsu, IDC</w:t>
            </w:r>
            <w:r>
              <w:rPr>
                <w:sz w:val="18"/>
              </w:rPr>
              <w:t>, Futurewei</w:t>
            </w:r>
            <w:r>
              <w:rPr>
                <w:sz w:val="18"/>
                <w:lang w:eastAsia="en-US"/>
              </w:rPr>
              <w:t>, Huawei, HiSilicon</w:t>
            </w:r>
          </w:p>
          <w:p w14:paraId="2BF5A924" w14:textId="77777777" w:rsidR="007E0FC5" w:rsidRDefault="007E0FC5">
            <w:pPr>
              <w:tabs>
                <w:tab w:val="left" w:pos="2715"/>
              </w:tabs>
              <w:snapToGrid w:val="0"/>
              <w:rPr>
                <w:sz w:val="18"/>
                <w:lang w:eastAsia="en-US"/>
              </w:rPr>
            </w:pPr>
          </w:p>
          <w:p w14:paraId="0A668ABF" w14:textId="77777777" w:rsidR="007E0FC5" w:rsidRDefault="00C00F2E">
            <w:pPr>
              <w:tabs>
                <w:tab w:val="left" w:pos="2715"/>
              </w:tabs>
              <w:snapToGrid w:val="0"/>
              <w:rPr>
                <w:b/>
                <w:sz w:val="18"/>
                <w:lang w:eastAsia="en-US"/>
              </w:rPr>
            </w:pPr>
            <w:r>
              <w:rPr>
                <w:b/>
                <w:sz w:val="18"/>
                <w:lang w:eastAsia="en-US"/>
              </w:rPr>
              <w:t>Not support (RRC only)</w:t>
            </w:r>
            <w:r>
              <w:rPr>
                <w:sz w:val="18"/>
                <w:lang w:eastAsia="en-US"/>
              </w:rPr>
              <w:t xml:space="preserve">: vivo, Intel, Ericsson, Spreadtrum </w:t>
            </w:r>
          </w:p>
        </w:tc>
      </w:tr>
      <w:tr w:rsidR="007E0FC5" w14:paraId="65071C2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9C41F" w14:textId="77777777" w:rsidR="007E0FC5" w:rsidRDefault="00C00F2E">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5C310" w14:textId="77777777" w:rsidR="007E0FC5" w:rsidRDefault="00C00F2E">
            <w:pPr>
              <w:snapToGrid w:val="0"/>
              <w:rPr>
                <w:sz w:val="18"/>
                <w:szCs w:val="20"/>
              </w:rPr>
            </w:pPr>
            <w:r>
              <w:rPr>
                <w:sz w:val="18"/>
                <w:szCs w:val="20"/>
              </w:rPr>
              <w:t>For separate TCI, UL TCI state pool</w:t>
            </w:r>
          </w:p>
          <w:p w14:paraId="31D90292" w14:textId="77777777" w:rsidR="007E0FC5" w:rsidRDefault="00C00F2E">
            <w:pPr>
              <w:snapToGrid w:val="0"/>
              <w:rPr>
                <w:sz w:val="18"/>
                <w:szCs w:val="20"/>
              </w:rPr>
            </w:pPr>
            <w:r>
              <w:rPr>
                <w:sz w:val="18"/>
                <w:szCs w:val="20"/>
              </w:rPr>
              <w:t>Alt1: Shared pool with joint/DL TCI state</w:t>
            </w:r>
          </w:p>
          <w:p w14:paraId="6D4478FF" w14:textId="77777777" w:rsidR="007E0FC5" w:rsidRDefault="00C00F2E">
            <w:pPr>
              <w:snapToGrid w:val="0"/>
              <w:rPr>
                <w:sz w:val="18"/>
                <w:szCs w:val="20"/>
              </w:rPr>
            </w:pPr>
            <w:r>
              <w:rPr>
                <w:sz w:val="18"/>
                <w:szCs w:val="20"/>
              </w:rPr>
              <w:t xml:space="preserve">Alt2: Separate pool </w:t>
            </w:r>
          </w:p>
          <w:p w14:paraId="76E2C64B" w14:textId="77777777" w:rsidR="007E0FC5" w:rsidRDefault="007E0FC5">
            <w:pPr>
              <w:snapToGrid w:val="0"/>
              <w:rPr>
                <w:sz w:val="18"/>
                <w:szCs w:val="20"/>
              </w:rPr>
            </w:pPr>
          </w:p>
          <w:p w14:paraId="74DE2E98" w14:textId="77777777" w:rsidR="007E0FC5" w:rsidRDefault="00C00F2E">
            <w:pPr>
              <w:snapToGrid w:val="0"/>
              <w:rPr>
                <w:sz w:val="18"/>
                <w:szCs w:val="20"/>
              </w:rPr>
            </w:pPr>
            <w:r>
              <w:rPr>
                <w:sz w:val="18"/>
                <w:szCs w:val="20"/>
              </w:rPr>
              <w:t xml:space="preserve">Note: Strictly speaking, this could be decided in RAN2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E6719" w14:textId="77777777" w:rsidR="007E0FC5" w:rsidRDefault="00C00F2E">
            <w:pPr>
              <w:snapToGrid w:val="0"/>
              <w:rPr>
                <w:lang w:eastAsia="zh-CN"/>
              </w:rPr>
            </w:pPr>
            <w:r>
              <w:rPr>
                <w:b/>
                <w:sz w:val="18"/>
                <w:szCs w:val="20"/>
              </w:rPr>
              <w:t>Alt1 (12)</w:t>
            </w:r>
            <w:r>
              <w:rPr>
                <w:sz w:val="18"/>
                <w:szCs w:val="20"/>
              </w:rPr>
              <w:t>: vivo, Spreadtrum, Samsung, Xiaomi, ZTE, Qualcomm, MTK, Convida, NTT Docomo, Intel</w:t>
            </w:r>
            <w:r>
              <w:rPr>
                <w:rFonts w:hint="eastAsia"/>
                <w:sz w:val="18"/>
                <w:szCs w:val="20"/>
                <w:lang w:eastAsia="zh-CN"/>
              </w:rPr>
              <w:t>,</w:t>
            </w:r>
            <w:r>
              <w:rPr>
                <w:sz w:val="18"/>
                <w:szCs w:val="20"/>
                <w:lang w:eastAsia="zh-CN"/>
              </w:rPr>
              <w:t xml:space="preserve"> </w:t>
            </w:r>
            <w:r>
              <w:rPr>
                <w:rFonts w:hint="eastAsia"/>
                <w:sz w:val="18"/>
                <w:szCs w:val="20"/>
                <w:lang w:eastAsia="zh-CN"/>
              </w:rPr>
              <w:t>CATT</w:t>
            </w:r>
            <w:r>
              <w:rPr>
                <w:sz w:val="18"/>
                <w:szCs w:val="20"/>
                <w:lang w:eastAsia="zh-CN"/>
              </w:rPr>
              <w:t>, TCL</w:t>
            </w:r>
          </w:p>
          <w:p w14:paraId="5FB5D085" w14:textId="77777777" w:rsidR="007E0FC5" w:rsidRDefault="007E0FC5">
            <w:pPr>
              <w:snapToGrid w:val="0"/>
              <w:rPr>
                <w:sz w:val="18"/>
                <w:szCs w:val="20"/>
              </w:rPr>
            </w:pPr>
          </w:p>
          <w:p w14:paraId="5D0D5F1F" w14:textId="77777777" w:rsidR="007E0FC5" w:rsidRDefault="00C00F2E">
            <w:pPr>
              <w:snapToGrid w:val="0"/>
              <w:rPr>
                <w:sz w:val="18"/>
                <w:szCs w:val="20"/>
              </w:rPr>
            </w:pPr>
            <w:r>
              <w:rPr>
                <w:b/>
                <w:sz w:val="18"/>
                <w:szCs w:val="20"/>
              </w:rPr>
              <w:t>Alt2 (11)</w:t>
            </w:r>
            <w:r>
              <w:rPr>
                <w:sz w:val="18"/>
                <w:szCs w:val="20"/>
              </w:rPr>
              <w:t xml:space="preserve">: CMCC, Ericsson, Futurewei, </w:t>
            </w:r>
            <w:r>
              <w:rPr>
                <w:sz w:val="18"/>
                <w:szCs w:val="18"/>
              </w:rPr>
              <w:t>Huawei/HiSi,</w:t>
            </w:r>
            <w:r>
              <w:rPr>
                <w:sz w:val="18"/>
                <w:szCs w:val="20"/>
              </w:rPr>
              <w:t xml:space="preserve"> Fraunhofer IIS/HHI, IDC, </w:t>
            </w:r>
            <w:r>
              <w:rPr>
                <w:sz w:val="18"/>
                <w:szCs w:val="18"/>
              </w:rPr>
              <w:t>Sony, Apple, AT&amp;T</w:t>
            </w:r>
          </w:p>
        </w:tc>
      </w:tr>
      <w:tr w:rsidR="007E0FC5"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77777777" w:rsidR="007E0FC5" w:rsidRDefault="00C00F2E">
            <w:pPr>
              <w:snapToGrid w:val="0"/>
              <w:rPr>
                <w:sz w:val="18"/>
                <w:szCs w:val="20"/>
              </w:rPr>
            </w:pPr>
            <w:r>
              <w:rPr>
                <w:sz w:val="18"/>
                <w:szCs w:val="20"/>
              </w:rPr>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7E0FC5" w:rsidRDefault="00C00F2E">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7E0FC5" w:rsidRDefault="007E0FC5">
            <w:pPr>
              <w:snapToGrid w:val="0"/>
              <w:rPr>
                <w:sz w:val="18"/>
                <w:szCs w:val="20"/>
              </w:rPr>
            </w:pPr>
          </w:p>
          <w:p w14:paraId="2FCA4056" w14:textId="77777777" w:rsidR="007E0FC5" w:rsidRDefault="00C00F2E">
            <w:pPr>
              <w:snapToGrid w:val="0"/>
            </w:pPr>
            <w:r>
              <w:rPr>
                <w:sz w:val="18"/>
                <w:szCs w:val="20"/>
              </w:rPr>
              <w:t>Note: CSI-RS for tracking (TRS) and CSI-RS for BM have been agreed</w:t>
            </w:r>
          </w:p>
          <w:p w14:paraId="7D12F283" w14:textId="77777777" w:rsidR="007E0FC5" w:rsidRDefault="007E0FC5">
            <w:pPr>
              <w:snapToGrid w:val="0"/>
              <w:rPr>
                <w:sz w:val="18"/>
                <w:szCs w:val="20"/>
              </w:rPr>
            </w:pPr>
          </w:p>
          <w:p w14:paraId="5AEE9289" w14:textId="77777777" w:rsidR="007E0FC5" w:rsidRDefault="00C00F2E">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0D7870DB" w14:textId="77777777" w:rsidR="007E0FC5" w:rsidRDefault="007E0FC5">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7E0FC5" w:rsidRDefault="00C00F2E">
            <w:pPr>
              <w:snapToGrid w:val="0"/>
              <w:rPr>
                <w:sz w:val="18"/>
                <w:szCs w:val="18"/>
              </w:rPr>
            </w:pPr>
            <w:r>
              <w:rPr>
                <w:sz w:val="18"/>
                <w:szCs w:val="18"/>
              </w:rPr>
              <w:lastRenderedPageBreak/>
              <w:t>SSB, with TRS as QCL Type-A source RS</w:t>
            </w:r>
          </w:p>
          <w:p w14:paraId="4D782AB4" w14:textId="77777777" w:rsidR="007E0FC5" w:rsidRDefault="00C00F2E">
            <w:pPr>
              <w:pStyle w:val="ListParagraph"/>
              <w:numPr>
                <w:ilvl w:val="0"/>
                <w:numId w:val="13"/>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77777777" w:rsidR="007E0FC5" w:rsidRDefault="00C00F2E">
            <w:pPr>
              <w:pStyle w:val="ListParagraph"/>
              <w:numPr>
                <w:ilvl w:val="0"/>
                <w:numId w:val="13"/>
              </w:numPr>
              <w:snapToGrid w:val="0"/>
              <w:spacing w:after="0" w:line="240" w:lineRule="auto"/>
              <w:rPr>
                <w:sz w:val="18"/>
                <w:szCs w:val="18"/>
              </w:rPr>
            </w:pPr>
            <w:r>
              <w:rPr>
                <w:b/>
                <w:sz w:val="18"/>
                <w:szCs w:val="18"/>
              </w:rPr>
              <w:t>No (9):</w:t>
            </w:r>
            <w:r>
              <w:rPr>
                <w:sz w:val="18"/>
                <w:szCs w:val="20"/>
              </w:rPr>
              <w:t xml:space="preserve"> </w:t>
            </w:r>
            <w:r>
              <w:rPr>
                <w:sz w:val="18"/>
                <w:szCs w:val="18"/>
              </w:rPr>
              <w:t>Spreadtrum, OPPO, Intel, Apple, Sony, Ericsson, Huawei/HiSi</w:t>
            </w:r>
            <w:r>
              <w:rPr>
                <w:sz w:val="18"/>
              </w:rPr>
              <w:t>, Futurewei</w:t>
            </w:r>
          </w:p>
          <w:p w14:paraId="446AD0E3" w14:textId="77777777" w:rsidR="007E0FC5" w:rsidRDefault="007E0FC5">
            <w:pPr>
              <w:snapToGrid w:val="0"/>
              <w:rPr>
                <w:sz w:val="18"/>
                <w:szCs w:val="18"/>
              </w:rPr>
            </w:pPr>
          </w:p>
          <w:p w14:paraId="50DC6FE0" w14:textId="77777777" w:rsidR="007E0FC5" w:rsidRDefault="00C00F2E">
            <w:pPr>
              <w:snapToGrid w:val="0"/>
              <w:rPr>
                <w:sz w:val="18"/>
                <w:szCs w:val="18"/>
              </w:rPr>
            </w:pPr>
            <w:r>
              <w:rPr>
                <w:sz w:val="18"/>
                <w:szCs w:val="18"/>
              </w:rPr>
              <w:t>SRS for BM, optionally with TRS as QCL Type-A source RS</w:t>
            </w:r>
          </w:p>
          <w:p w14:paraId="33BCD54B" w14:textId="77777777" w:rsidR="007E0FC5" w:rsidRDefault="00C00F2E">
            <w:pPr>
              <w:pStyle w:val="ListParagraph"/>
              <w:numPr>
                <w:ilvl w:val="0"/>
                <w:numId w:val="14"/>
              </w:numPr>
              <w:snapToGrid w:val="0"/>
              <w:spacing w:after="0" w:line="240" w:lineRule="auto"/>
              <w:rPr>
                <w:sz w:val="18"/>
                <w:szCs w:val="18"/>
              </w:rPr>
            </w:pPr>
            <w:r>
              <w:rPr>
                <w:b/>
                <w:sz w:val="18"/>
                <w:szCs w:val="18"/>
              </w:rPr>
              <w:t>Yes (8):</w:t>
            </w:r>
            <w:r>
              <w:rPr>
                <w:sz w:val="18"/>
                <w:szCs w:val="18"/>
              </w:rPr>
              <w:t xml:space="preserve"> ZTE, IDC, Spreadtrum, Samsung, Convida, Nokia/NSB, vivo, Xiaomi</w:t>
            </w:r>
          </w:p>
          <w:p w14:paraId="6E4F6DD1" w14:textId="77777777" w:rsidR="007E0FC5" w:rsidRDefault="00C00F2E">
            <w:pPr>
              <w:pStyle w:val="ListParagraph"/>
              <w:numPr>
                <w:ilvl w:val="0"/>
                <w:numId w:val="14"/>
              </w:numPr>
              <w:snapToGrid w:val="0"/>
              <w:spacing w:after="0" w:line="240" w:lineRule="auto"/>
              <w:rPr>
                <w:sz w:val="18"/>
                <w:szCs w:val="18"/>
              </w:rPr>
            </w:pPr>
            <w:r>
              <w:rPr>
                <w:b/>
                <w:sz w:val="18"/>
                <w:szCs w:val="18"/>
              </w:rPr>
              <w:t>No (11):</w:t>
            </w:r>
            <w:r>
              <w:rPr>
                <w:sz w:val="18"/>
                <w:szCs w:val="20"/>
              </w:rPr>
              <w:t xml:space="preserve"> Sony, OPPO, Fraunhofer IIS/HHI, MTK, Intel, Ericsson, Huawei/HiSi, LG</w:t>
            </w:r>
            <w:r>
              <w:rPr>
                <w:sz w:val="18"/>
              </w:rPr>
              <w:t>, Futurewei</w:t>
            </w:r>
          </w:p>
          <w:p w14:paraId="7834E761" w14:textId="77777777" w:rsidR="007E0FC5" w:rsidRDefault="007E0FC5">
            <w:pPr>
              <w:snapToGrid w:val="0"/>
              <w:rPr>
                <w:sz w:val="18"/>
                <w:szCs w:val="18"/>
              </w:rPr>
            </w:pPr>
          </w:p>
        </w:tc>
      </w:tr>
      <w:tr w:rsidR="007E0FC5"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77777777" w:rsidR="007E0FC5" w:rsidRDefault="00C00F2E">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7E0FC5" w:rsidRDefault="00C00F2E">
            <w:pPr>
              <w:snapToGrid w:val="0"/>
              <w:rPr>
                <w:sz w:val="18"/>
                <w:szCs w:val="20"/>
              </w:rPr>
            </w:pPr>
            <w:r>
              <w:rPr>
                <w:sz w:val="18"/>
                <w:szCs w:val="20"/>
              </w:rPr>
              <w:t xml:space="preserve">BFR enhancement for unified TCI: </w:t>
            </w:r>
          </w:p>
          <w:p w14:paraId="40EB3548" w14:textId="77777777" w:rsidR="007E0FC5" w:rsidRDefault="00C00F2E">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77777777" w:rsidR="007E0FC5" w:rsidRDefault="00C00F2E">
            <w:pPr>
              <w:snapToGrid w:val="0"/>
              <w:rPr>
                <w:sz w:val="18"/>
                <w:szCs w:val="20"/>
              </w:rPr>
            </w:pPr>
            <w:r>
              <w:rPr>
                <w:b/>
                <w:sz w:val="18"/>
                <w:szCs w:val="20"/>
              </w:rPr>
              <w:t>Yes</w:t>
            </w:r>
            <w:r>
              <w:rPr>
                <w:sz w:val="18"/>
                <w:szCs w:val="20"/>
              </w:rPr>
              <w:t>: Apple, NEC</w:t>
            </w:r>
          </w:p>
          <w:p w14:paraId="21276106" w14:textId="77777777" w:rsidR="007E0FC5" w:rsidRDefault="007E0FC5">
            <w:pPr>
              <w:snapToGrid w:val="0"/>
              <w:rPr>
                <w:sz w:val="18"/>
                <w:szCs w:val="20"/>
              </w:rPr>
            </w:pPr>
          </w:p>
          <w:p w14:paraId="7EC1E304" w14:textId="77777777" w:rsidR="007E0FC5" w:rsidRDefault="00C00F2E">
            <w:pPr>
              <w:snapToGrid w:val="0"/>
              <w:rPr>
                <w:b/>
                <w:sz w:val="18"/>
                <w:szCs w:val="20"/>
              </w:rPr>
            </w:pPr>
            <w:r>
              <w:rPr>
                <w:b/>
                <w:sz w:val="18"/>
                <w:szCs w:val="20"/>
              </w:rPr>
              <w:t>No</w:t>
            </w:r>
            <w:r>
              <w:rPr>
                <w:sz w:val="18"/>
                <w:szCs w:val="20"/>
              </w:rPr>
              <w:t>:</w:t>
            </w:r>
          </w:p>
        </w:tc>
      </w:tr>
      <w:tr w:rsidR="007E0FC5"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77777777" w:rsidR="007E0FC5" w:rsidRDefault="00C00F2E">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7E0FC5" w:rsidRDefault="00C00F2E">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7E0FC5" w:rsidRDefault="00C00F2E">
            <w:pPr>
              <w:snapToGrid w:val="0"/>
              <w:rPr>
                <w:sz w:val="18"/>
                <w:szCs w:val="20"/>
              </w:rPr>
            </w:pPr>
            <w:r>
              <w:rPr>
                <w:b/>
                <w:sz w:val="18"/>
                <w:szCs w:val="20"/>
              </w:rPr>
              <w:t>Yes</w:t>
            </w:r>
            <w:r>
              <w:rPr>
                <w:sz w:val="18"/>
                <w:szCs w:val="20"/>
              </w:rPr>
              <w:t>: NEC, NTT Docomo, Convida, Apple (only CSI-RS without QCL indication, but we suggest to make it in a general way), Huawei, HiSilicon</w:t>
            </w:r>
          </w:p>
          <w:p w14:paraId="3A21C810" w14:textId="77777777" w:rsidR="007E0FC5" w:rsidRDefault="007E0FC5">
            <w:pPr>
              <w:snapToGrid w:val="0"/>
              <w:rPr>
                <w:sz w:val="18"/>
                <w:szCs w:val="20"/>
              </w:rPr>
            </w:pPr>
          </w:p>
          <w:p w14:paraId="3D04E99A" w14:textId="77777777" w:rsidR="007E0FC5" w:rsidRDefault="00C00F2E">
            <w:pPr>
              <w:snapToGrid w:val="0"/>
              <w:rPr>
                <w:b/>
                <w:sz w:val="18"/>
                <w:szCs w:val="20"/>
              </w:rPr>
            </w:pPr>
            <w:r>
              <w:rPr>
                <w:b/>
                <w:sz w:val="18"/>
                <w:szCs w:val="20"/>
              </w:rPr>
              <w:t>No</w:t>
            </w:r>
            <w:r>
              <w:rPr>
                <w:sz w:val="18"/>
                <w:szCs w:val="20"/>
              </w:rPr>
              <w:t xml:space="preserve">: </w:t>
            </w:r>
          </w:p>
        </w:tc>
      </w:tr>
      <w:tr w:rsidR="007E0FC5"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7E0FC5" w:rsidRDefault="007E0FC5">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7E0FC5" w:rsidRDefault="007E0FC5">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7E0FC5" w:rsidRDefault="007E0FC5">
            <w:pPr>
              <w:snapToGrid w:val="0"/>
              <w:rPr>
                <w:b/>
                <w:sz w:val="18"/>
                <w:szCs w:val="20"/>
              </w:rPr>
            </w:pPr>
          </w:p>
        </w:tc>
      </w:tr>
    </w:tbl>
    <w:p w14:paraId="2AA0A998" w14:textId="77777777" w:rsidR="007E0FC5" w:rsidRDefault="007E0FC5">
      <w:pPr>
        <w:snapToGrid w:val="0"/>
        <w:jc w:val="both"/>
        <w:rPr>
          <w:sz w:val="20"/>
          <w:szCs w:val="20"/>
        </w:rPr>
      </w:pPr>
    </w:p>
    <w:p w14:paraId="7096FD10" w14:textId="77777777" w:rsidR="007E0FC5" w:rsidRDefault="00C00F2E">
      <w:pPr>
        <w:snapToGrid w:val="0"/>
        <w:jc w:val="both"/>
        <w:rPr>
          <w:sz w:val="20"/>
          <w:szCs w:val="20"/>
        </w:rPr>
      </w:pPr>
      <w:r>
        <w:rPr>
          <w:sz w:val="20"/>
          <w:szCs w:val="20"/>
        </w:rPr>
        <w:t>Proposals 1.A – 1.F are taken from the final outcome of the offline discussion [1]:</w:t>
      </w:r>
    </w:p>
    <w:p w14:paraId="6B774EA3" w14:textId="77777777" w:rsidR="007E0FC5" w:rsidRDefault="00C00F2E">
      <w:pPr>
        <w:pStyle w:val="ListParagraph"/>
        <w:numPr>
          <w:ilvl w:val="0"/>
          <w:numId w:val="15"/>
        </w:numPr>
        <w:snapToGrid w:val="0"/>
        <w:jc w:val="both"/>
        <w:rPr>
          <w:sz w:val="20"/>
          <w:szCs w:val="20"/>
        </w:rPr>
      </w:pPr>
      <w:r>
        <w:rPr>
          <w:sz w:val="20"/>
          <w:szCs w:val="20"/>
        </w:rPr>
        <w:t>Proposal 1.B: Instead of using the final version from the FL, the format proposed by Apple is used with some refinement)</w:t>
      </w: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77777777" w:rsidR="007E0FC5" w:rsidRDefault="00C00F2E">
      <w:pPr>
        <w:snapToGrid w:val="0"/>
        <w:jc w:val="both"/>
        <w:rPr>
          <w:sz w:val="20"/>
          <w:szCs w:val="20"/>
        </w:rPr>
      </w:pPr>
      <w:r>
        <w:rPr>
          <w:b/>
          <w:sz w:val="20"/>
          <w:u w:val="single"/>
        </w:rPr>
        <w:t>Proposal 1.A</w:t>
      </w:r>
      <w:r>
        <w:rPr>
          <w:sz w:val="20"/>
        </w:rPr>
        <w:t xml:space="preserve">: </w:t>
      </w:r>
      <w:r>
        <w:rPr>
          <w:sz w:val="20"/>
          <w:szCs w:val="20"/>
        </w:rPr>
        <w:t>On Rel.17 unified TCI framework, for Rel-17 unified TCI:</w:t>
      </w:r>
    </w:p>
    <w:p w14:paraId="581DBC1D" w14:textId="77777777" w:rsidR="007E0FC5" w:rsidRDefault="00C00F2E">
      <w:pPr>
        <w:pStyle w:val="ListParagraph"/>
        <w:numPr>
          <w:ilvl w:val="0"/>
          <w:numId w:val="16"/>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 the largest configurable value is 8</w:t>
      </w:r>
    </w:p>
    <w:p w14:paraId="07C69C0D" w14:textId="50BAF797" w:rsidR="00D20179" w:rsidRDefault="00D20179">
      <w:pPr>
        <w:pStyle w:val="ListParagraph"/>
        <w:numPr>
          <w:ilvl w:val="0"/>
          <w:numId w:val="16"/>
        </w:numPr>
        <w:snapToGrid w:val="0"/>
        <w:spacing w:after="0" w:line="240" w:lineRule="auto"/>
        <w:contextualSpacing/>
        <w:jc w:val="both"/>
        <w:rPr>
          <w:sz w:val="20"/>
          <w:szCs w:val="20"/>
        </w:rPr>
      </w:pPr>
      <w:r>
        <w:rPr>
          <w:sz w:val="20"/>
          <w:szCs w:val="20"/>
        </w:rPr>
        <w:t>Further discuss and finalize in RAN1#106bis-e: the largest number of configured TCI states (including joint TCI state(s), DL-only TCI state(s), and/or UL-only TCI state(s))</w:t>
      </w:r>
      <w:r w:rsidR="004F1BD4">
        <w:rPr>
          <w:sz w:val="20"/>
          <w:szCs w:val="20"/>
        </w:rPr>
        <w:t xml:space="preserve"> </w:t>
      </w:r>
      <w:del w:id="2" w:author="Eko Onggosanusi" w:date="2021-10-11T17:47:00Z">
        <w:r w:rsidR="004F1BD4" w:rsidDel="008B2CD2">
          <w:rPr>
            <w:sz w:val="20"/>
            <w:szCs w:val="20"/>
          </w:rPr>
          <w:delText>per Rel-17 TCI state pool</w:delText>
        </w:r>
      </w:del>
    </w:p>
    <w:p w14:paraId="695D4755" w14:textId="77777777" w:rsidR="007E0FC5" w:rsidRDefault="007E0FC5">
      <w:pPr>
        <w:snapToGrid w:val="0"/>
        <w:jc w:val="both"/>
        <w:rPr>
          <w:b/>
          <w:sz w:val="20"/>
          <w:szCs w:val="20"/>
          <w:u w:val="single"/>
        </w:rPr>
      </w:pPr>
    </w:p>
    <w:p w14:paraId="3A8672F4" w14:textId="77777777" w:rsidR="007E0FC5" w:rsidRDefault="007E0FC5">
      <w:pPr>
        <w:snapToGrid w:val="0"/>
        <w:jc w:val="both"/>
        <w:rPr>
          <w:b/>
          <w:sz w:val="20"/>
          <w:szCs w:val="20"/>
          <w:u w:val="single"/>
        </w:rPr>
      </w:pPr>
    </w:p>
    <w:p w14:paraId="52F4C3C5" w14:textId="77777777" w:rsidR="007E0FC5" w:rsidRPr="00D20179" w:rsidRDefault="00C00F2E">
      <w:pPr>
        <w:snapToGrid w:val="0"/>
        <w:jc w:val="both"/>
        <w:rPr>
          <w:b/>
          <w:sz w:val="20"/>
          <w:u w:val="single"/>
        </w:rPr>
      </w:pPr>
      <w:r w:rsidRPr="00D20179">
        <w:rPr>
          <w:b/>
          <w:sz w:val="20"/>
          <w:u w:val="single"/>
        </w:rPr>
        <w:t>Proposal 1.B:</w:t>
      </w:r>
      <w:r w:rsidRPr="00D20179">
        <w:rPr>
          <w:b/>
          <w:sz w:val="20"/>
        </w:rPr>
        <w:t xml:space="preserve"> </w:t>
      </w:r>
      <w:r w:rsidRPr="00D20179">
        <w:rPr>
          <w:sz w:val="20"/>
          <w:szCs w:val="20"/>
        </w:rPr>
        <w:t>On Rel.17 unified TCI framework, for Rel-17 unified TCI:</w:t>
      </w:r>
    </w:p>
    <w:p w14:paraId="13074133" w14:textId="77777777" w:rsidR="007E0FC5" w:rsidRPr="00D20179" w:rsidRDefault="00C00F2E">
      <w:pPr>
        <w:numPr>
          <w:ilvl w:val="0"/>
          <w:numId w:val="17"/>
        </w:numPr>
        <w:snapToGrid w:val="0"/>
        <w:jc w:val="both"/>
        <w:rPr>
          <w:rFonts w:eastAsia="Times New Roman"/>
          <w:sz w:val="20"/>
        </w:rPr>
      </w:pPr>
      <w:r w:rsidRPr="00D20179">
        <w:rPr>
          <w:rFonts w:eastAsia="Times New Roman"/>
          <w:bCs/>
          <w:sz w:val="20"/>
        </w:rPr>
        <w:t xml:space="preserve">For DL channels/signals that do not share the same </w:t>
      </w:r>
      <w:r w:rsidRPr="00D20179">
        <w:rPr>
          <w:rFonts w:eastAsia="Malgun Gothic"/>
          <w:sz w:val="20"/>
          <w:szCs w:val="20"/>
          <w:lang w:eastAsia="zh-TW"/>
        </w:rPr>
        <w:t>indicated Rel-17 TCI state as UE-dedicated reception on PDSCH/PDCCH</w:t>
      </w:r>
      <w:r w:rsidRPr="00D20179">
        <w:rPr>
          <w:rFonts w:eastAsia="Times New Roman"/>
          <w:bCs/>
          <w:sz w:val="20"/>
        </w:rPr>
        <w:t xml:space="preserve"> (via Rel-17 MAC-CE/DCI TCI state update), all the QCL rules defined in section 5.1.5 in 38.214 are supported</w:t>
      </w:r>
    </w:p>
    <w:p w14:paraId="185CF2D5" w14:textId="77777777" w:rsidR="007E0FC5" w:rsidRPr="00D20179" w:rsidRDefault="00C00F2E">
      <w:pPr>
        <w:numPr>
          <w:ilvl w:val="1"/>
          <w:numId w:val="17"/>
        </w:numPr>
        <w:snapToGrid w:val="0"/>
        <w:jc w:val="both"/>
        <w:rPr>
          <w:rFonts w:eastAsia="Times New Roman"/>
          <w:sz w:val="20"/>
        </w:rPr>
      </w:pPr>
      <w:r w:rsidRPr="00D20179">
        <w:rPr>
          <w:rFonts w:eastAsia="Times New Roman"/>
          <w:bCs/>
          <w:sz w:val="20"/>
        </w:rPr>
        <w:t xml:space="preserve">Note: </w:t>
      </w:r>
      <w:bookmarkStart w:id="3" w:name="_Hlk84321626"/>
      <w:r w:rsidRPr="00D20179">
        <w:rPr>
          <w:rFonts w:eastAsia="Times New Roman"/>
          <w:bCs/>
          <w:sz w:val="20"/>
        </w:rPr>
        <w:t>For CSI-RS used to provide QCL indication for non-UE dedicated channels, the CSI-RS should only be QCLed with SSB of the same PCID as that from the serving cell</w:t>
      </w:r>
    </w:p>
    <w:p w14:paraId="40DC9CC9" w14:textId="77777777" w:rsidR="007E0FC5" w:rsidRPr="00D20179" w:rsidRDefault="00C00F2E">
      <w:pPr>
        <w:numPr>
          <w:ilvl w:val="0"/>
          <w:numId w:val="17"/>
        </w:numPr>
        <w:snapToGrid w:val="0"/>
        <w:jc w:val="both"/>
        <w:rPr>
          <w:rFonts w:eastAsia="Times New Roman"/>
          <w:sz w:val="20"/>
        </w:rPr>
      </w:pPr>
      <w:bookmarkStart w:id="4" w:name="_Hlk84321692"/>
      <w:bookmarkEnd w:id="3"/>
      <w:r w:rsidRPr="00D20179">
        <w:rPr>
          <w:rFonts w:eastAsia="Times New Roman"/>
          <w:bCs/>
          <w:sz w:val="20"/>
        </w:rPr>
        <w:t xml:space="preserve">For DL channels/signals that 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state update), the following options on source RSs and QCL-Types are supported</w:t>
      </w:r>
    </w:p>
    <w:p w14:paraId="6A77A8D4" w14:textId="77777777" w:rsidR="007E0FC5" w:rsidRPr="00D20179" w:rsidRDefault="00C00F2E">
      <w:pPr>
        <w:numPr>
          <w:ilvl w:val="1"/>
          <w:numId w:val="17"/>
        </w:numPr>
        <w:snapToGrid w:val="0"/>
        <w:jc w:val="both"/>
        <w:rPr>
          <w:rFonts w:eastAsia="Times New Roman"/>
          <w:sz w:val="20"/>
        </w:rPr>
      </w:pPr>
      <w:r w:rsidRPr="00D20179">
        <w:rPr>
          <w:rFonts w:eastAsia="Times New Roman"/>
          <w:bCs/>
          <w:sz w:val="20"/>
        </w:rPr>
        <w:t>Option 1: TRS is configured for QCL-TypeA source RS and CSI-RS for BM is configured for QCL-TypeD source RS</w:t>
      </w:r>
    </w:p>
    <w:p w14:paraId="0B94B6BE" w14:textId="77777777" w:rsidR="007E0FC5" w:rsidRPr="00D20179" w:rsidRDefault="00C00F2E">
      <w:pPr>
        <w:numPr>
          <w:ilvl w:val="1"/>
          <w:numId w:val="17"/>
        </w:numPr>
        <w:snapToGrid w:val="0"/>
        <w:jc w:val="both"/>
        <w:rPr>
          <w:rFonts w:eastAsia="Times New Roman"/>
          <w:sz w:val="20"/>
        </w:rPr>
      </w:pPr>
      <w:r w:rsidRPr="00D20179">
        <w:rPr>
          <w:rFonts w:eastAsia="Times New Roman"/>
          <w:bCs/>
          <w:sz w:val="20"/>
        </w:rPr>
        <w:t>Option 2: TRS is configured for QCL-TypeA and QCL-TypeD source RS</w:t>
      </w:r>
    </w:p>
    <w:p w14:paraId="633355D0" w14:textId="77777777" w:rsidR="007E0FC5" w:rsidRPr="00D20179" w:rsidRDefault="00C00F2E">
      <w:pPr>
        <w:pStyle w:val="ListParagraph"/>
        <w:numPr>
          <w:ilvl w:val="1"/>
          <w:numId w:val="17"/>
        </w:numPr>
        <w:snapToGrid w:val="0"/>
        <w:spacing w:after="0" w:line="240" w:lineRule="auto"/>
        <w:jc w:val="both"/>
        <w:rPr>
          <w:sz w:val="20"/>
        </w:rPr>
      </w:pPr>
      <w:r w:rsidRPr="00D20179">
        <w:rPr>
          <w:sz w:val="20"/>
        </w:rPr>
        <w:t>Note: For inter-cell beam management, SSB with PCID different from that from the serving cell can be used as a QCL Type-</w:t>
      </w:r>
      <w:del w:id="5" w:author="Eko Onggosanusi" w:date="2021-10-11T17:47:00Z">
        <w:r w:rsidR="00BB1637" w:rsidDel="008B2CD2">
          <w:rPr>
            <w:sz w:val="20"/>
          </w:rPr>
          <w:delText>A/</w:delText>
        </w:r>
      </w:del>
      <w:r w:rsidRPr="00D20179">
        <w:rPr>
          <w:sz w:val="20"/>
        </w:rPr>
        <w:t xml:space="preserve">D source RS for CSI-RS for BM and/or TRS </w:t>
      </w:r>
    </w:p>
    <w:p w14:paraId="436FEEA5" w14:textId="77777777" w:rsidR="007E0FC5" w:rsidRPr="00D20179" w:rsidRDefault="00C00F2E">
      <w:pPr>
        <w:pStyle w:val="ListParagraph"/>
        <w:numPr>
          <w:ilvl w:val="1"/>
          <w:numId w:val="17"/>
        </w:numPr>
        <w:snapToGrid w:val="0"/>
        <w:spacing w:after="0" w:line="240" w:lineRule="auto"/>
        <w:jc w:val="both"/>
        <w:rPr>
          <w:sz w:val="20"/>
        </w:rPr>
      </w:pPr>
      <w:r w:rsidRPr="00D20179">
        <w:rPr>
          <w:sz w:val="20"/>
        </w:rPr>
        <w:t>Further discuss and decide in RAN1#106bis-e whether CSI-RS for CSI can be used as a source RS or not, and if so whether some restriction(s) are needed</w:t>
      </w:r>
    </w:p>
    <w:bookmarkEnd w:id="4"/>
    <w:p w14:paraId="382300DD" w14:textId="77777777" w:rsidR="007E0FC5" w:rsidRDefault="007E0FC5">
      <w:pPr>
        <w:snapToGrid w:val="0"/>
        <w:jc w:val="both"/>
        <w:rPr>
          <w:sz w:val="20"/>
        </w:rPr>
      </w:pPr>
    </w:p>
    <w:p w14:paraId="31E4FEB8" w14:textId="77777777" w:rsidR="007E0FC5" w:rsidRPr="00A2587E" w:rsidRDefault="00C00F2E">
      <w:pPr>
        <w:snapToGrid w:val="0"/>
        <w:jc w:val="both"/>
        <w:rPr>
          <w:color w:val="3333FF"/>
          <w:sz w:val="20"/>
        </w:rPr>
      </w:pPr>
      <w:r w:rsidRPr="00A2587E">
        <w:rPr>
          <w:color w:val="3333FF"/>
          <w:sz w:val="20"/>
        </w:rPr>
        <w:t>[To be further discussed</w:t>
      </w:r>
      <w:r w:rsidR="00CB1804" w:rsidRPr="00A2587E">
        <w:rPr>
          <w:color w:val="3333FF"/>
          <w:sz w:val="20"/>
        </w:rPr>
        <w:t xml:space="preserve"> after 1.B is agreed</w:t>
      </w:r>
      <w:r w:rsidRPr="00A2587E">
        <w:rPr>
          <w:color w:val="3333FF"/>
          <w:sz w:val="20"/>
        </w:rPr>
        <w:t>: whether</w:t>
      </w:r>
      <w:r w:rsidR="00CB1804" w:rsidRPr="00A2587E">
        <w:rPr>
          <w:color w:val="3333FF"/>
          <w:sz w:val="20"/>
        </w:rPr>
        <w:t>/how</w:t>
      </w:r>
      <w:r w:rsidRPr="00A2587E">
        <w:rPr>
          <w:color w:val="3333FF"/>
          <w:sz w:val="20"/>
        </w:rPr>
        <w:t xml:space="preserve"> tables may be added on source-target relation for better clarity, e.g.</w:t>
      </w:r>
    </w:p>
    <w:p w14:paraId="390CA9EB" w14:textId="77777777" w:rsidR="007E0FC5" w:rsidRPr="00A2587E" w:rsidRDefault="007E0FC5">
      <w:pPr>
        <w:snapToGrid w:val="0"/>
        <w:jc w:val="both"/>
        <w:rPr>
          <w:color w:val="3333FF"/>
          <w:sz w:val="20"/>
        </w:rPr>
      </w:pPr>
    </w:p>
    <w:p w14:paraId="35DF6461" w14:textId="77777777" w:rsidR="007E0FC5" w:rsidRPr="00A2587E" w:rsidRDefault="00C00F2E">
      <w:pPr>
        <w:snapToGrid w:val="0"/>
        <w:jc w:val="both"/>
        <w:rPr>
          <w:i/>
          <w:color w:val="3333FF"/>
          <w:sz w:val="20"/>
        </w:rPr>
      </w:pPr>
      <w:r w:rsidRPr="00A2587E">
        <w:rPr>
          <w:i/>
          <w:color w:val="3333FF"/>
          <w:sz w:val="20"/>
        </w:rPr>
        <w:t xml:space="preserve">For joint TCI and DL-only TCI </w:t>
      </w:r>
    </w:p>
    <w:tbl>
      <w:tblPr>
        <w:tblStyle w:val="TableGrid"/>
        <w:tblW w:w="0" w:type="auto"/>
        <w:tblLook w:val="04A0" w:firstRow="1" w:lastRow="0" w:firstColumn="1" w:lastColumn="0" w:noHBand="0" w:noVBand="1"/>
      </w:tblPr>
      <w:tblGrid>
        <w:gridCol w:w="2314"/>
        <w:gridCol w:w="2541"/>
        <w:gridCol w:w="2541"/>
      </w:tblGrid>
      <w:tr w:rsidR="00A2587E" w:rsidRPr="00A2587E" w14:paraId="4C8B50F6" w14:textId="77777777" w:rsidTr="00991817">
        <w:tc>
          <w:tcPr>
            <w:tcW w:w="2314" w:type="dxa"/>
            <w:shd w:val="clear" w:color="auto" w:fill="D0CECE"/>
          </w:tcPr>
          <w:p w14:paraId="561AA611" w14:textId="77777777" w:rsidR="00CB1804" w:rsidRPr="00A2587E" w:rsidRDefault="00CB1804" w:rsidP="00CB1804">
            <w:pPr>
              <w:snapToGrid w:val="0"/>
              <w:rPr>
                <w:b/>
                <w:color w:val="3333FF"/>
                <w:sz w:val="20"/>
                <w:szCs w:val="18"/>
              </w:rPr>
            </w:pPr>
            <w:r w:rsidRPr="00A2587E">
              <w:rPr>
                <w:b/>
                <w:color w:val="3333FF"/>
                <w:sz w:val="20"/>
                <w:szCs w:val="18"/>
              </w:rPr>
              <w:t>Source RS (*)</w:t>
            </w:r>
          </w:p>
        </w:tc>
        <w:tc>
          <w:tcPr>
            <w:tcW w:w="2541" w:type="dxa"/>
            <w:shd w:val="clear" w:color="auto" w:fill="D0CECE"/>
          </w:tcPr>
          <w:p w14:paraId="5761C94B" w14:textId="77777777" w:rsidR="00CB1804" w:rsidRPr="00A2587E" w:rsidRDefault="00CB1804" w:rsidP="00CB1804">
            <w:pPr>
              <w:snapToGrid w:val="0"/>
              <w:rPr>
                <w:b/>
                <w:color w:val="3333FF"/>
                <w:sz w:val="20"/>
                <w:szCs w:val="18"/>
              </w:rPr>
            </w:pPr>
            <w:r w:rsidRPr="00A2587E">
              <w:rPr>
                <w:b/>
                <w:color w:val="3333FF"/>
                <w:sz w:val="20"/>
                <w:szCs w:val="18"/>
              </w:rPr>
              <w:t>Target RS</w:t>
            </w:r>
          </w:p>
        </w:tc>
        <w:tc>
          <w:tcPr>
            <w:tcW w:w="2541" w:type="dxa"/>
            <w:shd w:val="clear" w:color="auto" w:fill="D0CECE"/>
          </w:tcPr>
          <w:p w14:paraId="5D742A65" w14:textId="77777777" w:rsidR="00CB1804" w:rsidRPr="00A2587E" w:rsidRDefault="00CB1804" w:rsidP="00CB1804">
            <w:pPr>
              <w:snapToGrid w:val="0"/>
              <w:rPr>
                <w:b/>
                <w:color w:val="3333FF"/>
                <w:sz w:val="20"/>
                <w:szCs w:val="18"/>
              </w:rPr>
            </w:pPr>
            <w:r w:rsidRPr="00A2587E">
              <w:rPr>
                <w:color w:val="3333FF"/>
                <w:sz w:val="20"/>
                <w:szCs w:val="18"/>
              </w:rPr>
              <w:t>QCL Type(s)</w:t>
            </w:r>
          </w:p>
        </w:tc>
      </w:tr>
      <w:tr w:rsidR="00A2587E" w:rsidRPr="00A2587E" w14:paraId="57BA0880" w14:textId="77777777" w:rsidTr="00991817">
        <w:trPr>
          <w:trHeight w:val="159"/>
        </w:trPr>
        <w:tc>
          <w:tcPr>
            <w:tcW w:w="2314" w:type="dxa"/>
            <w:vMerge w:val="restart"/>
          </w:tcPr>
          <w:p w14:paraId="17ADD944" w14:textId="77777777" w:rsidR="00CB1804" w:rsidRPr="00A2587E" w:rsidRDefault="00CB1804" w:rsidP="00CB1804">
            <w:pPr>
              <w:snapToGrid w:val="0"/>
              <w:rPr>
                <w:color w:val="3333FF"/>
                <w:sz w:val="20"/>
                <w:szCs w:val="18"/>
              </w:rPr>
            </w:pPr>
            <w:r w:rsidRPr="00A2587E">
              <w:rPr>
                <w:color w:val="3333FF"/>
                <w:sz w:val="20"/>
                <w:szCs w:val="18"/>
              </w:rPr>
              <w:t>SSB</w:t>
            </w:r>
          </w:p>
        </w:tc>
        <w:tc>
          <w:tcPr>
            <w:tcW w:w="2541" w:type="dxa"/>
          </w:tcPr>
          <w:p w14:paraId="0374CEC3" w14:textId="77777777" w:rsidR="00CB1804" w:rsidRPr="00A2587E" w:rsidRDefault="00CB1804" w:rsidP="00CB1804">
            <w:pPr>
              <w:snapToGrid w:val="0"/>
              <w:rPr>
                <w:color w:val="3333FF"/>
                <w:sz w:val="20"/>
                <w:szCs w:val="18"/>
              </w:rPr>
            </w:pPr>
            <w:r w:rsidRPr="00A2587E">
              <w:rPr>
                <w:color w:val="3333FF"/>
                <w:sz w:val="20"/>
                <w:szCs w:val="18"/>
              </w:rPr>
              <w:t xml:space="preserve">Periodic TRS </w:t>
            </w:r>
          </w:p>
        </w:tc>
        <w:tc>
          <w:tcPr>
            <w:tcW w:w="2541" w:type="dxa"/>
          </w:tcPr>
          <w:p w14:paraId="332CC623" w14:textId="77777777" w:rsidR="00CB1804" w:rsidRPr="00A2587E" w:rsidRDefault="00CB1804" w:rsidP="00CB1804">
            <w:pPr>
              <w:snapToGrid w:val="0"/>
              <w:rPr>
                <w:color w:val="3333FF"/>
                <w:sz w:val="20"/>
                <w:szCs w:val="18"/>
              </w:rPr>
            </w:pPr>
            <w:r w:rsidRPr="00A2587E">
              <w:rPr>
                <w:color w:val="3333FF"/>
                <w:sz w:val="20"/>
                <w:szCs w:val="18"/>
              </w:rPr>
              <w:t>C+D or C</w:t>
            </w:r>
          </w:p>
        </w:tc>
      </w:tr>
      <w:tr w:rsidR="00A2587E" w:rsidRPr="00A2587E" w14:paraId="2CECAA5F" w14:textId="77777777" w:rsidTr="00991817">
        <w:trPr>
          <w:trHeight w:val="159"/>
        </w:trPr>
        <w:tc>
          <w:tcPr>
            <w:tcW w:w="2314" w:type="dxa"/>
            <w:vMerge/>
          </w:tcPr>
          <w:p w14:paraId="16E503E6" w14:textId="77777777" w:rsidR="00CB1804" w:rsidRPr="00A2587E" w:rsidRDefault="00CB1804" w:rsidP="00CB1804">
            <w:pPr>
              <w:snapToGrid w:val="0"/>
              <w:rPr>
                <w:color w:val="3333FF"/>
                <w:sz w:val="20"/>
                <w:szCs w:val="18"/>
              </w:rPr>
            </w:pPr>
          </w:p>
        </w:tc>
        <w:tc>
          <w:tcPr>
            <w:tcW w:w="2541" w:type="dxa"/>
          </w:tcPr>
          <w:p w14:paraId="6AD34985" w14:textId="77777777" w:rsidR="00CB1804" w:rsidRPr="00A2587E" w:rsidRDefault="00CB1804" w:rsidP="00CB1804">
            <w:pPr>
              <w:snapToGrid w:val="0"/>
              <w:rPr>
                <w:color w:val="3333FF"/>
                <w:sz w:val="20"/>
                <w:szCs w:val="18"/>
              </w:rPr>
            </w:pPr>
            <w:r w:rsidRPr="00A2587E">
              <w:rPr>
                <w:color w:val="3333FF"/>
                <w:sz w:val="20"/>
                <w:szCs w:val="18"/>
              </w:rPr>
              <w:t>CSI-RS for BM</w:t>
            </w:r>
          </w:p>
        </w:tc>
        <w:tc>
          <w:tcPr>
            <w:tcW w:w="2541" w:type="dxa"/>
          </w:tcPr>
          <w:p w14:paraId="46B871A5" w14:textId="77777777" w:rsidR="00CB1804" w:rsidRPr="00A2587E" w:rsidRDefault="00CB1804" w:rsidP="00CB1804">
            <w:pPr>
              <w:snapToGrid w:val="0"/>
              <w:rPr>
                <w:color w:val="3333FF"/>
                <w:sz w:val="20"/>
                <w:szCs w:val="18"/>
              </w:rPr>
            </w:pPr>
            <w:r w:rsidRPr="00A2587E">
              <w:rPr>
                <w:color w:val="3333FF"/>
                <w:sz w:val="20"/>
                <w:szCs w:val="18"/>
              </w:rPr>
              <w:t>C+D or C</w:t>
            </w:r>
          </w:p>
        </w:tc>
      </w:tr>
      <w:tr w:rsidR="00A2587E" w:rsidRPr="00A2587E" w14:paraId="0F9FB937" w14:textId="77777777" w:rsidTr="00991817">
        <w:trPr>
          <w:trHeight w:val="159"/>
        </w:trPr>
        <w:tc>
          <w:tcPr>
            <w:tcW w:w="2314" w:type="dxa"/>
            <w:vMerge/>
          </w:tcPr>
          <w:p w14:paraId="0E50D9C7" w14:textId="77777777" w:rsidR="00CB1804" w:rsidRPr="00A2587E" w:rsidRDefault="00CB1804" w:rsidP="00CB1804">
            <w:pPr>
              <w:snapToGrid w:val="0"/>
              <w:rPr>
                <w:color w:val="3333FF"/>
                <w:sz w:val="20"/>
                <w:szCs w:val="18"/>
              </w:rPr>
            </w:pPr>
          </w:p>
        </w:tc>
        <w:tc>
          <w:tcPr>
            <w:tcW w:w="2541" w:type="dxa"/>
          </w:tcPr>
          <w:p w14:paraId="4EBF63E9" w14:textId="77777777" w:rsidR="00CB1804" w:rsidRPr="00A2587E" w:rsidRDefault="00CB1804" w:rsidP="00CB1804">
            <w:pPr>
              <w:snapToGrid w:val="0"/>
              <w:rPr>
                <w:color w:val="3333FF"/>
                <w:sz w:val="20"/>
                <w:szCs w:val="18"/>
              </w:rPr>
            </w:pPr>
            <w:r w:rsidRPr="00A2587E">
              <w:rPr>
                <w:color w:val="3333FF"/>
                <w:sz w:val="20"/>
                <w:szCs w:val="18"/>
              </w:rPr>
              <w:t>CSI-RS for CSI</w:t>
            </w:r>
          </w:p>
        </w:tc>
        <w:tc>
          <w:tcPr>
            <w:tcW w:w="2541" w:type="dxa"/>
          </w:tcPr>
          <w:p w14:paraId="1F68B976" w14:textId="77777777" w:rsidR="00CB1804" w:rsidRPr="00A2587E" w:rsidRDefault="00CB1804" w:rsidP="00CB1804">
            <w:pPr>
              <w:snapToGrid w:val="0"/>
              <w:rPr>
                <w:color w:val="3333FF"/>
                <w:sz w:val="20"/>
                <w:szCs w:val="18"/>
              </w:rPr>
            </w:pPr>
            <w:r w:rsidRPr="00A2587E">
              <w:rPr>
                <w:color w:val="3333FF"/>
                <w:sz w:val="20"/>
                <w:szCs w:val="18"/>
              </w:rPr>
              <w:t>A+D or A</w:t>
            </w:r>
          </w:p>
        </w:tc>
      </w:tr>
      <w:tr w:rsidR="00A2587E" w:rsidRPr="00A2587E" w14:paraId="22826833" w14:textId="77777777" w:rsidTr="00991817">
        <w:trPr>
          <w:trHeight w:val="158"/>
        </w:trPr>
        <w:tc>
          <w:tcPr>
            <w:tcW w:w="2314" w:type="dxa"/>
            <w:vMerge w:val="restart"/>
          </w:tcPr>
          <w:p w14:paraId="7D91222F" w14:textId="77777777" w:rsidR="00CB1804" w:rsidRPr="00A2587E" w:rsidRDefault="00CB1804" w:rsidP="00CB1804">
            <w:pPr>
              <w:snapToGrid w:val="0"/>
              <w:rPr>
                <w:color w:val="3333FF"/>
                <w:sz w:val="20"/>
                <w:szCs w:val="18"/>
              </w:rPr>
            </w:pPr>
            <w:r w:rsidRPr="00A2587E">
              <w:rPr>
                <w:color w:val="3333FF"/>
                <w:sz w:val="20"/>
                <w:szCs w:val="18"/>
              </w:rPr>
              <w:t>Periodic TRS</w:t>
            </w:r>
          </w:p>
        </w:tc>
        <w:tc>
          <w:tcPr>
            <w:tcW w:w="2541" w:type="dxa"/>
          </w:tcPr>
          <w:p w14:paraId="43D94F8C" w14:textId="77777777" w:rsidR="00CB1804" w:rsidRPr="00A2587E" w:rsidRDefault="00CB1804" w:rsidP="00CB1804">
            <w:pPr>
              <w:snapToGrid w:val="0"/>
              <w:rPr>
                <w:color w:val="3333FF"/>
                <w:sz w:val="20"/>
                <w:szCs w:val="18"/>
              </w:rPr>
            </w:pPr>
            <w:r w:rsidRPr="00A2587E">
              <w:rPr>
                <w:color w:val="3333FF"/>
                <w:sz w:val="20"/>
                <w:szCs w:val="18"/>
              </w:rPr>
              <w:t>AP TRS</w:t>
            </w:r>
          </w:p>
        </w:tc>
        <w:tc>
          <w:tcPr>
            <w:tcW w:w="2541" w:type="dxa"/>
          </w:tcPr>
          <w:p w14:paraId="02CD8C0C" w14:textId="77777777" w:rsidR="00CB1804" w:rsidRPr="00A2587E" w:rsidRDefault="00CB1804" w:rsidP="00CB1804">
            <w:pPr>
              <w:snapToGrid w:val="0"/>
              <w:rPr>
                <w:color w:val="3333FF"/>
                <w:sz w:val="20"/>
                <w:szCs w:val="18"/>
              </w:rPr>
            </w:pPr>
            <w:r w:rsidRPr="00A2587E">
              <w:rPr>
                <w:color w:val="3333FF"/>
                <w:sz w:val="20"/>
                <w:szCs w:val="18"/>
              </w:rPr>
              <w:t>A+D or A</w:t>
            </w:r>
          </w:p>
        </w:tc>
      </w:tr>
      <w:tr w:rsidR="00A2587E" w:rsidRPr="00A2587E" w14:paraId="39930EAC" w14:textId="77777777" w:rsidTr="00991817">
        <w:trPr>
          <w:trHeight w:val="158"/>
        </w:trPr>
        <w:tc>
          <w:tcPr>
            <w:tcW w:w="2314" w:type="dxa"/>
            <w:vMerge/>
          </w:tcPr>
          <w:p w14:paraId="7FE43D13" w14:textId="77777777" w:rsidR="00CB1804" w:rsidRPr="00A2587E" w:rsidRDefault="00CB1804" w:rsidP="00CB1804">
            <w:pPr>
              <w:snapToGrid w:val="0"/>
              <w:rPr>
                <w:color w:val="3333FF"/>
                <w:sz w:val="20"/>
                <w:szCs w:val="18"/>
              </w:rPr>
            </w:pPr>
          </w:p>
        </w:tc>
        <w:tc>
          <w:tcPr>
            <w:tcW w:w="2541" w:type="dxa"/>
          </w:tcPr>
          <w:p w14:paraId="7207FCDB" w14:textId="77777777" w:rsidR="00CB1804" w:rsidRPr="00A2587E" w:rsidRDefault="00CB1804" w:rsidP="00CB1804">
            <w:pPr>
              <w:snapToGrid w:val="0"/>
              <w:rPr>
                <w:color w:val="3333FF"/>
                <w:sz w:val="20"/>
                <w:szCs w:val="18"/>
              </w:rPr>
            </w:pPr>
            <w:r w:rsidRPr="00A2587E">
              <w:rPr>
                <w:color w:val="3333FF"/>
                <w:sz w:val="20"/>
                <w:szCs w:val="18"/>
              </w:rPr>
              <w:t>CSI-RS for BM</w:t>
            </w:r>
          </w:p>
        </w:tc>
        <w:tc>
          <w:tcPr>
            <w:tcW w:w="2541" w:type="dxa"/>
          </w:tcPr>
          <w:p w14:paraId="377C609C" w14:textId="77777777" w:rsidR="00CB1804" w:rsidRPr="00A2587E" w:rsidRDefault="00CB1804" w:rsidP="00CB1804">
            <w:pPr>
              <w:snapToGrid w:val="0"/>
              <w:rPr>
                <w:color w:val="3333FF"/>
                <w:sz w:val="20"/>
                <w:szCs w:val="18"/>
              </w:rPr>
            </w:pPr>
            <w:r w:rsidRPr="00A2587E">
              <w:rPr>
                <w:color w:val="3333FF"/>
                <w:sz w:val="20"/>
                <w:szCs w:val="18"/>
              </w:rPr>
              <w:t>A+D or A</w:t>
            </w:r>
          </w:p>
        </w:tc>
      </w:tr>
      <w:tr w:rsidR="00A2587E" w:rsidRPr="00A2587E" w14:paraId="13B2BC80" w14:textId="77777777" w:rsidTr="00991817">
        <w:trPr>
          <w:trHeight w:val="158"/>
        </w:trPr>
        <w:tc>
          <w:tcPr>
            <w:tcW w:w="2314" w:type="dxa"/>
            <w:vMerge/>
          </w:tcPr>
          <w:p w14:paraId="59A6B9B2" w14:textId="77777777" w:rsidR="00CB1804" w:rsidRPr="00A2587E" w:rsidRDefault="00CB1804" w:rsidP="00CB1804">
            <w:pPr>
              <w:snapToGrid w:val="0"/>
              <w:rPr>
                <w:color w:val="3333FF"/>
                <w:sz w:val="20"/>
                <w:szCs w:val="18"/>
              </w:rPr>
            </w:pPr>
          </w:p>
        </w:tc>
        <w:tc>
          <w:tcPr>
            <w:tcW w:w="2541" w:type="dxa"/>
          </w:tcPr>
          <w:p w14:paraId="6C2EBA01" w14:textId="77777777" w:rsidR="00CB1804" w:rsidRPr="00A2587E" w:rsidRDefault="00CB1804" w:rsidP="00CB1804">
            <w:pPr>
              <w:snapToGrid w:val="0"/>
              <w:rPr>
                <w:color w:val="3333FF"/>
                <w:sz w:val="20"/>
                <w:szCs w:val="18"/>
              </w:rPr>
            </w:pPr>
            <w:r w:rsidRPr="00A2587E">
              <w:rPr>
                <w:color w:val="3333FF"/>
                <w:sz w:val="20"/>
                <w:szCs w:val="18"/>
              </w:rPr>
              <w:t>CSI-RS for CSI</w:t>
            </w:r>
          </w:p>
        </w:tc>
        <w:tc>
          <w:tcPr>
            <w:tcW w:w="2541" w:type="dxa"/>
          </w:tcPr>
          <w:p w14:paraId="57A2981F" w14:textId="77777777" w:rsidR="00CB1804" w:rsidRPr="00A2587E" w:rsidRDefault="00CB1804" w:rsidP="00CB1804">
            <w:pPr>
              <w:snapToGrid w:val="0"/>
              <w:rPr>
                <w:color w:val="3333FF"/>
                <w:sz w:val="20"/>
                <w:szCs w:val="18"/>
              </w:rPr>
            </w:pPr>
            <w:r w:rsidRPr="00A2587E">
              <w:rPr>
                <w:color w:val="3333FF"/>
                <w:sz w:val="20"/>
                <w:szCs w:val="18"/>
              </w:rPr>
              <w:t>A+D or A or B</w:t>
            </w:r>
          </w:p>
        </w:tc>
      </w:tr>
      <w:tr w:rsidR="00A2587E" w:rsidRPr="00A2587E" w14:paraId="5A63D37E" w14:textId="77777777" w:rsidTr="00991817">
        <w:trPr>
          <w:trHeight w:val="158"/>
        </w:trPr>
        <w:tc>
          <w:tcPr>
            <w:tcW w:w="2314" w:type="dxa"/>
            <w:vMerge/>
          </w:tcPr>
          <w:p w14:paraId="4AF628CE" w14:textId="77777777" w:rsidR="00CB1804" w:rsidRPr="00A2587E" w:rsidRDefault="00CB1804" w:rsidP="00CB1804">
            <w:pPr>
              <w:snapToGrid w:val="0"/>
              <w:rPr>
                <w:color w:val="3333FF"/>
                <w:sz w:val="20"/>
                <w:szCs w:val="18"/>
              </w:rPr>
            </w:pPr>
          </w:p>
        </w:tc>
        <w:tc>
          <w:tcPr>
            <w:tcW w:w="2541" w:type="dxa"/>
          </w:tcPr>
          <w:p w14:paraId="60884A6A" w14:textId="77777777" w:rsidR="00CB1804" w:rsidRPr="00A2587E" w:rsidRDefault="00CB1804" w:rsidP="00CB1804">
            <w:pPr>
              <w:snapToGrid w:val="0"/>
              <w:rPr>
                <w:color w:val="3333FF"/>
                <w:sz w:val="20"/>
                <w:szCs w:val="18"/>
              </w:rPr>
            </w:pPr>
            <w:r w:rsidRPr="00A2587E">
              <w:rPr>
                <w:color w:val="3333FF"/>
                <w:sz w:val="20"/>
                <w:szCs w:val="18"/>
              </w:rPr>
              <w:t>PDCCH/PDSCH DMRS</w:t>
            </w:r>
          </w:p>
        </w:tc>
        <w:tc>
          <w:tcPr>
            <w:tcW w:w="2541" w:type="dxa"/>
          </w:tcPr>
          <w:p w14:paraId="679BADB4" w14:textId="77777777" w:rsidR="00CB1804" w:rsidRPr="00A2587E" w:rsidRDefault="00CB1804" w:rsidP="00CB1804">
            <w:pPr>
              <w:snapToGrid w:val="0"/>
              <w:rPr>
                <w:color w:val="3333FF"/>
                <w:sz w:val="20"/>
                <w:szCs w:val="18"/>
              </w:rPr>
            </w:pPr>
            <w:r w:rsidRPr="00A2587E">
              <w:rPr>
                <w:color w:val="3333FF"/>
                <w:sz w:val="20"/>
                <w:szCs w:val="18"/>
              </w:rPr>
              <w:t>A+D or A</w:t>
            </w:r>
          </w:p>
        </w:tc>
      </w:tr>
      <w:tr w:rsidR="00A2587E" w:rsidRPr="00A2587E" w14:paraId="44187D38" w14:textId="77777777" w:rsidTr="00991817">
        <w:trPr>
          <w:trHeight w:val="158"/>
        </w:trPr>
        <w:tc>
          <w:tcPr>
            <w:tcW w:w="2314" w:type="dxa"/>
            <w:vMerge w:val="restart"/>
          </w:tcPr>
          <w:p w14:paraId="42B56157" w14:textId="77777777" w:rsidR="00CB1804" w:rsidRPr="00A2587E" w:rsidRDefault="00CB1804" w:rsidP="00CB1804">
            <w:pPr>
              <w:snapToGrid w:val="0"/>
              <w:rPr>
                <w:color w:val="3333FF"/>
                <w:sz w:val="20"/>
                <w:szCs w:val="18"/>
              </w:rPr>
            </w:pPr>
            <w:r w:rsidRPr="00A2587E">
              <w:rPr>
                <w:color w:val="3333FF"/>
                <w:sz w:val="20"/>
                <w:szCs w:val="18"/>
              </w:rPr>
              <w:t>CSI-RS for BM</w:t>
            </w:r>
          </w:p>
        </w:tc>
        <w:tc>
          <w:tcPr>
            <w:tcW w:w="2541" w:type="dxa"/>
          </w:tcPr>
          <w:p w14:paraId="436414E8" w14:textId="77777777" w:rsidR="00CB1804" w:rsidRPr="00A2587E" w:rsidRDefault="00CB1804" w:rsidP="00CB1804">
            <w:pPr>
              <w:snapToGrid w:val="0"/>
              <w:rPr>
                <w:color w:val="3333FF"/>
                <w:sz w:val="20"/>
                <w:szCs w:val="18"/>
              </w:rPr>
            </w:pPr>
            <w:r w:rsidRPr="00A2587E">
              <w:rPr>
                <w:color w:val="3333FF"/>
                <w:sz w:val="20"/>
                <w:szCs w:val="18"/>
              </w:rPr>
              <w:t>Periodic TRS</w:t>
            </w:r>
          </w:p>
        </w:tc>
        <w:tc>
          <w:tcPr>
            <w:tcW w:w="2541" w:type="dxa"/>
          </w:tcPr>
          <w:p w14:paraId="7182DB00" w14:textId="77777777" w:rsidR="00CB1804" w:rsidRPr="00A2587E" w:rsidRDefault="00CB1804" w:rsidP="00CB1804">
            <w:pPr>
              <w:snapToGrid w:val="0"/>
              <w:rPr>
                <w:color w:val="3333FF"/>
                <w:sz w:val="20"/>
                <w:szCs w:val="18"/>
              </w:rPr>
            </w:pPr>
            <w:r w:rsidRPr="00A2587E">
              <w:rPr>
                <w:color w:val="3333FF"/>
                <w:sz w:val="20"/>
                <w:szCs w:val="18"/>
              </w:rPr>
              <w:t>D</w:t>
            </w:r>
          </w:p>
        </w:tc>
      </w:tr>
      <w:tr w:rsidR="00A2587E" w:rsidRPr="00A2587E" w14:paraId="47074B89" w14:textId="77777777" w:rsidTr="00991817">
        <w:trPr>
          <w:trHeight w:val="158"/>
        </w:trPr>
        <w:tc>
          <w:tcPr>
            <w:tcW w:w="2314" w:type="dxa"/>
            <w:vMerge/>
          </w:tcPr>
          <w:p w14:paraId="7A88AEAC" w14:textId="77777777" w:rsidR="00CB1804" w:rsidRPr="00A2587E" w:rsidRDefault="00CB1804" w:rsidP="00CB1804">
            <w:pPr>
              <w:snapToGrid w:val="0"/>
              <w:rPr>
                <w:color w:val="3333FF"/>
                <w:sz w:val="20"/>
                <w:szCs w:val="18"/>
              </w:rPr>
            </w:pPr>
          </w:p>
        </w:tc>
        <w:tc>
          <w:tcPr>
            <w:tcW w:w="2541" w:type="dxa"/>
          </w:tcPr>
          <w:p w14:paraId="68A1FAD0" w14:textId="77777777" w:rsidR="00CB1804" w:rsidRPr="00A2587E" w:rsidRDefault="00CB1804" w:rsidP="00CB1804">
            <w:pPr>
              <w:snapToGrid w:val="0"/>
              <w:rPr>
                <w:color w:val="3333FF"/>
                <w:sz w:val="20"/>
                <w:szCs w:val="18"/>
              </w:rPr>
            </w:pPr>
            <w:r w:rsidRPr="00A2587E">
              <w:rPr>
                <w:color w:val="3333FF"/>
                <w:sz w:val="20"/>
                <w:szCs w:val="18"/>
              </w:rPr>
              <w:t xml:space="preserve">CSI-RS for BM </w:t>
            </w:r>
          </w:p>
        </w:tc>
        <w:tc>
          <w:tcPr>
            <w:tcW w:w="2541" w:type="dxa"/>
          </w:tcPr>
          <w:p w14:paraId="291FE0FE" w14:textId="77777777" w:rsidR="00CB1804" w:rsidRPr="00A2587E" w:rsidRDefault="00CB1804" w:rsidP="00CB1804">
            <w:pPr>
              <w:snapToGrid w:val="0"/>
              <w:rPr>
                <w:color w:val="3333FF"/>
                <w:sz w:val="20"/>
                <w:szCs w:val="18"/>
              </w:rPr>
            </w:pPr>
            <w:r w:rsidRPr="00A2587E">
              <w:rPr>
                <w:color w:val="3333FF"/>
                <w:sz w:val="20"/>
                <w:szCs w:val="18"/>
              </w:rPr>
              <w:t>D</w:t>
            </w:r>
          </w:p>
        </w:tc>
      </w:tr>
      <w:tr w:rsidR="00A2587E" w:rsidRPr="00A2587E" w14:paraId="14297763" w14:textId="77777777" w:rsidTr="00991817">
        <w:trPr>
          <w:trHeight w:val="158"/>
        </w:trPr>
        <w:tc>
          <w:tcPr>
            <w:tcW w:w="2314" w:type="dxa"/>
            <w:vMerge/>
          </w:tcPr>
          <w:p w14:paraId="7DE9A9BF" w14:textId="77777777" w:rsidR="00CB1804" w:rsidRPr="00A2587E" w:rsidRDefault="00CB1804" w:rsidP="00CB1804">
            <w:pPr>
              <w:snapToGrid w:val="0"/>
              <w:rPr>
                <w:color w:val="3333FF"/>
                <w:sz w:val="20"/>
                <w:szCs w:val="18"/>
              </w:rPr>
            </w:pPr>
          </w:p>
        </w:tc>
        <w:tc>
          <w:tcPr>
            <w:tcW w:w="2541" w:type="dxa"/>
          </w:tcPr>
          <w:p w14:paraId="08220292" w14:textId="77777777" w:rsidR="00CB1804" w:rsidRPr="00A2587E" w:rsidRDefault="00CB1804" w:rsidP="00CB1804">
            <w:pPr>
              <w:snapToGrid w:val="0"/>
              <w:rPr>
                <w:color w:val="3333FF"/>
                <w:sz w:val="20"/>
                <w:szCs w:val="18"/>
              </w:rPr>
            </w:pPr>
            <w:r w:rsidRPr="00A2587E">
              <w:rPr>
                <w:color w:val="3333FF"/>
                <w:sz w:val="20"/>
                <w:szCs w:val="18"/>
              </w:rPr>
              <w:t xml:space="preserve">CSI-RS for CSI </w:t>
            </w:r>
          </w:p>
        </w:tc>
        <w:tc>
          <w:tcPr>
            <w:tcW w:w="2541" w:type="dxa"/>
          </w:tcPr>
          <w:p w14:paraId="1BC94A06" w14:textId="77777777" w:rsidR="00CB1804" w:rsidRPr="00A2587E" w:rsidRDefault="00CB1804" w:rsidP="00CB1804">
            <w:pPr>
              <w:snapToGrid w:val="0"/>
              <w:rPr>
                <w:color w:val="3333FF"/>
                <w:sz w:val="20"/>
                <w:szCs w:val="18"/>
              </w:rPr>
            </w:pPr>
            <w:r w:rsidRPr="00A2587E">
              <w:rPr>
                <w:color w:val="3333FF"/>
                <w:sz w:val="20"/>
                <w:szCs w:val="18"/>
              </w:rPr>
              <w:t>D</w:t>
            </w:r>
          </w:p>
        </w:tc>
      </w:tr>
      <w:tr w:rsidR="00A2587E" w:rsidRPr="00A2587E" w14:paraId="5622E6D2" w14:textId="77777777" w:rsidTr="00991817">
        <w:trPr>
          <w:trHeight w:val="158"/>
        </w:trPr>
        <w:tc>
          <w:tcPr>
            <w:tcW w:w="2314" w:type="dxa"/>
            <w:vMerge/>
          </w:tcPr>
          <w:p w14:paraId="15D5D514" w14:textId="77777777" w:rsidR="00CB1804" w:rsidRPr="00A2587E" w:rsidRDefault="00CB1804" w:rsidP="00CB1804">
            <w:pPr>
              <w:snapToGrid w:val="0"/>
              <w:rPr>
                <w:color w:val="3333FF"/>
                <w:sz w:val="20"/>
                <w:szCs w:val="18"/>
              </w:rPr>
            </w:pPr>
          </w:p>
        </w:tc>
        <w:tc>
          <w:tcPr>
            <w:tcW w:w="2541" w:type="dxa"/>
          </w:tcPr>
          <w:p w14:paraId="475C1803" w14:textId="77777777" w:rsidR="00CB1804" w:rsidRPr="00A2587E" w:rsidRDefault="00CB1804" w:rsidP="00CB1804">
            <w:pPr>
              <w:snapToGrid w:val="0"/>
              <w:rPr>
                <w:color w:val="3333FF"/>
                <w:sz w:val="20"/>
                <w:szCs w:val="18"/>
              </w:rPr>
            </w:pPr>
            <w:r w:rsidRPr="00A2587E">
              <w:rPr>
                <w:color w:val="3333FF"/>
                <w:sz w:val="20"/>
                <w:szCs w:val="18"/>
              </w:rPr>
              <w:t xml:space="preserve">PDCCH/PDSCH DMRS </w:t>
            </w:r>
          </w:p>
        </w:tc>
        <w:tc>
          <w:tcPr>
            <w:tcW w:w="2541" w:type="dxa"/>
          </w:tcPr>
          <w:p w14:paraId="33120A53" w14:textId="77777777" w:rsidR="00CB1804" w:rsidRPr="00A2587E" w:rsidRDefault="00CB1804" w:rsidP="00CB1804">
            <w:pPr>
              <w:snapToGrid w:val="0"/>
              <w:rPr>
                <w:color w:val="3333FF"/>
                <w:sz w:val="20"/>
                <w:szCs w:val="18"/>
              </w:rPr>
            </w:pPr>
            <w:r w:rsidRPr="00A2587E">
              <w:rPr>
                <w:color w:val="3333FF"/>
                <w:sz w:val="20"/>
                <w:szCs w:val="18"/>
              </w:rPr>
              <w:t>D</w:t>
            </w:r>
          </w:p>
        </w:tc>
      </w:tr>
      <w:tr w:rsidR="00CB1804" w:rsidRPr="00A2587E" w14:paraId="05301E9C" w14:textId="77777777" w:rsidTr="00991817">
        <w:tc>
          <w:tcPr>
            <w:tcW w:w="2314" w:type="dxa"/>
          </w:tcPr>
          <w:p w14:paraId="13FDE9DF" w14:textId="77777777" w:rsidR="00CB1804" w:rsidRPr="00A2587E" w:rsidRDefault="00CB1804" w:rsidP="00CB1804">
            <w:pPr>
              <w:snapToGrid w:val="0"/>
              <w:rPr>
                <w:color w:val="3333FF"/>
                <w:sz w:val="20"/>
                <w:szCs w:val="18"/>
              </w:rPr>
            </w:pPr>
            <w:r w:rsidRPr="00A2587E">
              <w:rPr>
                <w:color w:val="3333FF"/>
                <w:sz w:val="20"/>
                <w:szCs w:val="18"/>
              </w:rPr>
              <w:t>CSI-RS for CSI</w:t>
            </w:r>
          </w:p>
        </w:tc>
        <w:tc>
          <w:tcPr>
            <w:tcW w:w="2541" w:type="dxa"/>
          </w:tcPr>
          <w:p w14:paraId="0F01D2DA" w14:textId="77777777" w:rsidR="00CB1804" w:rsidRPr="00A2587E" w:rsidRDefault="00CB1804" w:rsidP="00CB1804">
            <w:pPr>
              <w:snapToGrid w:val="0"/>
              <w:rPr>
                <w:color w:val="3333FF"/>
                <w:sz w:val="20"/>
                <w:szCs w:val="18"/>
              </w:rPr>
            </w:pPr>
            <w:r w:rsidRPr="00A2587E">
              <w:rPr>
                <w:color w:val="3333FF"/>
                <w:sz w:val="20"/>
                <w:szCs w:val="18"/>
              </w:rPr>
              <w:t xml:space="preserve">PDCCH/PDSCH DMRS </w:t>
            </w:r>
          </w:p>
        </w:tc>
        <w:tc>
          <w:tcPr>
            <w:tcW w:w="2541" w:type="dxa"/>
          </w:tcPr>
          <w:p w14:paraId="5402A992" w14:textId="77777777" w:rsidR="00CB1804" w:rsidRPr="00A2587E" w:rsidRDefault="00CB1804" w:rsidP="00CB1804">
            <w:pPr>
              <w:snapToGrid w:val="0"/>
              <w:rPr>
                <w:color w:val="3333FF"/>
                <w:sz w:val="20"/>
                <w:szCs w:val="18"/>
              </w:rPr>
            </w:pPr>
            <w:r w:rsidRPr="00A2587E">
              <w:rPr>
                <w:color w:val="3333FF"/>
                <w:sz w:val="20"/>
                <w:szCs w:val="18"/>
              </w:rPr>
              <w:t>A+D</w:t>
            </w:r>
          </w:p>
        </w:tc>
      </w:tr>
    </w:tbl>
    <w:p w14:paraId="2212EE9C" w14:textId="77777777" w:rsidR="007E0FC5" w:rsidRPr="00A2587E" w:rsidRDefault="007E0FC5">
      <w:pPr>
        <w:snapToGrid w:val="0"/>
        <w:jc w:val="both"/>
        <w:rPr>
          <w:color w:val="3333FF"/>
          <w:sz w:val="20"/>
        </w:rPr>
      </w:pPr>
    </w:p>
    <w:p w14:paraId="4B58A964" w14:textId="77777777" w:rsidR="007E0FC5" w:rsidRPr="00A2587E" w:rsidRDefault="00C00F2E">
      <w:pPr>
        <w:snapToGrid w:val="0"/>
        <w:jc w:val="both"/>
        <w:rPr>
          <w:i/>
          <w:color w:val="3333FF"/>
          <w:sz w:val="20"/>
        </w:rPr>
      </w:pPr>
      <w:r w:rsidRPr="00A2587E">
        <w:rPr>
          <w:i/>
          <w:color w:val="3333FF"/>
          <w:sz w:val="20"/>
        </w:rPr>
        <w:t>For UL-only TCI</w:t>
      </w:r>
    </w:p>
    <w:p w14:paraId="23674F8D" w14:textId="77777777" w:rsidR="007E0FC5" w:rsidRPr="00A2587E" w:rsidRDefault="00C00F2E">
      <w:pPr>
        <w:snapToGrid w:val="0"/>
        <w:jc w:val="both"/>
        <w:rPr>
          <w:color w:val="3333FF"/>
          <w:sz w:val="20"/>
        </w:rPr>
      </w:pPr>
      <w:r w:rsidRPr="00A2587E">
        <w:rPr>
          <w:color w:val="3333FF"/>
          <w:sz w:val="20"/>
        </w:rPr>
        <w:t>...</w:t>
      </w:r>
    </w:p>
    <w:p w14:paraId="4D638F1E" w14:textId="77777777" w:rsidR="00CB1804" w:rsidRPr="00A2587E" w:rsidRDefault="00CB1804">
      <w:pPr>
        <w:snapToGrid w:val="0"/>
        <w:jc w:val="both"/>
        <w:rPr>
          <w:color w:val="3333FF"/>
          <w:sz w:val="20"/>
        </w:rPr>
      </w:pPr>
    </w:p>
    <w:p w14:paraId="7F7642E4" w14:textId="77777777" w:rsidR="00CB1804" w:rsidRPr="00A2587E" w:rsidRDefault="00CB1804">
      <w:pPr>
        <w:snapToGrid w:val="0"/>
        <w:jc w:val="both"/>
        <w:rPr>
          <w:color w:val="3333FF"/>
          <w:sz w:val="20"/>
        </w:rPr>
      </w:pPr>
      <w:r w:rsidRPr="00A2587E">
        <w:rPr>
          <w:color w:val="3333FF"/>
          <w:sz w:val="20"/>
        </w:rPr>
        <w:t>Or perhaps use the tables in section 5.1.5 of TS38.214</w:t>
      </w:r>
    </w:p>
    <w:p w14:paraId="76F13297" w14:textId="77777777" w:rsidR="007E0FC5" w:rsidRPr="00A2587E" w:rsidRDefault="00C00F2E">
      <w:pPr>
        <w:snapToGrid w:val="0"/>
        <w:jc w:val="both"/>
        <w:rPr>
          <w:color w:val="3333FF"/>
          <w:sz w:val="20"/>
        </w:rPr>
      </w:pPr>
      <w:r w:rsidRPr="00A2587E">
        <w:rPr>
          <w:color w:val="3333FF"/>
          <w:sz w:val="20"/>
        </w:rPr>
        <w:t>]</w:t>
      </w:r>
    </w:p>
    <w:p w14:paraId="1E2EBE2C" w14:textId="77777777" w:rsidR="007E0FC5" w:rsidRDefault="007E0FC5">
      <w:pPr>
        <w:snapToGrid w:val="0"/>
        <w:jc w:val="both"/>
        <w:rPr>
          <w:sz w:val="20"/>
        </w:rPr>
      </w:pPr>
    </w:p>
    <w:p w14:paraId="02426672" w14:textId="77777777" w:rsidR="007E0FC5" w:rsidRDefault="007E0FC5">
      <w:pPr>
        <w:snapToGrid w:val="0"/>
        <w:jc w:val="both"/>
        <w:rPr>
          <w:b/>
          <w:sz w:val="20"/>
          <w:u w:val="single"/>
        </w:rPr>
      </w:pPr>
    </w:p>
    <w:p w14:paraId="4860C954" w14:textId="77777777" w:rsidR="007E0FC5" w:rsidRDefault="00C00F2E">
      <w:pPr>
        <w:snapToGrid w:val="0"/>
        <w:jc w:val="both"/>
        <w:rPr>
          <w:sz w:val="20"/>
          <w:szCs w:val="20"/>
        </w:rPr>
      </w:pPr>
      <w:bookmarkStart w:id="6" w:name="_Hlk84321752"/>
      <w:r>
        <w:rPr>
          <w:b/>
          <w:sz w:val="20"/>
          <w:u w:val="single"/>
        </w:rPr>
        <w:t>Proposal 1.C.1</w:t>
      </w:r>
      <w:r>
        <w:rPr>
          <w:sz w:val="20"/>
        </w:rPr>
        <w:t xml:space="preserve">: </w:t>
      </w:r>
      <w:r>
        <w:rPr>
          <w:sz w:val="20"/>
          <w:szCs w:val="20"/>
        </w:rPr>
        <w:t xml:space="preserve">On Rel.17 unified TCI framework, remove the brackets and clarify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14:paraId="441871E9" w14:textId="77777777" w:rsidR="007E0FC5" w:rsidRDefault="00C00F2E">
      <w:pPr>
        <w:snapToGrid w:val="0"/>
        <w:jc w:val="both"/>
        <w:rPr>
          <w:rFonts w:eastAsia="Batang"/>
          <w:i/>
          <w:sz w:val="20"/>
          <w:szCs w:val="20"/>
          <w:lang w:val="en-GB" w:eastAsia="en-US"/>
        </w:rPr>
      </w:pPr>
      <w:r>
        <w:rPr>
          <w:rFonts w:eastAsia="Batang"/>
          <w:i/>
          <w:sz w:val="20"/>
          <w:szCs w:val="20"/>
          <w:lang w:val="en-GB" w:eastAsia="en-US"/>
        </w:rPr>
        <w:t>On Rel-17 unified TCI framework, support common TCI state ID update and activation to provide common QCL information and/or common UL TX spatial filter(s) across a set of configured CCs:</w:t>
      </w:r>
    </w:p>
    <w:p w14:paraId="78D6D2AE" w14:textId="77777777" w:rsidR="007E0FC5" w:rsidRDefault="00C00F2E">
      <w:pPr>
        <w:numPr>
          <w:ilvl w:val="0"/>
          <w:numId w:val="18"/>
        </w:numPr>
        <w:suppressAutoHyphens/>
        <w:autoSpaceDN w:val="0"/>
        <w:snapToGrid w:val="0"/>
        <w:jc w:val="both"/>
        <w:textAlignment w:val="baseline"/>
        <w:rPr>
          <w:rFonts w:eastAsia="Batang"/>
          <w:i/>
          <w:sz w:val="20"/>
          <w:szCs w:val="20"/>
          <w:lang w:val="en-GB"/>
        </w:rPr>
      </w:pPr>
      <w:r>
        <w:rPr>
          <w:rFonts w:eastAsia="Batang"/>
          <w:i/>
          <w:sz w:val="20"/>
          <w:szCs w:val="20"/>
          <w:lang w:val="en-GB"/>
        </w:rPr>
        <w:t>…</w:t>
      </w:r>
    </w:p>
    <w:p w14:paraId="645D51A6" w14:textId="77777777" w:rsidR="007E0FC5" w:rsidRDefault="00C00F2E">
      <w:pPr>
        <w:numPr>
          <w:ilvl w:val="0"/>
          <w:numId w:val="18"/>
        </w:numPr>
        <w:suppressAutoHyphens/>
        <w:autoSpaceDN w:val="0"/>
        <w:snapToGrid w:val="0"/>
        <w:jc w:val="both"/>
        <w:textAlignment w:val="baseline"/>
        <w:rPr>
          <w:rFonts w:eastAsia="Batang"/>
          <w:i/>
          <w:sz w:val="20"/>
          <w:szCs w:val="20"/>
          <w:lang w:val="en-GB"/>
        </w:rPr>
      </w:pPr>
      <w:r>
        <w:rPr>
          <w:rFonts w:eastAsia="Batang"/>
          <w:i/>
          <w:sz w:val="20"/>
          <w:szCs w:val="20"/>
          <w:lang w:val="en-GB"/>
        </w:rPr>
        <w:t xml:space="preserve">Just as Rel.16, the </w:t>
      </w:r>
      <w:r>
        <w:rPr>
          <w:rFonts w:eastAsia="Batang"/>
          <w:i/>
          <w:color w:val="FF0000"/>
          <w:sz w:val="20"/>
          <w:szCs w:val="20"/>
          <w:lang w:val="en-GB"/>
        </w:rPr>
        <w:t xml:space="preserve">source </w:t>
      </w:r>
      <w:r>
        <w:rPr>
          <w:rFonts w:eastAsia="Batang"/>
          <w:i/>
          <w:sz w:val="20"/>
          <w:szCs w:val="20"/>
          <w:lang w:val="en-GB"/>
        </w:rPr>
        <w:t xml:space="preserve">RS in the </w:t>
      </w:r>
      <w:r>
        <w:rPr>
          <w:rFonts w:eastAsia="Batang"/>
          <w:i/>
          <w:color w:val="FF0000"/>
          <w:sz w:val="20"/>
          <w:szCs w:val="20"/>
          <w:lang w:val="en-GB"/>
        </w:rPr>
        <w:t xml:space="preserve">Rel-17 </w:t>
      </w:r>
      <w:r>
        <w:rPr>
          <w:rFonts w:eastAsia="Batang"/>
          <w:i/>
          <w:sz w:val="20"/>
          <w:szCs w:val="20"/>
          <w:lang w:val="en-GB"/>
        </w:rPr>
        <w:t xml:space="preserve">TCI state that provides QCL-TypeA </w:t>
      </w:r>
      <w:r>
        <w:rPr>
          <w:rFonts w:eastAsia="Batang"/>
          <w:i/>
          <w:strike/>
          <w:color w:val="FF0000"/>
          <w:sz w:val="20"/>
          <w:szCs w:val="20"/>
          <w:lang w:val="en-GB"/>
        </w:rPr>
        <w:t>[or QCL-TypeB]</w:t>
      </w:r>
      <w:r>
        <w:rPr>
          <w:rFonts w:eastAsia="Batang"/>
          <w:i/>
          <w:sz w:val="20"/>
          <w:szCs w:val="20"/>
          <w:lang w:val="en-GB"/>
        </w:rPr>
        <w:t xml:space="preserve"> shall be in the same CC as the target channel or RS</w:t>
      </w:r>
    </w:p>
    <w:p w14:paraId="6B1231A2" w14:textId="77777777" w:rsidR="007E0FC5" w:rsidRDefault="00C00F2E">
      <w:pPr>
        <w:pStyle w:val="ListParagraph"/>
        <w:numPr>
          <w:ilvl w:val="0"/>
          <w:numId w:val="18"/>
        </w:numPr>
        <w:snapToGrid w:val="0"/>
        <w:spacing w:after="0" w:line="240" w:lineRule="auto"/>
        <w:contextualSpacing/>
        <w:jc w:val="both"/>
        <w:rPr>
          <w:i/>
          <w:sz w:val="20"/>
          <w:lang w:val="en-GB"/>
        </w:rPr>
      </w:pPr>
      <w:r>
        <w:rPr>
          <w:i/>
          <w:sz w:val="20"/>
          <w:lang w:val="en-GB"/>
        </w:rPr>
        <w:t>…</w:t>
      </w:r>
    </w:p>
    <w:p w14:paraId="3406F602" w14:textId="77777777" w:rsidR="007E0FC5" w:rsidRDefault="007E0FC5">
      <w:pPr>
        <w:snapToGrid w:val="0"/>
        <w:jc w:val="both"/>
        <w:rPr>
          <w:sz w:val="20"/>
        </w:rPr>
      </w:pPr>
    </w:p>
    <w:p w14:paraId="0A1882C5" w14:textId="77777777" w:rsidR="007E0FC5" w:rsidRDefault="007E0FC5">
      <w:pPr>
        <w:snapToGrid w:val="0"/>
        <w:jc w:val="both"/>
        <w:rPr>
          <w:sz w:val="20"/>
        </w:rPr>
      </w:pPr>
    </w:p>
    <w:p w14:paraId="695D8373" w14:textId="77777777" w:rsidR="007E0FC5" w:rsidRDefault="00C00F2E">
      <w:pPr>
        <w:snapToGrid w:val="0"/>
        <w:jc w:val="both"/>
        <w:rPr>
          <w:sz w:val="20"/>
        </w:rPr>
      </w:pPr>
      <w:r>
        <w:rPr>
          <w:b/>
          <w:sz w:val="20"/>
          <w:u w:val="single"/>
        </w:rPr>
        <w:t>Proposal 1.C.2</w:t>
      </w:r>
      <w:r>
        <w:rPr>
          <w:sz w:val="20"/>
        </w:rPr>
        <w:t xml:space="preserve">: </w:t>
      </w:r>
      <w:r>
        <w:rPr>
          <w:sz w:val="20"/>
          <w:szCs w:val="20"/>
        </w:rPr>
        <w:t xml:space="preserve">On Rel.17 unified TCI </w:t>
      </w:r>
      <w:r>
        <w:rPr>
          <w:color w:val="000000"/>
          <w:sz w:val="20"/>
          <w:szCs w:val="20"/>
        </w:rPr>
        <w:t xml:space="preserve">framework, </w:t>
      </w:r>
      <w:r>
        <w:rPr>
          <w:rFonts w:eastAsia="Batang"/>
          <w:color w:val="000000"/>
          <w:sz w:val="20"/>
          <w:szCs w:val="20"/>
          <w:lang w:val="en-GB"/>
        </w:rPr>
        <w:t>the source RS in the Rel-17 TCI state that provides QCL-TypeA or QCL-TypeB shall be in the same CC</w:t>
      </w:r>
      <w:r w:rsidR="001C0641">
        <w:rPr>
          <w:rFonts w:eastAsia="Batang"/>
          <w:color w:val="000000"/>
          <w:sz w:val="20"/>
          <w:szCs w:val="20"/>
          <w:lang w:val="en-GB"/>
        </w:rPr>
        <w:t>/BWP</w:t>
      </w:r>
      <w:r>
        <w:rPr>
          <w:rFonts w:eastAsia="Batang"/>
          <w:color w:val="000000"/>
          <w:sz w:val="20"/>
          <w:szCs w:val="20"/>
          <w:lang w:val="en-GB"/>
        </w:rPr>
        <w:t xml:space="preserve"> as the target channel or RS</w:t>
      </w:r>
    </w:p>
    <w:bookmarkEnd w:id="6"/>
    <w:p w14:paraId="4388C258" w14:textId="77777777" w:rsidR="007E0FC5" w:rsidRDefault="007E0FC5">
      <w:pPr>
        <w:snapToGrid w:val="0"/>
        <w:jc w:val="both"/>
        <w:rPr>
          <w:sz w:val="20"/>
        </w:rPr>
      </w:pPr>
    </w:p>
    <w:p w14:paraId="70949590" w14:textId="77777777" w:rsidR="007E0FC5" w:rsidRDefault="007E0FC5">
      <w:pPr>
        <w:snapToGrid w:val="0"/>
        <w:jc w:val="both"/>
        <w:rPr>
          <w:sz w:val="20"/>
        </w:rPr>
      </w:pPr>
    </w:p>
    <w:p w14:paraId="0F3AAF39" w14:textId="77777777" w:rsidR="007E0FC5" w:rsidRDefault="00C00F2E">
      <w:pPr>
        <w:snapToGrid w:val="0"/>
        <w:jc w:val="both"/>
        <w:rPr>
          <w:sz w:val="20"/>
          <w:szCs w:val="20"/>
        </w:rPr>
      </w:pPr>
      <w:r>
        <w:rPr>
          <w:b/>
          <w:sz w:val="20"/>
          <w:u w:val="single"/>
        </w:rPr>
        <w:t>Proposal 1.D</w:t>
      </w:r>
      <w:r>
        <w:rPr>
          <w:sz w:val="20"/>
        </w:rPr>
        <w:t xml:space="preserve">: </w:t>
      </w:r>
      <w:r>
        <w:rPr>
          <w:sz w:val="20"/>
          <w:szCs w:val="20"/>
        </w:rPr>
        <w:t xml:space="preserve">On Rel.17 unified TCI framework, remove the brackets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14:paraId="5960E590" w14:textId="77777777" w:rsidR="007E0FC5" w:rsidRDefault="00C00F2E">
      <w:pPr>
        <w:snapToGrid w:val="0"/>
        <w:jc w:val="both"/>
        <w:rPr>
          <w:rFonts w:eastAsia="Malgun Gothic"/>
          <w:i/>
          <w:sz w:val="20"/>
          <w:szCs w:val="20"/>
        </w:rPr>
      </w:pPr>
      <w:r>
        <w:rPr>
          <w:rFonts w:eastAsia="Malgun Gothic"/>
          <w:i/>
          <w:sz w:val="20"/>
          <w:szCs w:val="20"/>
        </w:rPr>
        <w:t xml:space="preserve">For common TCI state ID update and activation to provide common QCL information </w:t>
      </w:r>
      <w:r>
        <w:rPr>
          <w:rFonts w:eastAsia="Malgun Gothic"/>
          <w:i/>
          <w:sz w:val="20"/>
          <w:szCs w:val="20"/>
          <w:lang w:eastAsia="ja-JP"/>
        </w:rPr>
        <w:t xml:space="preserve">at least for UE-dedicated PDCCH/PDSCH </w:t>
      </w:r>
      <w:r>
        <w:rPr>
          <w:rFonts w:eastAsia="Malgun Gothic"/>
          <w:i/>
          <w:sz w:val="20"/>
          <w:szCs w:val="20"/>
        </w:rPr>
        <w:t xml:space="preserve">and/or common UL TX spatial filter(s) </w:t>
      </w:r>
      <w:r>
        <w:rPr>
          <w:rFonts w:eastAsia="Malgun Gothic"/>
          <w:i/>
          <w:sz w:val="20"/>
          <w:szCs w:val="20"/>
          <w:lang w:eastAsia="ja-JP"/>
        </w:rPr>
        <w:t xml:space="preserve">at least for UE-dedicated PUSCH/PUCCH </w:t>
      </w:r>
      <w:r>
        <w:rPr>
          <w:rFonts w:eastAsia="Malgun Gothic"/>
          <w:i/>
          <w:sz w:val="20"/>
          <w:szCs w:val="20"/>
        </w:rPr>
        <w:t xml:space="preserve">across a set of </w:t>
      </w:r>
      <w:r>
        <w:rPr>
          <w:rFonts w:eastAsia="Malgun Gothic"/>
          <w:i/>
          <w:strike/>
          <w:color w:val="FF0000"/>
          <w:sz w:val="20"/>
          <w:szCs w:val="20"/>
        </w:rPr>
        <w:t>[</w:t>
      </w:r>
      <w:r>
        <w:rPr>
          <w:rFonts w:eastAsia="Malgun Gothic"/>
          <w:i/>
          <w:color w:val="FF0000"/>
          <w:sz w:val="20"/>
          <w:szCs w:val="20"/>
        </w:rPr>
        <w:t>configured</w:t>
      </w:r>
      <w:r>
        <w:rPr>
          <w:rFonts w:eastAsia="Malgun Gothic"/>
          <w:i/>
          <w:strike/>
          <w:color w:val="FF0000"/>
          <w:sz w:val="20"/>
          <w:szCs w:val="20"/>
        </w:rPr>
        <w:t>]</w:t>
      </w:r>
      <w:r>
        <w:rPr>
          <w:rFonts w:eastAsia="Malgun Gothic"/>
          <w:i/>
          <w:sz w:val="20"/>
          <w:szCs w:val="20"/>
        </w:rPr>
        <w:t xml:space="preserve"> CCs/BWPs</w:t>
      </w:r>
      <w:r w:rsidR="00DA4676">
        <w:rPr>
          <w:rFonts w:eastAsia="Malgun Gothic"/>
          <w:i/>
          <w:sz w:val="20"/>
          <w:szCs w:val="20"/>
        </w:rPr>
        <w:t xml:space="preserve">, </w:t>
      </w:r>
      <w:r w:rsidR="00DA4676" w:rsidRPr="007634B2">
        <w:rPr>
          <w:rFonts w:eastAsia="Malgun Gothic"/>
          <w:i/>
          <w:color w:val="FF0000"/>
          <w:sz w:val="20"/>
          <w:szCs w:val="20"/>
        </w:rPr>
        <w:t>where the configuration if performed as follows</w:t>
      </w:r>
      <w:r w:rsidRPr="007634B2">
        <w:rPr>
          <w:rFonts w:eastAsia="Malgun Gothic"/>
          <w:i/>
          <w:color w:val="FF0000"/>
          <w:sz w:val="20"/>
          <w:szCs w:val="20"/>
        </w:rPr>
        <w:t xml:space="preserve">: </w:t>
      </w:r>
    </w:p>
    <w:p w14:paraId="7553A691" w14:textId="77777777" w:rsidR="007E0FC5" w:rsidRDefault="00C00F2E">
      <w:pPr>
        <w:snapToGrid w:val="0"/>
        <w:jc w:val="both"/>
        <w:rPr>
          <w:rFonts w:eastAsia="Malgun Gothic"/>
          <w:i/>
          <w:sz w:val="20"/>
          <w:szCs w:val="20"/>
        </w:rPr>
      </w:pPr>
      <w:r>
        <w:rPr>
          <w:rFonts w:eastAsia="Malgun Gothic"/>
          <w:i/>
          <w:sz w:val="20"/>
          <w:szCs w:val="20"/>
        </w:rPr>
        <w:t>...</w:t>
      </w:r>
    </w:p>
    <w:p w14:paraId="252A000A" w14:textId="77777777" w:rsidR="007E0FC5" w:rsidRDefault="007E0FC5">
      <w:pPr>
        <w:snapToGrid w:val="0"/>
        <w:jc w:val="both"/>
        <w:rPr>
          <w:sz w:val="20"/>
          <w:szCs w:val="20"/>
        </w:rPr>
      </w:pPr>
    </w:p>
    <w:p w14:paraId="575040BF" w14:textId="77777777" w:rsidR="007E0FC5" w:rsidRDefault="007E0FC5">
      <w:pPr>
        <w:snapToGrid w:val="0"/>
        <w:jc w:val="both"/>
        <w:rPr>
          <w:sz w:val="20"/>
          <w:szCs w:val="20"/>
        </w:rPr>
      </w:pPr>
    </w:p>
    <w:p w14:paraId="3CD0B34F" w14:textId="77777777" w:rsidR="007E0FC5" w:rsidRDefault="00C00F2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p>
    <w:p w14:paraId="753769B6" w14:textId="61E2EA47" w:rsidR="007E0FC5" w:rsidRPr="001D1516" w:rsidRDefault="00C00F2E" w:rsidP="001D1516">
      <w:pPr>
        <w:pStyle w:val="ListParagraph"/>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14:paraId="69DF66F9" w14:textId="77777777" w:rsidR="007E0FC5" w:rsidRDefault="007E0FC5">
      <w:pPr>
        <w:snapToGrid w:val="0"/>
        <w:jc w:val="both"/>
        <w:rPr>
          <w:sz w:val="20"/>
        </w:rPr>
      </w:pPr>
    </w:p>
    <w:p w14:paraId="3A7E420A" w14:textId="77777777" w:rsidR="007E0FC5" w:rsidRDefault="007E0FC5">
      <w:pPr>
        <w:snapToGrid w:val="0"/>
        <w:jc w:val="both"/>
        <w:rPr>
          <w:sz w:val="20"/>
        </w:rPr>
      </w:pPr>
    </w:p>
    <w:p w14:paraId="18B83C79" w14:textId="77777777" w:rsidR="007E0FC5" w:rsidRDefault="00C00F2E">
      <w:pPr>
        <w:snapToGrid w:val="0"/>
        <w:jc w:val="both"/>
        <w:rPr>
          <w:sz w:val="20"/>
        </w:rPr>
      </w:pPr>
      <w:r>
        <w:rPr>
          <w:b/>
          <w:sz w:val="20"/>
          <w:u w:val="single"/>
        </w:rPr>
        <w:t>Proposal 1.F</w:t>
      </w:r>
      <w:r>
        <w:rPr>
          <w:sz w:val="20"/>
        </w:rPr>
        <w:t xml:space="preserve">: On path-loss measurement for Rel.17 unified TCI framework, a PL-RS (configured for path-loss calculation, already assumed periodic) is either a periodic CSI-RS or an SSB. </w:t>
      </w:r>
      <w:bookmarkStart w:id="7" w:name="_Hlk84321878"/>
      <w:r>
        <w:rPr>
          <w:sz w:val="20"/>
        </w:rPr>
        <w:t>When a periodic CSI-RS is used as a PL-RS, decide in RAN1#106bis-e between the two following options:</w:t>
      </w:r>
    </w:p>
    <w:p w14:paraId="6EF4A254" w14:textId="77777777" w:rsidR="007E0FC5" w:rsidRDefault="00C00F2E">
      <w:pPr>
        <w:pStyle w:val="ListParagraph"/>
        <w:numPr>
          <w:ilvl w:val="0"/>
          <w:numId w:val="19"/>
        </w:numPr>
        <w:snapToGrid w:val="0"/>
        <w:spacing w:after="0" w:line="240" w:lineRule="auto"/>
        <w:contextualSpacing/>
        <w:jc w:val="both"/>
        <w:rPr>
          <w:sz w:val="20"/>
        </w:rPr>
      </w:pPr>
      <w:r>
        <w:rPr>
          <w:sz w:val="20"/>
        </w:rPr>
        <w:t>Opt1. Only 1-port periodic CSI-RS is supported for PL-RS</w:t>
      </w:r>
    </w:p>
    <w:p w14:paraId="3A046F72" w14:textId="77777777" w:rsidR="007E0FC5" w:rsidRDefault="00C00F2E">
      <w:pPr>
        <w:pStyle w:val="ListParagraph"/>
        <w:numPr>
          <w:ilvl w:val="0"/>
          <w:numId w:val="19"/>
        </w:numPr>
        <w:snapToGrid w:val="0"/>
        <w:spacing w:after="0" w:line="240" w:lineRule="auto"/>
        <w:contextualSpacing/>
        <w:jc w:val="both"/>
        <w:rPr>
          <w:sz w:val="20"/>
        </w:rPr>
      </w:pPr>
      <w:r>
        <w:rPr>
          <w:sz w:val="20"/>
        </w:rPr>
        <w:t>Opt2. Both 1- and 2-port periodic CSI-RS are supported for PL-RS</w:t>
      </w:r>
    </w:p>
    <w:bookmarkEnd w:id="7"/>
    <w:p w14:paraId="573436DD" w14:textId="77777777" w:rsidR="007E0FC5" w:rsidRDefault="007E0FC5">
      <w:pPr>
        <w:snapToGrid w:val="0"/>
        <w:jc w:val="both"/>
        <w:rPr>
          <w:sz w:val="20"/>
        </w:rPr>
      </w:pPr>
    </w:p>
    <w:p w14:paraId="09299CF2" w14:textId="77777777" w:rsidR="007E0FC5" w:rsidRDefault="007E0FC5">
      <w:pPr>
        <w:snapToGrid w:val="0"/>
        <w:jc w:val="both"/>
        <w:rPr>
          <w:sz w:val="20"/>
        </w:rPr>
      </w:pPr>
    </w:p>
    <w:p w14:paraId="1C76AF88" w14:textId="77777777" w:rsidR="007E0FC5" w:rsidRDefault="00C00F2E">
      <w:pPr>
        <w:snapToGrid w:val="0"/>
        <w:jc w:val="both"/>
        <w:rPr>
          <w:sz w:val="20"/>
        </w:rPr>
      </w:pPr>
      <w:r>
        <w:rPr>
          <w:b/>
          <w:sz w:val="20"/>
          <w:u w:val="single"/>
        </w:rPr>
        <w:t>Proposal 1.G</w:t>
      </w:r>
      <w:r>
        <w:rPr>
          <w:sz w:val="20"/>
        </w:rPr>
        <w:t>:</w:t>
      </w:r>
      <w:r>
        <w:t xml:space="preserve"> </w:t>
      </w:r>
      <w:bookmarkStart w:id="8" w:name="_Hlk84841506"/>
      <w:r>
        <w:rPr>
          <w:sz w:val="20"/>
        </w:rPr>
        <w:t xml:space="preserve">On path-loss measurement for Rel.17 unified TCI framework, at least for discussion </w:t>
      </w:r>
      <w:r>
        <w:rPr>
          <w:sz w:val="20"/>
          <w:szCs w:val="20"/>
        </w:rPr>
        <w:t xml:space="preserve">purposes, when both PL-RS and UL TCI spatial relation RS are not </w:t>
      </w:r>
      <w:r w:rsidR="00F05EA2">
        <w:rPr>
          <w:sz w:val="20"/>
          <w:szCs w:val="20"/>
        </w:rPr>
        <w:t xml:space="preserve">the same </w:t>
      </w:r>
      <w:r>
        <w:rPr>
          <w:sz w:val="20"/>
          <w:szCs w:val="20"/>
        </w:rPr>
        <w:t>CSI-RS for BM, “</w:t>
      </w:r>
      <w:r>
        <w:rPr>
          <w:sz w:val="20"/>
        </w:rPr>
        <w:t>beam alignment” also pertains to the following events:</w:t>
      </w:r>
    </w:p>
    <w:p w14:paraId="1038B00D"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 xml:space="preserve">The PL-RS is identical to the QCL Type-D or spatial relation RS of UL </w:t>
      </w:r>
      <w:r w:rsidR="00C00416">
        <w:rPr>
          <w:sz w:val="20"/>
          <w:szCs w:val="20"/>
        </w:rPr>
        <w:t xml:space="preserve">or (if applicable) joint </w:t>
      </w:r>
      <w:r>
        <w:rPr>
          <w:sz w:val="20"/>
          <w:szCs w:val="20"/>
        </w:rPr>
        <w:t>TCI spatial relation RS</w:t>
      </w:r>
    </w:p>
    <w:p w14:paraId="69C6ACAD"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 xml:space="preserve">The QCL Type-D RS of PL-RS is identical to the UL </w:t>
      </w:r>
      <w:r w:rsidR="00C00416">
        <w:rPr>
          <w:sz w:val="20"/>
          <w:szCs w:val="20"/>
        </w:rPr>
        <w:t xml:space="preserve">or (if applicable) joint </w:t>
      </w:r>
      <w:r>
        <w:rPr>
          <w:sz w:val="20"/>
          <w:szCs w:val="20"/>
        </w:rPr>
        <w:t>TCI spatial relation RS</w:t>
      </w:r>
    </w:p>
    <w:p w14:paraId="05DB4D68" w14:textId="77777777" w:rsidR="007E0FC5" w:rsidRPr="000C17C6" w:rsidRDefault="00C00F2E">
      <w:pPr>
        <w:pStyle w:val="ListParagraph"/>
        <w:numPr>
          <w:ilvl w:val="0"/>
          <w:numId w:val="20"/>
        </w:numPr>
        <w:snapToGrid w:val="0"/>
        <w:spacing w:after="0" w:line="240" w:lineRule="auto"/>
        <w:contextualSpacing/>
        <w:jc w:val="both"/>
        <w:rPr>
          <w:sz w:val="20"/>
        </w:rPr>
      </w:pPr>
      <w:r>
        <w:rPr>
          <w:sz w:val="20"/>
          <w:szCs w:val="20"/>
        </w:rPr>
        <w:t xml:space="preserve">The QCL Type-D RS of PL-RS is identical to the QCL Type-D or spatial relation RS of UL </w:t>
      </w:r>
      <w:r w:rsidR="00C00416">
        <w:rPr>
          <w:sz w:val="20"/>
          <w:szCs w:val="20"/>
        </w:rPr>
        <w:t xml:space="preserve">or (if applicable) joint </w:t>
      </w:r>
      <w:r>
        <w:rPr>
          <w:sz w:val="20"/>
          <w:szCs w:val="20"/>
        </w:rPr>
        <w:t>TCI spatial relation RS</w:t>
      </w:r>
    </w:p>
    <w:p w14:paraId="4935391E" w14:textId="77777777" w:rsidR="000C17C6" w:rsidRPr="00A2587E" w:rsidRDefault="000C17C6">
      <w:pPr>
        <w:pStyle w:val="ListParagraph"/>
        <w:numPr>
          <w:ilvl w:val="0"/>
          <w:numId w:val="20"/>
        </w:numPr>
        <w:snapToGrid w:val="0"/>
        <w:spacing w:after="0" w:line="240" w:lineRule="auto"/>
        <w:contextualSpacing/>
        <w:jc w:val="both"/>
        <w:rPr>
          <w:sz w:val="20"/>
        </w:rPr>
      </w:pPr>
      <w:r w:rsidRPr="00A2587E">
        <w:rPr>
          <w:sz w:val="20"/>
          <w:szCs w:val="20"/>
        </w:rPr>
        <w:t>[When UL spatial relation RS of UL TCI spatial relation RS is a BM SRS resource, the PL-RS or the QCL Type-D RS of PL-RS is identical to the configured PL-RS of the SRS resource]</w:t>
      </w:r>
    </w:p>
    <w:bookmarkEnd w:id="8"/>
    <w:p w14:paraId="19DCFF6E" w14:textId="77777777" w:rsidR="007E0FC5" w:rsidRDefault="007E0FC5">
      <w:pPr>
        <w:snapToGrid w:val="0"/>
        <w:jc w:val="both"/>
        <w:rPr>
          <w:sz w:val="20"/>
        </w:rPr>
      </w:pPr>
    </w:p>
    <w:p w14:paraId="4E3FD608" w14:textId="77777777" w:rsidR="007E0FC5" w:rsidRDefault="007E0FC5">
      <w:pPr>
        <w:snapToGrid w:val="0"/>
        <w:jc w:val="both"/>
        <w:rPr>
          <w:sz w:val="20"/>
        </w:rPr>
      </w:pPr>
    </w:p>
    <w:p w14:paraId="0202DE28" w14:textId="77777777" w:rsidR="007E0FC5" w:rsidRPr="00B837CC" w:rsidRDefault="00C00F2E">
      <w:pPr>
        <w:snapToGrid w:val="0"/>
        <w:jc w:val="both"/>
        <w:rPr>
          <w:sz w:val="20"/>
          <w:szCs w:val="20"/>
        </w:rPr>
      </w:pPr>
      <w:r>
        <w:rPr>
          <w:b/>
          <w:sz w:val="20"/>
          <w:u w:val="single"/>
        </w:rPr>
        <w:t>Proposal 1.H</w:t>
      </w:r>
      <w:r>
        <w:rPr>
          <w:sz w:val="20"/>
        </w:rPr>
        <w:t xml:space="preserve">: </w:t>
      </w:r>
      <w:bookmarkStart w:id="9" w:name="_Hlk84842449"/>
      <w:r>
        <w:rPr>
          <w:sz w:val="20"/>
        </w:rPr>
        <w:t>On Rel.17 unified TCI framework, when the setting of (P0, alpha, closed loop index) for PUSCH, PUCCH, and/or SRS</w:t>
      </w:r>
      <w:r w:rsidRPr="00B837CC">
        <w:rPr>
          <w:sz w:val="20"/>
          <w:szCs w:val="20"/>
        </w:rPr>
        <w:t xml:space="preserve"> are associated with UL or (if applicable) joint TCI state per BWP:</w:t>
      </w:r>
    </w:p>
    <w:p w14:paraId="43115190" w14:textId="19AF480C" w:rsidR="007E0FC5" w:rsidRPr="00B837CC" w:rsidRDefault="00B837CC">
      <w:pPr>
        <w:pStyle w:val="ListParagraph"/>
        <w:numPr>
          <w:ilvl w:val="0"/>
          <w:numId w:val="21"/>
        </w:numPr>
        <w:snapToGrid w:val="0"/>
        <w:spacing w:after="0" w:line="240" w:lineRule="auto"/>
        <w:contextualSpacing/>
        <w:jc w:val="both"/>
        <w:rPr>
          <w:sz w:val="20"/>
          <w:szCs w:val="20"/>
        </w:rPr>
      </w:pPr>
      <w:ins w:id="10" w:author="Eko Onggosanusi" w:date="2021-10-11T17:36:00Z">
        <w:r w:rsidRPr="00B837CC">
          <w:rPr>
            <w:sz w:val="20"/>
            <w:szCs w:val="20"/>
          </w:rPr>
          <w:t xml:space="preserve">Support the following: </w:t>
        </w:r>
      </w:ins>
      <w:del w:id="11" w:author="Eko Onggosanusi" w:date="2021-10-11T17:36:00Z">
        <w:r w:rsidR="00157332" w:rsidRPr="00B837CC" w:rsidDel="00B837CC">
          <w:rPr>
            <w:sz w:val="20"/>
            <w:szCs w:val="20"/>
          </w:rPr>
          <w:delText xml:space="preserve">Via RRC, </w:delText>
        </w:r>
      </w:del>
      <w:r w:rsidR="009E0541" w:rsidRPr="00B837CC">
        <w:rPr>
          <w:sz w:val="20"/>
          <w:szCs w:val="20"/>
        </w:rPr>
        <w:t xml:space="preserve">for each of the PUSCH, PUCCH, </w:t>
      </w:r>
      <w:del w:id="12" w:author="Eko Onggosanusi" w:date="2021-10-11T17:37:00Z">
        <w:r w:rsidR="009E0541" w:rsidRPr="00B837CC" w:rsidDel="00B837CC">
          <w:rPr>
            <w:sz w:val="20"/>
            <w:szCs w:val="20"/>
          </w:rPr>
          <w:delText xml:space="preserve">and/or SRS, </w:delText>
        </w:r>
        <w:r w:rsidR="00157332" w:rsidRPr="00B837CC" w:rsidDel="00B837CC">
          <w:rPr>
            <w:sz w:val="20"/>
            <w:szCs w:val="20"/>
          </w:rPr>
          <w:delText>t</w:delText>
        </w:r>
        <w:r w:rsidR="00C00F2E" w:rsidRPr="00B837CC" w:rsidDel="00B837CC">
          <w:rPr>
            <w:sz w:val="20"/>
            <w:szCs w:val="20"/>
          </w:rPr>
          <w:delText xml:space="preserve">he multiple settings are configured </w:delText>
        </w:r>
        <w:r w:rsidR="00157332" w:rsidRPr="00B837CC" w:rsidDel="00B837CC">
          <w:rPr>
            <w:sz w:val="20"/>
            <w:szCs w:val="20"/>
          </w:rPr>
          <w:delText xml:space="preserve">where at least </w:delText>
        </w:r>
      </w:del>
      <w:r w:rsidR="00157332" w:rsidRPr="00B837CC">
        <w:rPr>
          <w:sz w:val="20"/>
          <w:szCs w:val="20"/>
        </w:rPr>
        <w:t>one setting is associated with an UL or (if applicable) joint TCI state per BWP</w:t>
      </w:r>
      <w:ins w:id="13" w:author="Eko Onggosanusi" w:date="2021-10-11T17:37:00Z">
        <w:r w:rsidRPr="00B837CC">
          <w:rPr>
            <w:sz w:val="20"/>
            <w:szCs w:val="20"/>
          </w:rPr>
          <w:t xml:space="preserve"> via RRC</w:t>
        </w:r>
      </w:ins>
    </w:p>
    <w:p w14:paraId="0A72E187" w14:textId="76B1D95A" w:rsidR="00157332" w:rsidRPr="00B837CC" w:rsidRDefault="00157332">
      <w:pPr>
        <w:pStyle w:val="ListParagraph"/>
        <w:numPr>
          <w:ilvl w:val="0"/>
          <w:numId w:val="21"/>
        </w:numPr>
        <w:snapToGrid w:val="0"/>
        <w:spacing w:after="0" w:line="240" w:lineRule="auto"/>
        <w:contextualSpacing/>
        <w:jc w:val="both"/>
        <w:rPr>
          <w:sz w:val="20"/>
          <w:szCs w:val="20"/>
        </w:rPr>
      </w:pPr>
      <w:r w:rsidRPr="00B837CC">
        <w:rPr>
          <w:sz w:val="20"/>
          <w:szCs w:val="20"/>
        </w:rPr>
        <w:lastRenderedPageBreak/>
        <w:t>Further discuss and finalize in RAN1#106bis-e</w:t>
      </w:r>
      <w:ins w:id="14" w:author="Eko Onggosanusi" w:date="2021-10-11T17:37:00Z">
        <w:r w:rsidR="00B837CC" w:rsidRPr="00B837CC">
          <w:rPr>
            <w:sz w:val="20"/>
            <w:szCs w:val="20"/>
          </w:rPr>
          <w:t xml:space="preserve"> whether the following is supported: for each of the PUSCH, PUCCH, and/or SRS,</w:t>
        </w:r>
      </w:ins>
      <w:del w:id="15" w:author="Eko Onggosanusi" w:date="2021-10-11T17:37:00Z">
        <w:r w:rsidRPr="00B837CC" w:rsidDel="00B837CC">
          <w:rPr>
            <w:sz w:val="20"/>
            <w:szCs w:val="20"/>
          </w:rPr>
          <w:delText>:</w:delText>
        </w:r>
      </w:del>
      <w:r w:rsidRPr="00B837CC">
        <w:rPr>
          <w:sz w:val="20"/>
          <w:szCs w:val="20"/>
        </w:rPr>
        <w:t xml:space="preserve"> </w:t>
      </w:r>
      <w:del w:id="16" w:author="Eko Onggosanusi" w:date="2021-10-11T17:37:00Z">
        <w:r w:rsidRPr="00B837CC" w:rsidDel="00B837CC">
          <w:rPr>
            <w:sz w:val="20"/>
            <w:szCs w:val="20"/>
          </w:rPr>
          <w:delText xml:space="preserve">Whether </w:delText>
        </w:r>
      </w:del>
      <w:r w:rsidRPr="00B837CC">
        <w:rPr>
          <w:sz w:val="20"/>
          <w:szCs w:val="20"/>
        </w:rPr>
        <w:t xml:space="preserve">more than one </w:t>
      </w:r>
      <w:r w:rsidR="00CB7BE9" w:rsidRPr="00B837CC">
        <w:rPr>
          <w:sz w:val="20"/>
          <w:szCs w:val="20"/>
        </w:rPr>
        <w:t xml:space="preserve">of </w:t>
      </w:r>
      <w:del w:id="17" w:author="Eko Onggosanusi" w:date="2021-10-11T17:38:00Z">
        <w:r w:rsidR="00CB7BE9" w:rsidRPr="00B837CC" w:rsidDel="00B837CC">
          <w:rPr>
            <w:sz w:val="20"/>
            <w:szCs w:val="20"/>
          </w:rPr>
          <w:delText xml:space="preserve">such </w:delText>
        </w:r>
      </w:del>
      <w:r w:rsidRPr="00B837CC">
        <w:rPr>
          <w:sz w:val="20"/>
          <w:szCs w:val="20"/>
        </w:rPr>
        <w:t xml:space="preserve">settings can be associated with an UL or (if applicable) joint TCI state per BWP </w:t>
      </w:r>
      <w:ins w:id="18" w:author="Eko Onggosanusi" w:date="2021-10-11T17:38:00Z">
        <w:r w:rsidR="00B837CC" w:rsidRPr="00B837CC">
          <w:rPr>
            <w:sz w:val="20"/>
            <w:szCs w:val="20"/>
          </w:rPr>
          <w:t>via RRC</w:t>
        </w:r>
      </w:ins>
    </w:p>
    <w:p w14:paraId="7442A4D9" w14:textId="3514E7D4" w:rsidR="007E0FC5" w:rsidRPr="00B837CC" w:rsidRDefault="008B2CD2" w:rsidP="00157332">
      <w:pPr>
        <w:pStyle w:val="ListParagraph"/>
        <w:numPr>
          <w:ilvl w:val="1"/>
          <w:numId w:val="21"/>
        </w:numPr>
        <w:snapToGrid w:val="0"/>
        <w:spacing w:after="0" w:line="240" w:lineRule="auto"/>
        <w:contextualSpacing/>
        <w:jc w:val="both"/>
        <w:rPr>
          <w:sz w:val="20"/>
          <w:szCs w:val="20"/>
        </w:rPr>
      </w:pPr>
      <w:ins w:id="19" w:author="Eko Onggosanusi" w:date="2021-10-11T17:45:00Z">
        <w:r>
          <w:rPr>
            <w:sz w:val="20"/>
            <w:szCs w:val="20"/>
          </w:rPr>
          <w:t xml:space="preserve">The details on how to </w:t>
        </w:r>
      </w:ins>
      <w:ins w:id="20" w:author="Eko Onggosanusi" w:date="2021-10-11T17:46:00Z">
        <w:r>
          <w:rPr>
            <w:sz w:val="20"/>
            <w:szCs w:val="20"/>
          </w:rPr>
          <w:t>select a setting for each of</w:t>
        </w:r>
      </w:ins>
      <w:ins w:id="21" w:author="Eko Onggosanusi" w:date="2021-10-11T17:45:00Z">
        <w:r>
          <w:rPr>
            <w:sz w:val="20"/>
            <w:szCs w:val="20"/>
          </w:rPr>
          <w:t xml:space="preserve"> </w:t>
        </w:r>
      </w:ins>
      <w:ins w:id="22" w:author="Eko Onggosanusi" w:date="2021-10-11T17:46:00Z">
        <w:r>
          <w:rPr>
            <w:sz w:val="20"/>
            <w:szCs w:val="20"/>
          </w:rPr>
          <w:t xml:space="preserve">the activated </w:t>
        </w:r>
        <w:r w:rsidRPr="00B837CC">
          <w:rPr>
            <w:sz w:val="20"/>
            <w:szCs w:val="20"/>
          </w:rPr>
          <w:t>UL or (if applicable) joint TCI state</w:t>
        </w:r>
        <w:r>
          <w:rPr>
            <w:sz w:val="20"/>
            <w:szCs w:val="20"/>
          </w:rPr>
          <w:t>(s)</w:t>
        </w:r>
        <w:r w:rsidRPr="00B837CC">
          <w:rPr>
            <w:sz w:val="20"/>
            <w:szCs w:val="20"/>
          </w:rPr>
          <w:t xml:space="preserve"> per BWP</w:t>
        </w:r>
        <w:r>
          <w:rPr>
            <w:sz w:val="20"/>
            <w:szCs w:val="20"/>
          </w:rPr>
          <w:t xml:space="preserve"> </w:t>
        </w:r>
      </w:ins>
      <w:del w:id="23" w:author="Eko Onggosanusi" w:date="2021-10-11T17:46:00Z">
        <w:r w:rsidR="00157332" w:rsidRPr="00B837CC" w:rsidDel="008B2CD2">
          <w:rPr>
            <w:sz w:val="20"/>
            <w:szCs w:val="20"/>
          </w:rPr>
          <w:delText>In this case</w:delText>
        </w:r>
        <w:r w:rsidR="00C00F2E" w:rsidRPr="00B837CC" w:rsidDel="008B2CD2">
          <w:rPr>
            <w:sz w:val="20"/>
            <w:szCs w:val="20"/>
          </w:rPr>
          <w:delText xml:space="preserve">, </w:delText>
        </w:r>
      </w:del>
      <w:del w:id="24" w:author="Eko Onggosanusi" w:date="2021-10-11T17:38:00Z">
        <w:r w:rsidR="00C00F2E" w:rsidRPr="00B837CC" w:rsidDel="00B837CC">
          <w:rPr>
            <w:sz w:val="20"/>
            <w:szCs w:val="20"/>
          </w:rPr>
          <w:delText xml:space="preserve">the association between a TCI state and one of such multiple settings, </w:delText>
        </w:r>
      </w:del>
      <w:ins w:id="25" w:author="Eko Onggosanusi" w:date="2021-10-11T17:47:00Z">
        <w:r>
          <w:rPr>
            <w:sz w:val="20"/>
            <w:szCs w:val="20"/>
          </w:rPr>
          <w:t>(</w:t>
        </w:r>
      </w:ins>
      <w:r w:rsidR="00C00F2E" w:rsidRPr="00B837CC">
        <w:rPr>
          <w:sz w:val="20"/>
          <w:szCs w:val="20"/>
        </w:rPr>
        <w:t>for each of the PUSCH, PUCCH, and/or SRS</w:t>
      </w:r>
      <w:ins w:id="26" w:author="Eko Onggosanusi" w:date="2021-10-11T17:47:00Z">
        <w:r>
          <w:rPr>
            <w:sz w:val="20"/>
            <w:szCs w:val="20"/>
          </w:rPr>
          <w:t>) is up to RAN2</w:t>
        </w:r>
      </w:ins>
      <w:del w:id="27" w:author="Eko Onggosanusi" w:date="2021-10-11T17:47:00Z">
        <w:r w:rsidR="00C00F2E" w:rsidRPr="00B837CC" w:rsidDel="008B2CD2">
          <w:rPr>
            <w:sz w:val="20"/>
            <w:szCs w:val="20"/>
          </w:rPr>
          <w:delText>, is signaled via MAC-CE together with the MAC-CE-based TCI state activation</w:delText>
        </w:r>
      </w:del>
      <w:r w:rsidR="00C00F2E" w:rsidRPr="00B837CC">
        <w:rPr>
          <w:sz w:val="20"/>
          <w:szCs w:val="20"/>
        </w:rPr>
        <w:t xml:space="preserve"> </w:t>
      </w:r>
    </w:p>
    <w:bookmarkEnd w:id="9"/>
    <w:p w14:paraId="3BBB0A80" w14:textId="77777777" w:rsidR="007E0FC5" w:rsidRDefault="007E0FC5">
      <w:pPr>
        <w:snapToGrid w:val="0"/>
        <w:jc w:val="both"/>
        <w:rPr>
          <w:b/>
          <w:sz w:val="20"/>
          <w:szCs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7777777" w:rsidR="007E0FC5" w:rsidRDefault="00C00F2E">
            <w:pPr>
              <w:snapToGrid w:val="0"/>
              <w:rPr>
                <w:b/>
                <w:color w:val="3333FF"/>
                <w:sz w:val="18"/>
                <w:szCs w:val="18"/>
                <w:lang w:eastAsia="zh-CN"/>
              </w:rPr>
            </w:pPr>
            <w:r>
              <w:rPr>
                <w:b/>
                <w:color w:val="3333FF"/>
                <w:sz w:val="18"/>
                <w:szCs w:val="18"/>
                <w:lang w:eastAsia="zh-CN"/>
              </w:rPr>
              <w:t>1) Check and update Table 1</w:t>
            </w:r>
          </w:p>
          <w:p w14:paraId="7B9FA33A" w14:textId="77777777" w:rsidR="007E0FC5" w:rsidRDefault="00C00F2E">
            <w:pPr>
              <w:snapToGrid w:val="0"/>
              <w:rPr>
                <w:sz w:val="18"/>
                <w:szCs w:val="18"/>
              </w:rPr>
            </w:pPr>
            <w:r>
              <w:rPr>
                <w:b/>
                <w:color w:val="3333FF"/>
                <w:sz w:val="18"/>
                <w:szCs w:val="18"/>
                <w:lang w:eastAsia="zh-CN"/>
              </w:rPr>
              <w:t>2) Share your inputs on the above FL proposals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77777777" w:rsidR="007E0FC5" w:rsidRDefault="00C00F2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0A5FB" w14:textId="77777777" w:rsidR="007E0FC5" w:rsidRDefault="00C00F2E">
            <w:pPr>
              <w:snapToGrid w:val="0"/>
              <w:rPr>
                <w:sz w:val="18"/>
                <w:szCs w:val="18"/>
                <w:lang w:eastAsia="zh-CN"/>
              </w:rPr>
            </w:pPr>
            <w:r>
              <w:rPr>
                <w:sz w:val="18"/>
                <w:szCs w:val="18"/>
                <w:lang w:eastAsia="zh-CN"/>
              </w:rPr>
              <w:t xml:space="preserve">Proposal 1.A: Support </w:t>
            </w:r>
          </w:p>
          <w:p w14:paraId="4ECC51D8" w14:textId="77777777" w:rsidR="007E0FC5" w:rsidRDefault="00C00F2E">
            <w:pPr>
              <w:snapToGrid w:val="0"/>
              <w:rPr>
                <w:sz w:val="18"/>
                <w:szCs w:val="18"/>
                <w:lang w:eastAsia="zh-CN"/>
              </w:rPr>
            </w:pPr>
            <w:r>
              <w:rPr>
                <w:sz w:val="18"/>
                <w:szCs w:val="18"/>
                <w:lang w:eastAsia="zh-CN"/>
              </w:rPr>
              <w:t>Proposal 1.B: Support, but the following table may not be needed.</w:t>
            </w:r>
          </w:p>
          <w:p w14:paraId="0F6CA623" w14:textId="77777777" w:rsidR="007E0FC5" w:rsidRDefault="00C00F2E">
            <w:pPr>
              <w:snapToGrid w:val="0"/>
              <w:rPr>
                <w:sz w:val="18"/>
                <w:szCs w:val="18"/>
                <w:lang w:eastAsia="zh-CN"/>
              </w:rPr>
            </w:pPr>
            <w:r>
              <w:rPr>
                <w:sz w:val="18"/>
                <w:szCs w:val="18"/>
                <w:lang w:eastAsia="zh-CN"/>
              </w:rPr>
              <w:t>Proposal 1.C.1: Support</w:t>
            </w:r>
          </w:p>
          <w:p w14:paraId="562E37F3" w14:textId="77777777" w:rsidR="007E0FC5" w:rsidRDefault="00C00F2E">
            <w:pPr>
              <w:snapToGrid w:val="0"/>
              <w:rPr>
                <w:sz w:val="18"/>
                <w:szCs w:val="18"/>
                <w:lang w:eastAsia="zh-CN"/>
              </w:rPr>
            </w:pPr>
            <w:r>
              <w:rPr>
                <w:sz w:val="18"/>
                <w:szCs w:val="18"/>
                <w:lang w:eastAsia="zh-CN"/>
              </w:rPr>
              <w:t>Proposal 1.C.2: Support</w:t>
            </w:r>
          </w:p>
          <w:p w14:paraId="462537B3" w14:textId="77777777" w:rsidR="007E0FC5" w:rsidRDefault="00C00F2E">
            <w:pPr>
              <w:snapToGrid w:val="0"/>
              <w:rPr>
                <w:sz w:val="18"/>
                <w:szCs w:val="18"/>
                <w:lang w:eastAsia="zh-CN"/>
              </w:rPr>
            </w:pPr>
            <w:r>
              <w:rPr>
                <w:sz w:val="18"/>
                <w:szCs w:val="18"/>
                <w:lang w:eastAsia="zh-CN"/>
              </w:rPr>
              <w:t>Proposal 1.D: Support</w:t>
            </w:r>
          </w:p>
          <w:p w14:paraId="1CD6A060" w14:textId="77777777" w:rsidR="007E0FC5" w:rsidRDefault="00C00F2E">
            <w:pPr>
              <w:snapToGrid w:val="0"/>
              <w:rPr>
                <w:sz w:val="18"/>
                <w:szCs w:val="18"/>
                <w:lang w:eastAsia="zh-CN"/>
              </w:rPr>
            </w:pPr>
            <w:r>
              <w:rPr>
                <w:sz w:val="18"/>
                <w:szCs w:val="18"/>
                <w:lang w:eastAsia="zh-CN"/>
              </w:rPr>
              <w:t>Proposal 1.E: Support</w:t>
            </w:r>
          </w:p>
          <w:p w14:paraId="70D34E40" w14:textId="77777777" w:rsidR="007E0FC5" w:rsidRDefault="00C00F2E">
            <w:pPr>
              <w:snapToGrid w:val="0"/>
              <w:rPr>
                <w:sz w:val="18"/>
                <w:szCs w:val="18"/>
                <w:lang w:eastAsia="zh-CN"/>
              </w:rPr>
            </w:pPr>
            <w:r>
              <w:rPr>
                <w:sz w:val="18"/>
                <w:szCs w:val="18"/>
                <w:lang w:eastAsia="zh-CN"/>
              </w:rPr>
              <w:t>Proposal 1.F: Support</w:t>
            </w:r>
          </w:p>
          <w:p w14:paraId="756DE31C" w14:textId="77777777" w:rsidR="007E0FC5" w:rsidRDefault="00C00F2E">
            <w:pPr>
              <w:snapToGrid w:val="0"/>
              <w:rPr>
                <w:sz w:val="18"/>
                <w:szCs w:val="18"/>
                <w:lang w:eastAsia="zh-CN"/>
              </w:rPr>
            </w:pPr>
            <w:r>
              <w:rPr>
                <w:sz w:val="18"/>
                <w:szCs w:val="18"/>
                <w:lang w:eastAsia="zh-CN"/>
              </w:rPr>
              <w:t>Proposal 1.G: Support the three cases as “beam alignment” if both PL-RS and spatial relation RS are not CSI-RS for BM. This is because if any one of PL-RS and spatial relation RS is CSI-RS for BM, it is possible that UE determines a beam different from the one determined from the corresponding QCL-TypeD source RS according to a BM procedure.</w:t>
            </w:r>
          </w:p>
          <w:p w14:paraId="13AE9EBD" w14:textId="77777777" w:rsidR="007E0FC5" w:rsidRDefault="00C00F2E">
            <w:pPr>
              <w:snapToGrid w:val="0"/>
              <w:rPr>
                <w:sz w:val="18"/>
                <w:szCs w:val="18"/>
                <w:lang w:eastAsia="zh-CN"/>
              </w:rPr>
            </w:pPr>
            <w:r>
              <w:rPr>
                <w:sz w:val="18"/>
                <w:szCs w:val="18"/>
                <w:lang w:eastAsia="zh-CN"/>
              </w:rPr>
              <w:t>[Mod: I see your point.]</w:t>
            </w:r>
          </w:p>
          <w:p w14:paraId="2D0C6BFD" w14:textId="77777777" w:rsidR="007E0FC5" w:rsidRDefault="007E0FC5">
            <w:pPr>
              <w:snapToGrid w:val="0"/>
              <w:rPr>
                <w:sz w:val="18"/>
                <w:szCs w:val="18"/>
                <w:lang w:eastAsia="zh-CN"/>
              </w:rPr>
            </w:pPr>
          </w:p>
          <w:p w14:paraId="50978CA5" w14:textId="77777777" w:rsidR="007E0FC5" w:rsidRDefault="00C00F2E">
            <w:pPr>
              <w:snapToGrid w:val="0"/>
              <w:jc w:val="both"/>
              <w:rPr>
                <w:sz w:val="18"/>
              </w:rPr>
            </w:pPr>
            <w:r>
              <w:rPr>
                <w:b/>
                <w:sz w:val="18"/>
                <w:u w:val="single"/>
              </w:rPr>
              <w:t>Proposal 1.G</w:t>
            </w:r>
            <w:r>
              <w:rPr>
                <w:sz w:val="18"/>
              </w:rPr>
              <w:t>:</w:t>
            </w:r>
            <w:r>
              <w:rPr>
                <w:sz w:val="22"/>
              </w:rPr>
              <w:t xml:space="preserve"> </w:t>
            </w:r>
            <w:r>
              <w:rPr>
                <w:sz w:val="18"/>
              </w:rPr>
              <w:t xml:space="preserve">On path-loss measurement for Rel.17 unified TCI framework, at least for discussion purposes, “beam alignment” also pertains to the following events when both PL-RS and </w:t>
            </w:r>
            <w:r>
              <w:rPr>
                <w:sz w:val="18"/>
                <w:szCs w:val="20"/>
              </w:rPr>
              <w:t>UL TCI spatial relation RS are not CSI-RS for BM</w:t>
            </w:r>
            <w:r>
              <w:rPr>
                <w:sz w:val="18"/>
              </w:rPr>
              <w:t>:</w:t>
            </w:r>
          </w:p>
          <w:p w14:paraId="60FB7792" w14:textId="77777777" w:rsidR="007E0FC5" w:rsidRDefault="00C00F2E">
            <w:pPr>
              <w:pStyle w:val="ListParagraph"/>
              <w:numPr>
                <w:ilvl w:val="0"/>
                <w:numId w:val="20"/>
              </w:numPr>
              <w:snapToGrid w:val="0"/>
              <w:spacing w:after="0" w:line="240" w:lineRule="auto"/>
              <w:contextualSpacing/>
              <w:jc w:val="both"/>
              <w:rPr>
                <w:sz w:val="18"/>
              </w:rPr>
            </w:pPr>
            <w:r>
              <w:rPr>
                <w:sz w:val="18"/>
                <w:szCs w:val="20"/>
              </w:rPr>
              <w:t>The PL-RS is identical to the QCL Type-D RS of UL TCI spatial relation RS</w:t>
            </w:r>
          </w:p>
          <w:p w14:paraId="2A270FE1" w14:textId="77777777" w:rsidR="007E0FC5" w:rsidRDefault="00C00F2E">
            <w:pPr>
              <w:pStyle w:val="ListParagraph"/>
              <w:numPr>
                <w:ilvl w:val="0"/>
                <w:numId w:val="20"/>
              </w:numPr>
              <w:snapToGrid w:val="0"/>
              <w:spacing w:after="0" w:line="240" w:lineRule="auto"/>
              <w:contextualSpacing/>
              <w:jc w:val="both"/>
              <w:rPr>
                <w:sz w:val="18"/>
              </w:rPr>
            </w:pPr>
            <w:r>
              <w:rPr>
                <w:sz w:val="18"/>
                <w:szCs w:val="20"/>
              </w:rPr>
              <w:t>The QCL Type-D RS of PL-RS is identical to the UL TCI spatial relation RS</w:t>
            </w:r>
          </w:p>
          <w:p w14:paraId="3798FD89" w14:textId="77777777" w:rsidR="007E0FC5" w:rsidRDefault="00C00F2E">
            <w:pPr>
              <w:pStyle w:val="ListParagraph"/>
              <w:numPr>
                <w:ilvl w:val="0"/>
                <w:numId w:val="20"/>
              </w:numPr>
              <w:snapToGrid w:val="0"/>
              <w:spacing w:after="0" w:line="240" w:lineRule="auto"/>
              <w:contextualSpacing/>
              <w:jc w:val="both"/>
              <w:rPr>
                <w:sz w:val="18"/>
              </w:rPr>
            </w:pPr>
            <w:r>
              <w:rPr>
                <w:sz w:val="18"/>
                <w:szCs w:val="20"/>
              </w:rPr>
              <w:t>The QCL Type-D RS of PL-RS is identical to the QCL Type-D RS of UL TCI spatial relation RS</w:t>
            </w:r>
          </w:p>
          <w:p w14:paraId="03433F99" w14:textId="77777777" w:rsidR="007E0FC5" w:rsidRDefault="007E0FC5">
            <w:pPr>
              <w:snapToGrid w:val="0"/>
              <w:rPr>
                <w:sz w:val="18"/>
                <w:szCs w:val="18"/>
                <w:lang w:eastAsia="zh-CN"/>
              </w:rPr>
            </w:pPr>
          </w:p>
          <w:p w14:paraId="45EB875B" w14:textId="77777777" w:rsidR="007E0FC5" w:rsidRDefault="007E0FC5">
            <w:pPr>
              <w:snapToGrid w:val="0"/>
              <w:rPr>
                <w:sz w:val="18"/>
                <w:szCs w:val="18"/>
                <w:lang w:eastAsia="zh-CN"/>
              </w:rPr>
            </w:pPr>
          </w:p>
          <w:p w14:paraId="77B47F6E" w14:textId="77777777" w:rsidR="007E0FC5" w:rsidRDefault="00C00F2E">
            <w:pPr>
              <w:snapToGrid w:val="0"/>
              <w:rPr>
                <w:sz w:val="18"/>
                <w:szCs w:val="18"/>
                <w:lang w:eastAsia="zh-CN"/>
              </w:rPr>
            </w:pPr>
            <w:r>
              <w:rPr>
                <w:sz w:val="18"/>
                <w:szCs w:val="18"/>
                <w:lang w:eastAsia="zh-CN"/>
              </w:rPr>
              <w:t>Proposal 1.H: Support</w:t>
            </w:r>
          </w:p>
        </w:tc>
      </w:tr>
      <w:tr w:rsidR="007E0FC5"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77777777" w:rsidR="007E0FC5" w:rsidRDefault="00C00F2E">
            <w:pPr>
              <w:snapToGrid w:val="0"/>
              <w:rPr>
                <w:sz w:val="18"/>
                <w:szCs w:val="18"/>
              </w:rPr>
            </w:pPr>
            <w:r>
              <w:rPr>
                <w:rFonts w:eastAsia="Yu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3289D" w14:textId="77777777" w:rsidR="007E0FC5" w:rsidRDefault="00C00F2E">
            <w:pPr>
              <w:snapToGrid w:val="0"/>
              <w:rPr>
                <w:rFonts w:eastAsia="Malgun Gothic"/>
                <w:sz w:val="18"/>
                <w:szCs w:val="18"/>
                <w:lang w:val="en-GB"/>
              </w:rPr>
            </w:pPr>
            <w:r>
              <w:rPr>
                <w:rFonts w:eastAsia="Malgun Gothic"/>
                <w:sz w:val="18"/>
                <w:szCs w:val="18"/>
                <w:lang w:val="en-GB"/>
              </w:rPr>
              <w:t>Proposal 1.A: We prefer to increase the max number of configured TCI states.</w:t>
            </w:r>
          </w:p>
          <w:p w14:paraId="04A9E907" w14:textId="77777777" w:rsidR="007E0FC5" w:rsidRDefault="00C00F2E">
            <w:pPr>
              <w:snapToGrid w:val="0"/>
              <w:rPr>
                <w:rFonts w:eastAsia="Malgun Gothic"/>
                <w:sz w:val="18"/>
                <w:szCs w:val="18"/>
                <w:lang w:val="en-GB"/>
              </w:rPr>
            </w:pPr>
            <w:r>
              <w:rPr>
                <w:rFonts w:eastAsia="Malgun Gothic"/>
                <w:sz w:val="18"/>
                <w:szCs w:val="18"/>
                <w:lang w:val="en-GB"/>
              </w:rPr>
              <w:t xml:space="preserve">Proposal 1.B: </w:t>
            </w:r>
            <w:r>
              <w:rPr>
                <w:rFonts w:eastAsia="Malgun Gothic"/>
                <w:b/>
                <w:sz w:val="18"/>
                <w:szCs w:val="18"/>
                <w:u w:val="single"/>
                <w:lang w:val="en-GB"/>
              </w:rPr>
              <w:t>Question:</w:t>
            </w:r>
            <w:r>
              <w:rPr>
                <w:rFonts w:eastAsia="Malgun Gothic"/>
                <w:sz w:val="18"/>
                <w:szCs w:val="18"/>
                <w:lang w:val="en-GB"/>
              </w:rPr>
              <w:t xml:space="preserve"> Is it correct understanding that the 1st bullet means DL channels/signals with Rel.15/16 TCI state and 2nd bullet means DL channels/signals with Rel.17 TCI state?</w:t>
            </w:r>
          </w:p>
          <w:p w14:paraId="055D6ACB" w14:textId="77777777" w:rsidR="007E0FC5" w:rsidRDefault="00C00F2E">
            <w:pPr>
              <w:snapToGrid w:val="0"/>
              <w:rPr>
                <w:rFonts w:eastAsia="Malgun Gothic"/>
                <w:sz w:val="18"/>
                <w:szCs w:val="18"/>
                <w:lang w:val="en-GB"/>
              </w:rPr>
            </w:pPr>
            <w:r>
              <w:rPr>
                <w:rFonts w:eastAsia="Malgun Gothic"/>
                <w:sz w:val="18"/>
                <w:szCs w:val="18"/>
                <w:lang w:val="en-GB"/>
              </w:rPr>
              <w:t>[Mod: No. In the 1</w:t>
            </w:r>
            <w:r>
              <w:rPr>
                <w:rFonts w:eastAsia="Malgun Gothic"/>
                <w:sz w:val="18"/>
                <w:szCs w:val="18"/>
                <w:vertAlign w:val="superscript"/>
                <w:lang w:val="en-GB"/>
              </w:rPr>
              <w:t>st</w:t>
            </w:r>
            <w:r>
              <w:rPr>
                <w:rFonts w:eastAsia="Malgun Gothic"/>
                <w:sz w:val="18"/>
                <w:szCs w:val="18"/>
                <w:lang w:val="en-GB"/>
              </w:rPr>
              <w:t xml:space="preserve"> bullet, Rel-17 TCI states are used. But those channels/signals do not share the same TCI state as that for UE-dedicated PDCCH/PDSCH]</w:t>
            </w:r>
          </w:p>
          <w:p w14:paraId="6BD69887" w14:textId="77777777" w:rsidR="007E0FC5" w:rsidRDefault="00C00F2E">
            <w:pPr>
              <w:snapToGrid w:val="0"/>
              <w:rPr>
                <w:rFonts w:eastAsia="Malgun Gothic"/>
                <w:sz w:val="18"/>
                <w:szCs w:val="18"/>
                <w:lang w:val="en-GB"/>
              </w:rPr>
            </w:pPr>
            <w:r>
              <w:rPr>
                <w:rFonts w:eastAsia="Malgun Gothic"/>
                <w:sz w:val="18"/>
                <w:szCs w:val="18"/>
                <w:lang w:val="en-GB"/>
              </w:rPr>
              <w:t>Proposal 1.C.1: Support.</w:t>
            </w:r>
          </w:p>
          <w:p w14:paraId="22A66862" w14:textId="77777777" w:rsidR="007E0FC5" w:rsidRDefault="00C00F2E">
            <w:pPr>
              <w:snapToGrid w:val="0"/>
              <w:rPr>
                <w:rFonts w:eastAsia="Malgun Gothic"/>
                <w:sz w:val="18"/>
                <w:szCs w:val="18"/>
                <w:lang w:val="en-GB"/>
              </w:rPr>
            </w:pPr>
            <w:r>
              <w:rPr>
                <w:rFonts w:eastAsia="Malgun Gothic"/>
                <w:sz w:val="18"/>
                <w:szCs w:val="18"/>
                <w:lang w:val="en-GB"/>
              </w:rPr>
              <w:t>Proposal 1.C.2: Support. It is consistent with Rel.15/16.</w:t>
            </w:r>
          </w:p>
          <w:p w14:paraId="64FF3C75" w14:textId="77777777" w:rsidR="007E0FC5" w:rsidRDefault="00C00F2E">
            <w:pPr>
              <w:snapToGrid w:val="0"/>
              <w:rPr>
                <w:rFonts w:eastAsia="Malgun Gothic"/>
                <w:sz w:val="18"/>
                <w:szCs w:val="18"/>
                <w:lang w:val="en-GB"/>
              </w:rPr>
            </w:pPr>
            <w:r>
              <w:rPr>
                <w:rFonts w:eastAsia="Malgun Gothic"/>
                <w:sz w:val="18"/>
                <w:szCs w:val="18"/>
                <w:lang w:val="en-GB"/>
              </w:rPr>
              <w:t>Proposal 1.D: Support.</w:t>
            </w:r>
          </w:p>
          <w:p w14:paraId="2EBF51EF" w14:textId="77777777" w:rsidR="007E0FC5" w:rsidRDefault="00C00F2E">
            <w:pPr>
              <w:snapToGrid w:val="0"/>
              <w:rPr>
                <w:rFonts w:eastAsia="Malgun Gothic"/>
                <w:sz w:val="18"/>
                <w:szCs w:val="18"/>
                <w:lang w:val="en-GB"/>
              </w:rPr>
            </w:pPr>
            <w:r>
              <w:rPr>
                <w:rFonts w:eastAsia="Malgun Gothic"/>
                <w:sz w:val="18"/>
                <w:szCs w:val="18"/>
                <w:lang w:val="en-GB"/>
              </w:rPr>
              <w:t>Proposal 1.E: Support.</w:t>
            </w:r>
          </w:p>
          <w:p w14:paraId="7CB71A35" w14:textId="77777777" w:rsidR="007E0FC5" w:rsidRDefault="00C00F2E">
            <w:pPr>
              <w:snapToGrid w:val="0"/>
              <w:rPr>
                <w:rFonts w:eastAsia="Malgun Gothic"/>
                <w:sz w:val="18"/>
                <w:szCs w:val="18"/>
                <w:lang w:val="en-GB"/>
              </w:rPr>
            </w:pPr>
            <w:r>
              <w:rPr>
                <w:rFonts w:eastAsia="Malgun Gothic"/>
                <w:sz w:val="18"/>
                <w:szCs w:val="18"/>
                <w:lang w:val="en-GB"/>
              </w:rPr>
              <w:t>Proposal 1.F: Support. We assume CSI-RS includes TRS. We think Opt.1 is straightforward.</w:t>
            </w:r>
          </w:p>
          <w:p w14:paraId="17756209" w14:textId="77777777" w:rsidR="007E0FC5" w:rsidRDefault="00C00F2E">
            <w:pPr>
              <w:snapToGrid w:val="0"/>
              <w:rPr>
                <w:rFonts w:eastAsia="Malgun Gothic"/>
                <w:sz w:val="18"/>
                <w:szCs w:val="18"/>
                <w:lang w:val="en-GB"/>
              </w:rPr>
            </w:pPr>
            <w:r>
              <w:rPr>
                <w:rFonts w:eastAsia="Malgun Gothic"/>
                <w:sz w:val="18"/>
                <w:szCs w:val="18"/>
                <w:lang w:val="en-GB"/>
              </w:rPr>
              <w:t>Proposal 1.G: Support.</w:t>
            </w:r>
          </w:p>
          <w:p w14:paraId="0D3EB3A3" w14:textId="77777777" w:rsidR="007E0FC5" w:rsidRDefault="00C00F2E">
            <w:pPr>
              <w:snapToGrid w:val="0"/>
              <w:rPr>
                <w:rFonts w:eastAsia="Malgun Gothic"/>
                <w:sz w:val="18"/>
                <w:szCs w:val="18"/>
                <w:lang w:val="en-GB"/>
              </w:rPr>
            </w:pPr>
            <w:r>
              <w:rPr>
                <w:rFonts w:eastAsia="Malgun Gothic"/>
                <w:sz w:val="18"/>
                <w:szCs w:val="18"/>
                <w:lang w:val="en-GB"/>
              </w:rPr>
              <w:t xml:space="preserve">Proposal 1.H: </w:t>
            </w:r>
            <w:r>
              <w:rPr>
                <w:rFonts w:eastAsia="Malgun Gothic"/>
                <w:b/>
                <w:sz w:val="18"/>
                <w:szCs w:val="18"/>
                <w:u w:val="single"/>
                <w:lang w:val="en-GB"/>
              </w:rPr>
              <w:t>Question</w:t>
            </w:r>
            <w:r>
              <w:rPr>
                <w:rFonts w:eastAsia="Malgun Gothic"/>
                <w:sz w:val="18"/>
                <w:szCs w:val="18"/>
                <w:lang w:val="en-GB"/>
              </w:rPr>
              <w:t>: What does "Optionally" imply? Do we consider the case that multiple settings are configured but the association is not configured?</w:t>
            </w:r>
          </w:p>
          <w:p w14:paraId="397E28D1" w14:textId="77777777" w:rsidR="007E0FC5" w:rsidRDefault="00C00F2E">
            <w:pPr>
              <w:snapToGrid w:val="0"/>
              <w:rPr>
                <w:rFonts w:eastAsia="Malgun Gothic"/>
                <w:sz w:val="18"/>
                <w:szCs w:val="18"/>
                <w:lang w:val="en-GB"/>
              </w:rPr>
            </w:pPr>
            <w:r>
              <w:rPr>
                <w:rFonts w:eastAsia="Malgun Gothic"/>
                <w:sz w:val="18"/>
                <w:szCs w:val="18"/>
                <w:lang w:val="en-GB"/>
              </w:rPr>
              <w:t>[Mod: Huawei commented in OFFLINE that the agreement says that the association “can” be configured (hence it is optional). But the wording ‘optionally’ can be better refined to avoid confusion (please see revision)]</w:t>
            </w:r>
          </w:p>
        </w:tc>
      </w:tr>
      <w:tr w:rsidR="007E0FC5"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77777777" w:rsidR="007E0FC5" w:rsidRDefault="00C00F2E">
            <w:pPr>
              <w:snapToGrid w:val="0"/>
              <w:rPr>
                <w:rFonts w:eastAsia="SimSun"/>
                <w:sz w:val="18"/>
                <w:szCs w:val="18"/>
                <w:lang w:eastAsia="zh-CN"/>
              </w:rPr>
            </w:pPr>
            <w:r>
              <w:rPr>
                <w:rFonts w:eastAsia="SimSun"/>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1FD19" w14:textId="77777777" w:rsidR="007E0FC5" w:rsidRDefault="00C00F2E">
            <w:pPr>
              <w:snapToGrid w:val="0"/>
              <w:rPr>
                <w:rFonts w:eastAsia="Malgun Gothic"/>
                <w:sz w:val="18"/>
                <w:szCs w:val="18"/>
                <w:lang w:val="en-GB"/>
              </w:rPr>
            </w:pPr>
            <w:r>
              <w:rPr>
                <w:rFonts w:eastAsia="Malgun Gothic"/>
                <w:sz w:val="18"/>
                <w:szCs w:val="18"/>
                <w:lang w:val="en-GB"/>
              </w:rPr>
              <w:t>For 1.A, suggest to add “if agreed” after the DL-only+UL-only TCI state. I think we haven’t agreed that each TCI state can serve as both DL-only and UL-only.</w:t>
            </w:r>
          </w:p>
          <w:p w14:paraId="1C578BBD" w14:textId="77777777" w:rsidR="007E0FC5" w:rsidRDefault="007E0FC5">
            <w:pPr>
              <w:snapToGrid w:val="0"/>
              <w:rPr>
                <w:rFonts w:eastAsia="Malgun Gothic"/>
                <w:sz w:val="18"/>
                <w:szCs w:val="18"/>
                <w:lang w:val="en-GB"/>
              </w:rPr>
            </w:pPr>
          </w:p>
          <w:p w14:paraId="65989B76" w14:textId="77777777" w:rsidR="007E0FC5" w:rsidRDefault="00C00F2E">
            <w:pPr>
              <w:pStyle w:val="ListParagraph"/>
              <w:numPr>
                <w:ilvl w:val="0"/>
                <w:numId w:val="16"/>
              </w:numPr>
              <w:snapToGrid w:val="0"/>
              <w:spacing w:after="0" w:line="240" w:lineRule="auto"/>
              <w:contextualSpacing/>
              <w:jc w:val="both"/>
              <w:rPr>
                <w:sz w:val="20"/>
                <w:szCs w:val="20"/>
              </w:rPr>
            </w:pPr>
            <w:r>
              <w:rPr>
                <w:sz w:val="20"/>
                <w:szCs w:val="20"/>
              </w:rPr>
              <w:t xml:space="preserve">For the number of configured TCI states (including joint TCI state(s), DL-only TCI state(s), UL-only TCI state(s), and/or DL-only+UL-only TCI state(s) </w:t>
            </w:r>
            <w:r>
              <w:rPr>
                <w:color w:val="FF0000"/>
                <w:sz w:val="20"/>
                <w:szCs w:val="20"/>
              </w:rPr>
              <w:t>if agreed</w:t>
            </w:r>
            <w:r>
              <w:rPr>
                <w:sz w:val="20"/>
                <w:szCs w:val="20"/>
              </w:rPr>
              <w:t>), the largest configurable value is 128</w:t>
            </w:r>
          </w:p>
          <w:p w14:paraId="2A90FAD9" w14:textId="77777777" w:rsidR="007E0FC5" w:rsidRDefault="00C00F2E">
            <w:pPr>
              <w:snapToGrid w:val="0"/>
              <w:rPr>
                <w:rFonts w:eastAsia="Malgun Gothic"/>
                <w:sz w:val="18"/>
                <w:szCs w:val="18"/>
              </w:rPr>
            </w:pPr>
            <w:r>
              <w:rPr>
                <w:rFonts w:eastAsia="Malgun Gothic"/>
                <w:sz w:val="18"/>
                <w:szCs w:val="18"/>
              </w:rPr>
              <w:t>[Mod: Good point. We only agreed that the two can be indicated together. Removed. Thanks for pointing it out.]</w:t>
            </w:r>
          </w:p>
          <w:p w14:paraId="16F42FC6" w14:textId="77777777" w:rsidR="007E0FC5" w:rsidRDefault="007E0FC5">
            <w:pPr>
              <w:snapToGrid w:val="0"/>
              <w:rPr>
                <w:rFonts w:eastAsia="Malgun Gothic"/>
                <w:sz w:val="18"/>
                <w:szCs w:val="18"/>
              </w:rPr>
            </w:pPr>
          </w:p>
          <w:p w14:paraId="30D989B6" w14:textId="77777777" w:rsidR="007E0FC5" w:rsidRDefault="00C00F2E">
            <w:pPr>
              <w:snapToGrid w:val="0"/>
              <w:rPr>
                <w:rFonts w:eastAsia="Malgun Gothic"/>
                <w:sz w:val="18"/>
                <w:szCs w:val="18"/>
              </w:rPr>
            </w:pPr>
            <w:r>
              <w:rPr>
                <w:rFonts w:eastAsia="Malgun Gothic"/>
                <w:sz w:val="18"/>
                <w:szCs w:val="18"/>
              </w:rPr>
              <w:t>For 1.B-1.H, support</w:t>
            </w:r>
          </w:p>
        </w:tc>
      </w:tr>
      <w:tr w:rsidR="007E0FC5"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7777777" w:rsidR="007E0FC5" w:rsidRDefault="00C00F2E">
            <w:pPr>
              <w:snapToGrid w:val="0"/>
              <w:rPr>
                <w:rFonts w:eastAsia="SimSun"/>
                <w:sz w:val="18"/>
                <w:szCs w:val="18"/>
                <w:lang w:eastAsia="zh-CN"/>
              </w:rPr>
            </w:pPr>
            <w:r>
              <w:rPr>
                <w:rFonts w:eastAsia="SimSun"/>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B26B1" w14:textId="77777777" w:rsidR="007E0FC5" w:rsidRDefault="00C00F2E">
            <w:pPr>
              <w:snapToGrid w:val="0"/>
              <w:rPr>
                <w:rFonts w:eastAsia="Malgun Gothic"/>
                <w:sz w:val="18"/>
                <w:szCs w:val="18"/>
                <w:lang w:val="en-GB"/>
              </w:rPr>
            </w:pPr>
            <w:r>
              <w:rPr>
                <w:rFonts w:eastAsia="Malgun Gothic"/>
                <w:b/>
                <w:sz w:val="18"/>
                <w:szCs w:val="18"/>
                <w:lang w:val="en-GB"/>
              </w:rPr>
              <w:t>Proposal 1.A</w:t>
            </w:r>
            <w:r>
              <w:rPr>
                <w:rFonts w:eastAsia="Malgun Gothic"/>
                <w:sz w:val="18"/>
                <w:szCs w:val="18"/>
                <w:lang w:val="en-GB"/>
              </w:rPr>
              <w:t>: We prefer to increase both the number of activated TCI state codepoints to 16, and the number of RRC configured TCI states to 256.</w:t>
            </w:r>
          </w:p>
          <w:p w14:paraId="4D48315C" w14:textId="77777777" w:rsidR="007E0FC5" w:rsidRDefault="00C00F2E">
            <w:pPr>
              <w:snapToGrid w:val="0"/>
              <w:rPr>
                <w:rFonts w:eastAsia="Malgun Gothic"/>
                <w:sz w:val="18"/>
                <w:szCs w:val="18"/>
                <w:lang w:val="en-GB"/>
              </w:rPr>
            </w:pPr>
            <w:r>
              <w:rPr>
                <w:rFonts w:eastAsia="Malgun Gothic"/>
                <w:b/>
                <w:sz w:val="18"/>
                <w:szCs w:val="18"/>
                <w:lang w:val="en-GB"/>
              </w:rPr>
              <w:t>Proposal 1.B</w:t>
            </w:r>
            <w:r>
              <w:rPr>
                <w:rFonts w:eastAsia="Malgun Gothic"/>
                <w:sz w:val="18"/>
                <w:szCs w:val="18"/>
                <w:lang w:val="en-GB"/>
              </w:rPr>
              <w:t>: Proposal 1.B has two parts; we are fine with the first part which covers DL channels/signals that share the TCI state of dedicated channels. However, we would like to clarify if this applies only to Type-D QCL relations or all QCL relation types. So far, we have only agree Type-D and Type-A QCL Types for the Rel-17 TCI state.</w:t>
            </w:r>
          </w:p>
          <w:p w14:paraId="659A8730" w14:textId="77777777" w:rsidR="007E0FC5" w:rsidRDefault="00C00F2E">
            <w:pPr>
              <w:snapToGrid w:val="0"/>
              <w:rPr>
                <w:rFonts w:eastAsia="Malgun Gothic"/>
                <w:sz w:val="18"/>
                <w:szCs w:val="18"/>
                <w:lang w:val="en-GB"/>
              </w:rPr>
            </w:pPr>
            <w:r>
              <w:rPr>
                <w:rFonts w:eastAsia="Malgun Gothic"/>
                <w:sz w:val="18"/>
                <w:szCs w:val="18"/>
                <w:lang w:val="en-GB"/>
              </w:rPr>
              <w:lastRenderedPageBreak/>
              <w:t>[Mod: The proposal includes all rules in 5.1.5 hence extends beyond Type-D (indeed a superset of the previous agreement)]</w:t>
            </w:r>
          </w:p>
          <w:p w14:paraId="7441246F" w14:textId="77777777" w:rsidR="007E0FC5" w:rsidRDefault="00C00F2E">
            <w:pPr>
              <w:snapToGrid w:val="0"/>
              <w:rPr>
                <w:rFonts w:eastAsia="Malgun Gothic"/>
                <w:sz w:val="18"/>
                <w:szCs w:val="18"/>
                <w:lang w:val="en-GB"/>
              </w:rPr>
            </w:pPr>
            <w:r>
              <w:rPr>
                <w:rFonts w:eastAsia="Malgun Gothic"/>
                <w:sz w:val="18"/>
                <w:szCs w:val="18"/>
                <w:lang w:val="en-GB"/>
              </w:rPr>
              <w:t>We are fine with the second part dealing with UE dedicated DL channels and DL channels/signals that share the TCI state of UE dedicated DL channels.</w:t>
            </w:r>
          </w:p>
          <w:p w14:paraId="021FBB07" w14:textId="77777777" w:rsidR="007E0FC5" w:rsidRDefault="00C00F2E">
            <w:pPr>
              <w:snapToGrid w:val="0"/>
              <w:rPr>
                <w:rFonts w:eastAsia="Malgun Gothic"/>
                <w:sz w:val="18"/>
                <w:szCs w:val="18"/>
                <w:lang w:val="en-GB"/>
              </w:rPr>
            </w:pPr>
            <w:r>
              <w:rPr>
                <w:rFonts w:eastAsia="Malgun Gothic"/>
                <w:sz w:val="18"/>
                <w:szCs w:val="18"/>
                <w:lang w:val="en-GB"/>
              </w:rPr>
              <w:t>We prefer to keep the table to have all the details clearly spelled out and avoid any potential misunderstanding or ambiguity.</w:t>
            </w:r>
          </w:p>
          <w:p w14:paraId="1656A308" w14:textId="77777777" w:rsidR="007E0FC5" w:rsidRDefault="00C00F2E">
            <w:pPr>
              <w:snapToGrid w:val="0"/>
              <w:rPr>
                <w:rFonts w:eastAsia="Malgun Gothic"/>
                <w:sz w:val="18"/>
                <w:szCs w:val="18"/>
                <w:lang w:val="en-GB"/>
              </w:rPr>
            </w:pPr>
            <w:r>
              <w:rPr>
                <w:rFonts w:eastAsia="Malgun Gothic"/>
                <w:b/>
                <w:sz w:val="18"/>
                <w:szCs w:val="18"/>
                <w:lang w:val="en-GB"/>
              </w:rPr>
              <w:t>Proposal 1.C.1:</w:t>
            </w:r>
            <w:r>
              <w:rPr>
                <w:rFonts w:eastAsia="Malgun Gothic"/>
                <w:sz w:val="18"/>
                <w:szCs w:val="18"/>
                <w:lang w:val="en-GB"/>
              </w:rPr>
              <w:t xml:space="preserve"> Support</w:t>
            </w:r>
          </w:p>
          <w:p w14:paraId="14B93930" w14:textId="77777777" w:rsidR="007E0FC5" w:rsidRDefault="00C00F2E">
            <w:pPr>
              <w:snapToGrid w:val="0"/>
              <w:rPr>
                <w:rFonts w:eastAsia="Malgun Gothic"/>
                <w:sz w:val="18"/>
                <w:szCs w:val="18"/>
                <w:lang w:val="en-GB"/>
              </w:rPr>
            </w:pPr>
            <w:r>
              <w:rPr>
                <w:rFonts w:eastAsia="Malgun Gothic"/>
                <w:b/>
                <w:sz w:val="18"/>
                <w:szCs w:val="18"/>
                <w:lang w:val="en-GB"/>
              </w:rPr>
              <w:t xml:space="preserve">Proposal 1.C.2: </w:t>
            </w:r>
            <w:r>
              <w:rPr>
                <w:rFonts w:eastAsia="Malgun Gothic"/>
                <w:sz w:val="18"/>
                <w:szCs w:val="18"/>
                <w:lang w:val="en-GB"/>
              </w:rPr>
              <w:t>Support</w:t>
            </w:r>
          </w:p>
          <w:p w14:paraId="20D3914C" w14:textId="77777777" w:rsidR="007E0FC5" w:rsidRDefault="00C00F2E">
            <w:pPr>
              <w:snapToGrid w:val="0"/>
              <w:rPr>
                <w:rFonts w:eastAsia="Malgun Gothic"/>
                <w:sz w:val="18"/>
                <w:szCs w:val="18"/>
                <w:lang w:val="en-GB"/>
              </w:rPr>
            </w:pPr>
            <w:r>
              <w:rPr>
                <w:rFonts w:eastAsia="Malgun Gothic"/>
                <w:b/>
                <w:sz w:val="18"/>
                <w:szCs w:val="18"/>
                <w:lang w:val="en-GB"/>
              </w:rPr>
              <w:t>Proposal 1.D:</w:t>
            </w:r>
            <w:r>
              <w:rPr>
                <w:rFonts w:eastAsia="Malgun Gothic"/>
                <w:sz w:val="18"/>
                <w:szCs w:val="18"/>
                <w:lang w:val="en-GB"/>
              </w:rPr>
              <w:t xml:space="preserve"> Support</w:t>
            </w:r>
          </w:p>
          <w:p w14:paraId="6F79E68D" w14:textId="77777777" w:rsidR="007E0FC5" w:rsidRDefault="00C00F2E">
            <w:pPr>
              <w:snapToGrid w:val="0"/>
              <w:rPr>
                <w:rFonts w:eastAsia="Malgun Gothic"/>
                <w:sz w:val="18"/>
                <w:szCs w:val="18"/>
                <w:lang w:val="en-GB"/>
              </w:rPr>
            </w:pPr>
            <w:r>
              <w:rPr>
                <w:rFonts w:eastAsia="Malgun Gothic"/>
                <w:b/>
                <w:sz w:val="18"/>
                <w:szCs w:val="18"/>
                <w:lang w:val="en-GB"/>
              </w:rPr>
              <w:t>Proposal 1.E:</w:t>
            </w:r>
            <w:r>
              <w:rPr>
                <w:rFonts w:eastAsia="Malgun Gothic"/>
                <w:sz w:val="18"/>
                <w:szCs w:val="18"/>
                <w:lang w:val="en-GB"/>
              </w:rPr>
              <w:t xml:space="preserve"> Support</w:t>
            </w:r>
          </w:p>
          <w:p w14:paraId="328E962D" w14:textId="77777777" w:rsidR="007E0FC5" w:rsidRDefault="00C00F2E">
            <w:pPr>
              <w:snapToGrid w:val="0"/>
              <w:rPr>
                <w:rFonts w:eastAsia="Malgun Gothic"/>
                <w:sz w:val="18"/>
                <w:szCs w:val="18"/>
                <w:lang w:val="en-GB"/>
              </w:rPr>
            </w:pPr>
            <w:r>
              <w:rPr>
                <w:rFonts w:eastAsia="Malgun Gothic"/>
                <w:b/>
                <w:sz w:val="18"/>
                <w:szCs w:val="18"/>
                <w:lang w:val="en-GB"/>
              </w:rPr>
              <w:t>Proposal 1.F:</w:t>
            </w:r>
            <w:r>
              <w:rPr>
                <w:rFonts w:eastAsia="Malgun Gothic"/>
                <w:sz w:val="18"/>
                <w:szCs w:val="18"/>
                <w:lang w:val="en-GB"/>
              </w:rPr>
              <w:t xml:space="preserve"> Support. On the decision to decide between option 1 and option 2, if option 2 is configured, it is up UE implementation to decide if one (which one) or both antenna ports are used for PL estimation.</w:t>
            </w:r>
          </w:p>
          <w:p w14:paraId="23240601" w14:textId="77777777" w:rsidR="007E0FC5" w:rsidRDefault="00C00F2E">
            <w:pPr>
              <w:snapToGrid w:val="0"/>
              <w:rPr>
                <w:rFonts w:eastAsia="Malgun Gothic"/>
                <w:sz w:val="18"/>
                <w:szCs w:val="18"/>
                <w:lang w:val="en-GB"/>
              </w:rPr>
            </w:pPr>
            <w:r>
              <w:rPr>
                <w:rFonts w:eastAsia="Malgun Gothic"/>
                <w:b/>
                <w:sz w:val="18"/>
                <w:szCs w:val="18"/>
                <w:lang w:val="en-GB"/>
              </w:rPr>
              <w:t>Proposal 1.G:</w:t>
            </w:r>
            <w:r>
              <w:rPr>
                <w:rFonts w:eastAsia="Malgun Gothic"/>
                <w:sz w:val="18"/>
                <w:szCs w:val="18"/>
                <w:lang w:val="en-GB"/>
              </w:rPr>
              <w:t xml:space="preserve"> Support. We suggest a small update to reflect the fact that the source RS of an UL TCI state can be an SRS, which doesn’t really have a QCL Type-D source RS, but rather a source spatial relation RS (that can be a DL RS)</w:t>
            </w:r>
          </w:p>
          <w:p w14:paraId="38071D0B" w14:textId="77777777" w:rsidR="007E0FC5" w:rsidRDefault="007E0FC5">
            <w:pPr>
              <w:snapToGrid w:val="0"/>
              <w:rPr>
                <w:rFonts w:eastAsia="Malgun Gothic"/>
                <w:sz w:val="18"/>
                <w:szCs w:val="18"/>
                <w:lang w:val="en-GB"/>
              </w:rPr>
            </w:pPr>
          </w:p>
          <w:p w14:paraId="03F2102F" w14:textId="77777777" w:rsidR="007E0FC5" w:rsidRDefault="00C00F2E">
            <w:pPr>
              <w:snapToGrid w:val="0"/>
              <w:jc w:val="both"/>
              <w:rPr>
                <w:sz w:val="18"/>
              </w:rPr>
            </w:pPr>
            <w:r>
              <w:rPr>
                <w:b/>
                <w:sz w:val="18"/>
                <w:u w:val="single"/>
              </w:rPr>
              <w:t>Proposal 1.G</w:t>
            </w:r>
            <w:r>
              <w:rPr>
                <w:sz w:val="18"/>
              </w:rPr>
              <w:t>:</w:t>
            </w:r>
            <w:r>
              <w:rPr>
                <w:sz w:val="22"/>
              </w:rPr>
              <w:t xml:space="preserve"> </w:t>
            </w:r>
            <w:r>
              <w:rPr>
                <w:sz w:val="18"/>
              </w:rPr>
              <w:t>On path-loss measurement for Rel.17 unified TCI framework, at least for discussion purposes, “beam alignment” also pertains to the following events:</w:t>
            </w:r>
          </w:p>
          <w:p w14:paraId="78637EBD" w14:textId="77777777" w:rsidR="007E0FC5" w:rsidRDefault="00C00F2E">
            <w:pPr>
              <w:pStyle w:val="ListParagraph"/>
              <w:numPr>
                <w:ilvl w:val="0"/>
                <w:numId w:val="20"/>
              </w:numPr>
              <w:snapToGrid w:val="0"/>
              <w:spacing w:after="0" w:line="240" w:lineRule="auto"/>
              <w:contextualSpacing/>
              <w:jc w:val="both"/>
              <w:rPr>
                <w:sz w:val="18"/>
              </w:rPr>
            </w:pPr>
            <w:r>
              <w:rPr>
                <w:sz w:val="18"/>
                <w:szCs w:val="20"/>
              </w:rPr>
              <w:t xml:space="preserve">The PL-RS is identical to the QCL Type-D RS </w:t>
            </w:r>
            <w:r>
              <w:rPr>
                <w:color w:val="FF0000"/>
                <w:sz w:val="18"/>
                <w:szCs w:val="20"/>
              </w:rPr>
              <w:t xml:space="preserve">or source spatial relation RS </w:t>
            </w:r>
            <w:r>
              <w:rPr>
                <w:sz w:val="18"/>
                <w:szCs w:val="20"/>
              </w:rPr>
              <w:t>of UL TCI spatial relation RS</w:t>
            </w:r>
          </w:p>
          <w:p w14:paraId="1C02042F" w14:textId="77777777" w:rsidR="007E0FC5" w:rsidRDefault="00C00F2E">
            <w:pPr>
              <w:pStyle w:val="ListParagraph"/>
              <w:numPr>
                <w:ilvl w:val="0"/>
                <w:numId w:val="20"/>
              </w:numPr>
              <w:snapToGrid w:val="0"/>
              <w:spacing w:after="0" w:line="240" w:lineRule="auto"/>
              <w:contextualSpacing/>
              <w:jc w:val="both"/>
              <w:rPr>
                <w:sz w:val="18"/>
              </w:rPr>
            </w:pPr>
            <w:r>
              <w:rPr>
                <w:sz w:val="18"/>
                <w:szCs w:val="20"/>
              </w:rPr>
              <w:t>The QCL Type-D RS of PL-RS is identical to the UL TCI spatial relation RS</w:t>
            </w:r>
          </w:p>
          <w:p w14:paraId="14674BBB" w14:textId="77777777" w:rsidR="007E0FC5" w:rsidRDefault="00C00F2E">
            <w:pPr>
              <w:pStyle w:val="ListParagraph"/>
              <w:numPr>
                <w:ilvl w:val="0"/>
                <w:numId w:val="20"/>
              </w:numPr>
              <w:snapToGrid w:val="0"/>
              <w:spacing w:after="0" w:line="240" w:lineRule="auto"/>
              <w:contextualSpacing/>
              <w:jc w:val="both"/>
              <w:rPr>
                <w:sz w:val="18"/>
              </w:rPr>
            </w:pPr>
            <w:r>
              <w:rPr>
                <w:sz w:val="18"/>
                <w:szCs w:val="20"/>
              </w:rPr>
              <w:t xml:space="preserve">The QCL Type-D RS of PL-RS is identical to the QCL Type-D RS </w:t>
            </w:r>
            <w:r>
              <w:rPr>
                <w:color w:val="FF0000"/>
                <w:sz w:val="18"/>
                <w:szCs w:val="20"/>
              </w:rPr>
              <w:t xml:space="preserve">or source spatial relation RS </w:t>
            </w:r>
            <w:r>
              <w:rPr>
                <w:sz w:val="18"/>
                <w:szCs w:val="20"/>
              </w:rPr>
              <w:t>of UL TCI spatial relation RS</w:t>
            </w:r>
          </w:p>
          <w:p w14:paraId="59D0F171" w14:textId="77777777" w:rsidR="007E0FC5" w:rsidRDefault="00C00F2E">
            <w:pPr>
              <w:snapToGrid w:val="0"/>
              <w:rPr>
                <w:rFonts w:eastAsia="Malgun Gothic"/>
                <w:sz w:val="18"/>
                <w:szCs w:val="18"/>
                <w:lang w:val="en-GB"/>
              </w:rPr>
            </w:pPr>
            <w:r>
              <w:rPr>
                <w:rFonts w:eastAsia="Malgun Gothic"/>
                <w:sz w:val="18"/>
                <w:szCs w:val="18"/>
                <w:lang w:val="en-GB"/>
              </w:rPr>
              <w:t>[Mod: Correct. Done]</w:t>
            </w:r>
          </w:p>
          <w:p w14:paraId="3FCB51D8" w14:textId="77777777" w:rsidR="007E0FC5" w:rsidRDefault="007E0FC5">
            <w:pPr>
              <w:snapToGrid w:val="0"/>
              <w:rPr>
                <w:rFonts w:eastAsia="Malgun Gothic"/>
                <w:sz w:val="18"/>
                <w:szCs w:val="18"/>
                <w:lang w:val="en-GB"/>
              </w:rPr>
            </w:pPr>
          </w:p>
          <w:p w14:paraId="760FA47B" w14:textId="77777777" w:rsidR="007E0FC5" w:rsidRDefault="00C00F2E">
            <w:pPr>
              <w:snapToGrid w:val="0"/>
              <w:rPr>
                <w:rFonts w:eastAsia="Malgun Gothic"/>
                <w:sz w:val="18"/>
                <w:szCs w:val="18"/>
                <w:lang w:val="en-GB"/>
              </w:rPr>
            </w:pPr>
            <w:r>
              <w:rPr>
                <w:rFonts w:eastAsia="Malgun Gothic"/>
                <w:b/>
                <w:sz w:val="18"/>
                <w:szCs w:val="18"/>
                <w:lang w:val="en-GB"/>
              </w:rPr>
              <w:t>Proposal 1.H:</w:t>
            </w:r>
            <w:r>
              <w:rPr>
                <w:rFonts w:eastAsia="Malgun Gothic"/>
                <w:sz w:val="18"/>
                <w:szCs w:val="18"/>
                <w:lang w:val="en-GB"/>
              </w:rPr>
              <w:t xml:space="preserve"> We prefer that multiple setting are configured by RRC (i.e. a list of settings) and then the association is done MAC CE. The case of no association by MAC CE is the case when there is one setting configured, hence there is no need to do association.</w:t>
            </w:r>
          </w:p>
          <w:p w14:paraId="5125FACB" w14:textId="77777777" w:rsidR="007E0FC5" w:rsidRDefault="00C00F2E">
            <w:pPr>
              <w:snapToGrid w:val="0"/>
              <w:rPr>
                <w:rFonts w:eastAsia="Malgun Gothic"/>
                <w:sz w:val="18"/>
                <w:szCs w:val="18"/>
                <w:lang w:val="en-GB"/>
              </w:rPr>
            </w:pPr>
            <w:r>
              <w:rPr>
                <w:rFonts w:eastAsia="Malgun Gothic"/>
                <w:sz w:val="18"/>
                <w:szCs w:val="18"/>
                <w:lang w:val="en-GB"/>
              </w:rPr>
              <w:t>We would like to clarify if the multiple settings configure by RRC are common for all channels or a different list of settings is used for each channel.</w:t>
            </w:r>
          </w:p>
          <w:p w14:paraId="39131E2E" w14:textId="77777777" w:rsidR="007E0FC5" w:rsidRDefault="00C00F2E">
            <w:pPr>
              <w:snapToGrid w:val="0"/>
              <w:rPr>
                <w:rFonts w:eastAsia="SimSun"/>
                <w:sz w:val="18"/>
                <w:szCs w:val="18"/>
                <w:lang w:eastAsia="zh-CN"/>
              </w:rPr>
            </w:pPr>
            <w:r>
              <w:rPr>
                <w:rFonts w:eastAsia="Malgun Gothic"/>
                <w:sz w:val="18"/>
                <w:szCs w:val="18"/>
                <w:lang w:val="en-GB"/>
              </w:rPr>
              <w:t>[Mod: Good point. Done]</w:t>
            </w:r>
          </w:p>
        </w:tc>
      </w:tr>
      <w:tr w:rsidR="007E0FC5"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77777777" w:rsidR="007E0FC5" w:rsidRDefault="00C00F2E">
            <w:pPr>
              <w:snapToGrid w:val="0"/>
              <w:rPr>
                <w:sz w:val="18"/>
                <w:szCs w:val="18"/>
                <w:lang w:eastAsia="zh-CN"/>
              </w:rPr>
            </w:pPr>
            <w:r>
              <w:rPr>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735F" w14:textId="77777777" w:rsidR="007E0FC5" w:rsidRDefault="00C00F2E">
            <w:pPr>
              <w:snapToGrid w:val="0"/>
              <w:rPr>
                <w:sz w:val="18"/>
                <w:szCs w:val="18"/>
                <w:lang w:eastAsia="zh-CN"/>
              </w:rPr>
            </w:pPr>
            <w:r>
              <w:rPr>
                <w:b/>
                <w:bCs/>
                <w:sz w:val="18"/>
                <w:szCs w:val="18"/>
                <w:lang w:eastAsia="zh-CN"/>
              </w:rPr>
              <w:t xml:space="preserve">Proposal 1.A: </w:t>
            </w:r>
            <w:r>
              <w:rPr>
                <w:sz w:val="18"/>
                <w:szCs w:val="18"/>
                <w:lang w:eastAsia="zh-CN"/>
              </w:rPr>
              <w:t xml:space="preserve">OK. </w:t>
            </w:r>
          </w:p>
          <w:p w14:paraId="7C71F2A1" w14:textId="77777777" w:rsidR="007E0FC5" w:rsidRDefault="007E0FC5">
            <w:pPr>
              <w:snapToGrid w:val="0"/>
              <w:rPr>
                <w:b/>
                <w:bCs/>
                <w:sz w:val="18"/>
                <w:szCs w:val="18"/>
                <w:lang w:eastAsia="zh-CN"/>
              </w:rPr>
            </w:pPr>
          </w:p>
          <w:p w14:paraId="3A75F2B7" w14:textId="77777777" w:rsidR="007E0FC5" w:rsidRDefault="00C00F2E">
            <w:pPr>
              <w:snapToGrid w:val="0"/>
              <w:rPr>
                <w:sz w:val="18"/>
                <w:szCs w:val="18"/>
                <w:lang w:eastAsia="zh-CN"/>
              </w:rPr>
            </w:pPr>
            <w:r>
              <w:rPr>
                <w:b/>
                <w:bCs/>
                <w:sz w:val="18"/>
                <w:szCs w:val="18"/>
                <w:lang w:eastAsia="zh-CN"/>
              </w:rPr>
              <w:t>Proposal 1.B:</w:t>
            </w:r>
            <w:r>
              <w:rPr>
                <w:sz w:val="18"/>
                <w:szCs w:val="18"/>
                <w:lang w:eastAsia="zh-CN"/>
              </w:rPr>
              <w:t xml:space="preserve"> we prefer to reuse the Rel16 QCL rules fully, and we do not see why there is a need to describe the common beam operation separately. The only rules that are applicable are those applicable for PDCCH/PDSCH DMRS, hence</w:t>
            </w:r>
          </w:p>
          <w:p w14:paraId="59ED236E" w14:textId="77777777" w:rsidR="007E0FC5" w:rsidRDefault="00C00F2E">
            <w:pPr>
              <w:pStyle w:val="ListParagraph"/>
              <w:numPr>
                <w:ilvl w:val="0"/>
                <w:numId w:val="22"/>
              </w:numPr>
              <w:snapToGrid w:val="0"/>
              <w:rPr>
                <w:sz w:val="18"/>
                <w:szCs w:val="18"/>
                <w:lang w:eastAsia="zh-CN"/>
              </w:rPr>
            </w:pPr>
            <w:r>
              <w:rPr>
                <w:sz w:val="18"/>
                <w:szCs w:val="18"/>
                <w:lang w:eastAsia="zh-CN"/>
              </w:rPr>
              <w:t>TRS+TRS</w:t>
            </w:r>
          </w:p>
          <w:p w14:paraId="797521B4" w14:textId="77777777" w:rsidR="007E0FC5" w:rsidRDefault="00C00F2E">
            <w:pPr>
              <w:pStyle w:val="ListParagraph"/>
              <w:numPr>
                <w:ilvl w:val="0"/>
                <w:numId w:val="22"/>
              </w:numPr>
              <w:snapToGrid w:val="0"/>
              <w:rPr>
                <w:sz w:val="18"/>
                <w:szCs w:val="18"/>
                <w:lang w:eastAsia="zh-CN"/>
              </w:rPr>
            </w:pPr>
            <w:r>
              <w:rPr>
                <w:sz w:val="18"/>
                <w:szCs w:val="18"/>
                <w:lang w:eastAsia="zh-CN"/>
              </w:rPr>
              <w:t>TRS+CSI-RS for BM</w:t>
            </w:r>
          </w:p>
          <w:p w14:paraId="1D9AE211" w14:textId="77777777" w:rsidR="007E0FC5" w:rsidRDefault="00C00F2E">
            <w:pPr>
              <w:pStyle w:val="ListParagraph"/>
              <w:numPr>
                <w:ilvl w:val="0"/>
                <w:numId w:val="22"/>
              </w:numPr>
              <w:snapToGrid w:val="0"/>
              <w:rPr>
                <w:sz w:val="18"/>
                <w:szCs w:val="18"/>
                <w:lang w:eastAsia="zh-CN"/>
              </w:rPr>
            </w:pPr>
            <w:r>
              <w:rPr>
                <w:sz w:val="18"/>
                <w:szCs w:val="18"/>
                <w:lang w:eastAsia="zh-CN"/>
              </w:rPr>
              <w:t>CSI-RS for CSI + CSI-RS for CSI</w:t>
            </w:r>
          </w:p>
          <w:p w14:paraId="59DF5A66" w14:textId="77777777" w:rsidR="007E0FC5" w:rsidRDefault="00C00F2E">
            <w:pPr>
              <w:snapToGrid w:val="0"/>
              <w:rPr>
                <w:sz w:val="18"/>
                <w:szCs w:val="18"/>
                <w:lang w:eastAsia="zh-CN"/>
              </w:rPr>
            </w:pPr>
            <w:r>
              <w:rPr>
                <w:sz w:val="18"/>
                <w:szCs w:val="18"/>
                <w:lang w:eastAsia="zh-CN"/>
              </w:rPr>
              <w:t>However, if there is a good reason to remove the third bullet, we can accept that.</w:t>
            </w:r>
          </w:p>
          <w:p w14:paraId="689BEC0B" w14:textId="77777777" w:rsidR="007E0FC5" w:rsidRDefault="00C00F2E">
            <w:pPr>
              <w:snapToGrid w:val="0"/>
              <w:rPr>
                <w:sz w:val="18"/>
                <w:szCs w:val="18"/>
                <w:lang w:eastAsia="zh-CN"/>
              </w:rPr>
            </w:pPr>
            <w:r>
              <w:rPr>
                <w:sz w:val="18"/>
                <w:szCs w:val="18"/>
                <w:lang w:eastAsia="zh-CN"/>
              </w:rPr>
              <w:t>[Mod: In OFFLINE, Apple has mentioned a potential complication for aperiodic CSI-RS for CSI (when scheduling offset &lt; threshold). I added a bullet so we can further discuss this issue without stopping the possible progress]</w:t>
            </w:r>
          </w:p>
          <w:p w14:paraId="40BB5EE7" w14:textId="77777777" w:rsidR="007E0FC5" w:rsidRDefault="007E0FC5">
            <w:pPr>
              <w:snapToGrid w:val="0"/>
              <w:rPr>
                <w:sz w:val="18"/>
                <w:szCs w:val="18"/>
                <w:lang w:eastAsia="zh-CN"/>
              </w:rPr>
            </w:pPr>
          </w:p>
          <w:p w14:paraId="6F3495E3" w14:textId="77777777" w:rsidR="007E0FC5" w:rsidRDefault="00C00F2E">
            <w:pPr>
              <w:snapToGrid w:val="0"/>
              <w:rPr>
                <w:sz w:val="18"/>
                <w:szCs w:val="18"/>
                <w:lang w:eastAsia="zh-CN"/>
              </w:rPr>
            </w:pPr>
            <w:r>
              <w:rPr>
                <w:b/>
                <w:bCs/>
                <w:sz w:val="18"/>
                <w:szCs w:val="18"/>
                <w:lang w:eastAsia="zh-CN"/>
              </w:rPr>
              <w:t>Proposal 1.C.1</w:t>
            </w:r>
            <w:r>
              <w:rPr>
                <w:sz w:val="18"/>
                <w:szCs w:val="18"/>
                <w:lang w:eastAsia="zh-CN"/>
              </w:rPr>
              <w:t>: Don’t support – the proposal is inconsistent. In Rel-16, the RS that provides QCL-TypeB must be in the same CC. Would this proposal mean that QCL-TypeB can be derived from an RS on another CC??</w:t>
            </w:r>
          </w:p>
          <w:p w14:paraId="4F671ABA" w14:textId="77777777" w:rsidR="007E0FC5" w:rsidRDefault="00C00F2E">
            <w:pPr>
              <w:snapToGrid w:val="0"/>
              <w:rPr>
                <w:sz w:val="18"/>
                <w:szCs w:val="18"/>
                <w:lang w:eastAsia="zh-CN"/>
              </w:rPr>
            </w:pPr>
            <w:r>
              <w:rPr>
                <w:sz w:val="18"/>
                <w:szCs w:val="18"/>
                <w:lang w:eastAsia="zh-CN"/>
              </w:rPr>
              <w:t>[Mod: Please check OFFLINE. The concern with removing the brackets voiced by most companies is that QCL Type-B cannot apply for PDSCH/PDCCH which is the context of the common indication for CA. Therefore, MTK proposed to remove QCL Type-B here and added proposal 1.C.2 (wider context).]</w:t>
            </w:r>
          </w:p>
          <w:p w14:paraId="417935C0" w14:textId="77777777" w:rsidR="007E0FC5" w:rsidRDefault="007E0FC5">
            <w:pPr>
              <w:snapToGrid w:val="0"/>
              <w:rPr>
                <w:sz w:val="18"/>
                <w:szCs w:val="18"/>
                <w:lang w:eastAsia="zh-CN"/>
              </w:rPr>
            </w:pPr>
          </w:p>
          <w:p w14:paraId="620FDAF8" w14:textId="77777777" w:rsidR="007E0FC5" w:rsidRDefault="00C00F2E">
            <w:pPr>
              <w:snapToGrid w:val="0"/>
              <w:rPr>
                <w:sz w:val="18"/>
                <w:szCs w:val="18"/>
                <w:lang w:eastAsia="zh-CN"/>
              </w:rPr>
            </w:pPr>
            <w:r>
              <w:rPr>
                <w:b/>
                <w:bCs/>
                <w:sz w:val="18"/>
                <w:szCs w:val="18"/>
                <w:lang w:eastAsia="zh-CN"/>
              </w:rPr>
              <w:t>Proposal 1.C.2</w:t>
            </w:r>
            <w:r>
              <w:rPr>
                <w:sz w:val="18"/>
                <w:szCs w:val="18"/>
                <w:lang w:eastAsia="zh-CN"/>
              </w:rPr>
              <w:t xml:space="preserve">: Support. </w:t>
            </w:r>
          </w:p>
          <w:p w14:paraId="15503C3B" w14:textId="77777777" w:rsidR="007E0FC5" w:rsidRDefault="007E0FC5">
            <w:pPr>
              <w:snapToGrid w:val="0"/>
              <w:rPr>
                <w:sz w:val="18"/>
                <w:szCs w:val="18"/>
                <w:lang w:eastAsia="zh-CN"/>
              </w:rPr>
            </w:pPr>
          </w:p>
          <w:p w14:paraId="422358A2" w14:textId="77777777" w:rsidR="007E0FC5" w:rsidRDefault="00C00F2E">
            <w:pPr>
              <w:snapToGrid w:val="0"/>
              <w:rPr>
                <w:sz w:val="18"/>
                <w:szCs w:val="18"/>
                <w:lang w:eastAsia="zh-CN"/>
              </w:rPr>
            </w:pPr>
            <w:r>
              <w:rPr>
                <w:b/>
                <w:bCs/>
                <w:sz w:val="18"/>
                <w:szCs w:val="18"/>
                <w:lang w:eastAsia="zh-CN"/>
              </w:rPr>
              <w:t>Proposal 1.D:</w:t>
            </w:r>
            <w:r>
              <w:rPr>
                <w:sz w:val="18"/>
                <w:szCs w:val="18"/>
                <w:lang w:eastAsia="zh-CN"/>
              </w:rPr>
              <w:t xml:space="preserve"> Don’t support, the meaning is unclear. The subbbullets describe the complete procedure, so it is unclear what an additional “configured” in the main bullet would mean.</w:t>
            </w:r>
          </w:p>
          <w:p w14:paraId="610C1757" w14:textId="77777777" w:rsidR="007E0FC5" w:rsidRDefault="00C00F2E">
            <w:pPr>
              <w:snapToGrid w:val="0"/>
              <w:rPr>
                <w:sz w:val="18"/>
                <w:szCs w:val="18"/>
                <w:lang w:eastAsia="zh-CN"/>
              </w:rPr>
            </w:pPr>
            <w:r>
              <w:rPr>
                <w:sz w:val="18"/>
                <w:szCs w:val="18"/>
                <w:lang w:eastAsia="zh-CN"/>
              </w:rPr>
              <w:t>[Mod: As mentioned OFFLINE, it simply follows the other CA agreement in RAN1#105-e where ‘configured’ is used.]</w:t>
            </w:r>
          </w:p>
          <w:p w14:paraId="27E8524D" w14:textId="77777777" w:rsidR="007E0FC5" w:rsidRDefault="007E0FC5">
            <w:pPr>
              <w:snapToGrid w:val="0"/>
              <w:rPr>
                <w:sz w:val="18"/>
                <w:szCs w:val="18"/>
                <w:lang w:eastAsia="zh-CN"/>
              </w:rPr>
            </w:pPr>
          </w:p>
          <w:p w14:paraId="16AA2AD1" w14:textId="77777777" w:rsidR="007E0FC5" w:rsidRDefault="00C00F2E">
            <w:pPr>
              <w:snapToGrid w:val="0"/>
              <w:rPr>
                <w:sz w:val="18"/>
                <w:szCs w:val="18"/>
                <w:lang w:eastAsia="zh-CN"/>
              </w:rPr>
            </w:pPr>
            <w:r>
              <w:rPr>
                <w:b/>
                <w:bCs/>
                <w:sz w:val="18"/>
                <w:szCs w:val="18"/>
                <w:lang w:eastAsia="zh-CN"/>
              </w:rPr>
              <w:t>Proposal 1.F:</w:t>
            </w:r>
            <w:r>
              <w:rPr>
                <w:sz w:val="18"/>
                <w:szCs w:val="18"/>
                <w:lang w:eastAsia="zh-CN"/>
              </w:rPr>
              <w:t xml:space="preserve"> Note that 2-port CSI-RS was discussed at length during the Rel-16 UE features, and the outcome was not really satisfactory. A potential support for 2-port CSI-RS will be subject to UE capability, and unless it is deemed really valuable, it would make sense to state that only 1-port CSI-RS is supported</w:t>
            </w:r>
          </w:p>
          <w:p w14:paraId="19395B69" w14:textId="77777777" w:rsidR="007E0FC5" w:rsidRDefault="00C00F2E">
            <w:pPr>
              <w:snapToGrid w:val="0"/>
              <w:rPr>
                <w:sz w:val="18"/>
                <w:szCs w:val="18"/>
                <w:lang w:eastAsia="zh-CN"/>
              </w:rPr>
            </w:pPr>
            <w:r>
              <w:rPr>
                <w:sz w:val="18"/>
                <w:szCs w:val="18"/>
                <w:lang w:eastAsia="zh-CN"/>
              </w:rPr>
              <w:t>[Mod: We will finalize this in the next round]</w:t>
            </w:r>
          </w:p>
          <w:p w14:paraId="4874898F" w14:textId="77777777" w:rsidR="007E0FC5" w:rsidRDefault="007E0FC5">
            <w:pPr>
              <w:snapToGrid w:val="0"/>
              <w:rPr>
                <w:sz w:val="18"/>
                <w:szCs w:val="18"/>
                <w:lang w:eastAsia="zh-CN"/>
              </w:rPr>
            </w:pPr>
          </w:p>
          <w:p w14:paraId="39CE188D" w14:textId="77777777" w:rsidR="007E0FC5" w:rsidRDefault="00C00F2E">
            <w:pPr>
              <w:snapToGrid w:val="0"/>
              <w:rPr>
                <w:sz w:val="18"/>
                <w:szCs w:val="18"/>
                <w:lang w:eastAsia="zh-CN"/>
              </w:rPr>
            </w:pPr>
            <w:r>
              <w:rPr>
                <w:b/>
                <w:bCs/>
                <w:sz w:val="18"/>
                <w:szCs w:val="18"/>
                <w:lang w:eastAsia="zh-CN"/>
              </w:rPr>
              <w:t>Proposal 1.G:</w:t>
            </w:r>
            <w:r>
              <w:rPr>
                <w:sz w:val="18"/>
                <w:szCs w:val="18"/>
                <w:lang w:eastAsia="zh-CN"/>
              </w:rPr>
              <w:t xml:space="preserve"> We are ok, but it would seem late to introduce a term for discussion purposes. The specification impact of “beam misalignment” – whatever it means – is still unclear to us.</w:t>
            </w:r>
          </w:p>
          <w:p w14:paraId="3290BEC0" w14:textId="77777777" w:rsidR="007E0FC5" w:rsidRDefault="00C00F2E">
            <w:pPr>
              <w:snapToGrid w:val="0"/>
              <w:rPr>
                <w:sz w:val="18"/>
                <w:szCs w:val="18"/>
                <w:lang w:eastAsia="zh-CN"/>
              </w:rPr>
            </w:pPr>
            <w:r>
              <w:rPr>
                <w:sz w:val="18"/>
                <w:szCs w:val="18"/>
                <w:lang w:eastAsia="zh-CN"/>
              </w:rPr>
              <w:t>[Mod: Yes. It is perhaps something we notify RAN4 – although strictly speaking it is unclear if RAN4 will do anything about this either.]</w:t>
            </w:r>
          </w:p>
          <w:p w14:paraId="75F2AA4E" w14:textId="77777777" w:rsidR="007E0FC5" w:rsidRDefault="007E0FC5">
            <w:pPr>
              <w:snapToGrid w:val="0"/>
              <w:rPr>
                <w:sz w:val="18"/>
                <w:szCs w:val="18"/>
                <w:lang w:eastAsia="zh-CN"/>
              </w:rPr>
            </w:pPr>
          </w:p>
          <w:p w14:paraId="797C7B60" w14:textId="77777777" w:rsidR="007E0FC5" w:rsidRDefault="00C00F2E">
            <w:pPr>
              <w:snapToGrid w:val="0"/>
              <w:rPr>
                <w:sz w:val="18"/>
                <w:szCs w:val="18"/>
                <w:lang w:eastAsia="zh-CN"/>
              </w:rPr>
            </w:pPr>
            <w:r>
              <w:rPr>
                <w:b/>
                <w:bCs/>
                <w:sz w:val="18"/>
                <w:szCs w:val="18"/>
                <w:lang w:eastAsia="zh-CN"/>
              </w:rPr>
              <w:t>Proposal 1.H:</w:t>
            </w:r>
            <w:r>
              <w:rPr>
                <w:sz w:val="18"/>
                <w:szCs w:val="18"/>
                <w:lang w:eastAsia="zh-CN"/>
              </w:rPr>
              <w:t xml:space="preserve"> We should only use MAC CE for updates that are time-critical. Changing the TCI – to – PC parameter mapping does not qualify. As RAN1 as a whole has not identified that this is time-critical, it can be left to RAN2. </w:t>
            </w:r>
          </w:p>
          <w:p w14:paraId="37961A9F" w14:textId="77777777" w:rsidR="007E0FC5" w:rsidRDefault="00C00F2E">
            <w:pPr>
              <w:snapToGrid w:val="0"/>
              <w:rPr>
                <w:sz w:val="18"/>
                <w:szCs w:val="18"/>
                <w:lang w:eastAsia="zh-CN"/>
              </w:rPr>
            </w:pPr>
            <w:r>
              <w:rPr>
                <w:sz w:val="18"/>
                <w:szCs w:val="18"/>
                <w:lang w:eastAsia="zh-CN"/>
              </w:rPr>
              <w:t>[Mod: From FL perspective I fully agree. But it seems the overwhelming majority prefers this :</w:t>
            </w:r>
            <w:r>
              <w:rPr>
                <w:sz w:val="18"/>
                <w:szCs w:val="18"/>
                <w:lang w:eastAsia="zh-CN"/>
              </w:rPr>
              <w:sym w:font="Wingdings" w:char="F04C"/>
            </w:r>
            <w:r>
              <w:rPr>
                <w:sz w:val="18"/>
                <w:szCs w:val="18"/>
                <w:lang w:eastAsia="zh-CN"/>
              </w:rPr>
              <w:t>]</w:t>
            </w:r>
          </w:p>
          <w:p w14:paraId="14880C46" w14:textId="77777777" w:rsidR="007E0FC5" w:rsidRDefault="007E0FC5">
            <w:pPr>
              <w:snapToGrid w:val="0"/>
              <w:rPr>
                <w:sz w:val="18"/>
                <w:szCs w:val="18"/>
                <w:lang w:eastAsia="zh-CN"/>
              </w:rPr>
            </w:pPr>
          </w:p>
        </w:tc>
      </w:tr>
      <w:tr w:rsidR="007E0FC5"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7777777" w:rsidR="007E0FC5" w:rsidRDefault="00C00F2E">
            <w:pPr>
              <w:snapToGrid w:val="0"/>
              <w:rPr>
                <w:sz w:val="18"/>
                <w:szCs w:val="18"/>
                <w:lang w:eastAsia="zh-CN"/>
              </w:rPr>
            </w:pPr>
            <w:r>
              <w:rPr>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B554C" w14:textId="77777777" w:rsidR="007E0FC5" w:rsidRDefault="00C00F2E">
            <w:pPr>
              <w:snapToGrid w:val="0"/>
              <w:rPr>
                <w:sz w:val="18"/>
                <w:szCs w:val="18"/>
                <w:lang w:eastAsia="zh-CN"/>
              </w:rPr>
            </w:pPr>
            <w:r>
              <w:rPr>
                <w:b/>
                <w:bCs/>
                <w:sz w:val="18"/>
                <w:szCs w:val="18"/>
                <w:lang w:eastAsia="zh-CN"/>
              </w:rPr>
              <w:t xml:space="preserve">Proposal 1.A: </w:t>
            </w:r>
            <w:r>
              <w:rPr>
                <w:sz w:val="18"/>
                <w:szCs w:val="18"/>
                <w:lang w:eastAsia="zh-CN"/>
              </w:rPr>
              <w:t>We suggest to increase the number of configured TCI states from 128 to 256. The increase of configured TCI states has already identified in the WID:</w:t>
            </w:r>
          </w:p>
          <w:p w14:paraId="2A54043A" w14:textId="77777777" w:rsidR="007E0FC5" w:rsidRDefault="007E0FC5">
            <w:pPr>
              <w:snapToGrid w:val="0"/>
              <w:rPr>
                <w:sz w:val="18"/>
                <w:szCs w:val="18"/>
                <w:lang w:eastAsia="zh-CN"/>
              </w:rPr>
            </w:pPr>
          </w:p>
          <w:p w14:paraId="7432E0B6" w14:textId="77777777" w:rsidR="007E0FC5" w:rsidRDefault="00C00F2E">
            <w:pPr>
              <w:pStyle w:val="ListParagraph"/>
              <w:numPr>
                <w:ilvl w:val="0"/>
                <w:numId w:val="23"/>
              </w:numPr>
              <w:snapToGrid w:val="0"/>
              <w:spacing w:after="0" w:line="240" w:lineRule="auto"/>
              <w:jc w:val="both"/>
              <w:rPr>
                <w:sz w:val="18"/>
                <w:szCs w:val="20"/>
              </w:rPr>
            </w:pPr>
            <w:r>
              <w:rPr>
                <w:sz w:val="18"/>
                <w:szCs w:val="20"/>
              </w:rPr>
              <w:t xml:space="preserve">Enhancement on multi-beam operation, mainly targeting FR2 while also applicable to FR1: </w:t>
            </w:r>
          </w:p>
          <w:p w14:paraId="5EE3966F" w14:textId="77777777" w:rsidR="007E0FC5" w:rsidRDefault="00C00F2E">
            <w:pPr>
              <w:pStyle w:val="ListParagraph"/>
              <w:numPr>
                <w:ilvl w:val="1"/>
                <w:numId w:val="23"/>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 xml:space="preserve">to support higher UE speed and/or </w:t>
            </w:r>
            <w:r>
              <w:rPr>
                <w:sz w:val="18"/>
                <w:szCs w:val="20"/>
                <w:highlight w:val="yellow"/>
              </w:rPr>
              <w:t>a larger number of configured TCI states:</w:t>
            </w:r>
          </w:p>
          <w:p w14:paraId="5C0F04F4" w14:textId="77777777" w:rsidR="007E0FC5" w:rsidRDefault="00C00F2E">
            <w:pPr>
              <w:snapToGrid w:val="0"/>
              <w:rPr>
                <w:sz w:val="18"/>
                <w:szCs w:val="18"/>
                <w:lang w:eastAsia="zh-CN"/>
              </w:rPr>
            </w:pPr>
            <w:r>
              <w:rPr>
                <w:sz w:val="18"/>
                <w:szCs w:val="18"/>
                <w:lang w:eastAsia="zh-CN"/>
              </w:rPr>
              <w:t xml:space="preserve"> [Mod: Unfortunately, a plain reading doesn’t suggest that increasing the maximum number of configured TCI states is a part of the WID. It simply says that “a larger number” is a use case (notice the absence of “maximum”). While the FL also prefers to increase to 256, I see slight majority wanting to keep it to 256]</w:t>
            </w:r>
          </w:p>
          <w:p w14:paraId="473DDC4E" w14:textId="77777777" w:rsidR="007E0FC5" w:rsidRDefault="007E0FC5">
            <w:pPr>
              <w:snapToGrid w:val="0"/>
              <w:rPr>
                <w:sz w:val="18"/>
                <w:szCs w:val="18"/>
                <w:lang w:eastAsia="zh-CN"/>
              </w:rPr>
            </w:pPr>
          </w:p>
          <w:p w14:paraId="2B398A1C" w14:textId="77777777" w:rsidR="007E0FC5" w:rsidRDefault="00C00F2E">
            <w:pPr>
              <w:snapToGrid w:val="0"/>
              <w:rPr>
                <w:sz w:val="18"/>
                <w:szCs w:val="18"/>
                <w:lang w:eastAsia="zh-CN"/>
              </w:rPr>
            </w:pPr>
            <w:r>
              <w:rPr>
                <w:b/>
                <w:bCs/>
                <w:sz w:val="18"/>
                <w:szCs w:val="18"/>
                <w:lang w:eastAsia="zh-CN"/>
              </w:rPr>
              <w:t xml:space="preserve">Proposal 1.B: </w:t>
            </w:r>
            <w:r>
              <w:rPr>
                <w:sz w:val="18"/>
                <w:szCs w:val="18"/>
                <w:lang w:eastAsia="zh-CN"/>
              </w:rPr>
              <w:t>We are okay for clarifying the source-target relation. For DL, we need to consider QCL TypeA and QCL TypeD together, e.g.,</w:t>
            </w:r>
          </w:p>
          <w:p w14:paraId="59740B9E" w14:textId="77777777" w:rsidR="007E0FC5" w:rsidRDefault="007E0FC5">
            <w:pPr>
              <w:snapToGrid w:val="0"/>
              <w:rPr>
                <w:sz w:val="18"/>
                <w:szCs w:val="18"/>
                <w:lang w:eastAsia="zh-CN"/>
              </w:rPr>
            </w:pPr>
          </w:p>
          <w:p w14:paraId="53EE961F" w14:textId="77777777" w:rsidR="007E0FC5" w:rsidRDefault="00C00F2E">
            <w:pPr>
              <w:snapToGrid w:val="0"/>
              <w:jc w:val="both"/>
              <w:rPr>
                <w:i/>
                <w:color w:val="FF0000"/>
                <w:sz w:val="18"/>
                <w:szCs w:val="18"/>
              </w:rPr>
            </w:pPr>
            <w:r>
              <w:rPr>
                <w:i/>
                <w:color w:val="FF0000"/>
                <w:sz w:val="18"/>
                <w:szCs w:val="18"/>
              </w:rPr>
              <w:t xml:space="preserve">For joint TCI and DL-only TCI </w:t>
            </w:r>
          </w:p>
          <w:tbl>
            <w:tblPr>
              <w:tblStyle w:val="TableGrid"/>
              <w:tblW w:w="0" w:type="auto"/>
              <w:tblLayout w:type="fixed"/>
              <w:tblLook w:val="04A0" w:firstRow="1" w:lastRow="0" w:firstColumn="1" w:lastColumn="0" w:noHBand="0" w:noVBand="1"/>
            </w:tblPr>
            <w:tblGrid>
              <w:gridCol w:w="2416"/>
              <w:gridCol w:w="2439"/>
              <w:gridCol w:w="2541"/>
            </w:tblGrid>
            <w:tr w:rsidR="007E0FC5" w14:paraId="3964E2B9" w14:textId="77777777">
              <w:tc>
                <w:tcPr>
                  <w:tcW w:w="2416" w:type="dxa"/>
                  <w:shd w:val="clear" w:color="auto" w:fill="D0CECE"/>
                </w:tcPr>
                <w:p w14:paraId="0302086B" w14:textId="77777777" w:rsidR="007E0FC5" w:rsidRDefault="00C00F2E">
                  <w:pPr>
                    <w:snapToGrid w:val="0"/>
                    <w:rPr>
                      <w:b/>
                      <w:color w:val="FF0000"/>
                      <w:sz w:val="18"/>
                      <w:szCs w:val="18"/>
                    </w:rPr>
                  </w:pPr>
                  <w:r>
                    <w:rPr>
                      <w:b/>
                      <w:color w:val="FF0000"/>
                      <w:sz w:val="18"/>
                      <w:szCs w:val="18"/>
                    </w:rPr>
                    <w:t>Source RS (QCL-TypeA)</w:t>
                  </w:r>
                </w:p>
              </w:tc>
              <w:tc>
                <w:tcPr>
                  <w:tcW w:w="2439" w:type="dxa"/>
                  <w:shd w:val="clear" w:color="auto" w:fill="D0CECE"/>
                </w:tcPr>
                <w:p w14:paraId="0009AC98" w14:textId="77777777" w:rsidR="007E0FC5" w:rsidRDefault="00C00F2E">
                  <w:pPr>
                    <w:snapToGrid w:val="0"/>
                    <w:rPr>
                      <w:b/>
                      <w:color w:val="FF0000"/>
                      <w:sz w:val="18"/>
                      <w:szCs w:val="18"/>
                    </w:rPr>
                  </w:pPr>
                  <w:r>
                    <w:rPr>
                      <w:b/>
                      <w:color w:val="FF0000"/>
                      <w:sz w:val="18"/>
                      <w:szCs w:val="18"/>
                    </w:rPr>
                    <w:t>Source RS (QCL-TypeD)</w:t>
                  </w:r>
                </w:p>
              </w:tc>
              <w:tc>
                <w:tcPr>
                  <w:tcW w:w="2541" w:type="dxa"/>
                  <w:shd w:val="clear" w:color="auto" w:fill="D0CECE"/>
                </w:tcPr>
                <w:p w14:paraId="0E2EEDC9" w14:textId="77777777" w:rsidR="007E0FC5" w:rsidRDefault="00C00F2E">
                  <w:pPr>
                    <w:snapToGrid w:val="0"/>
                    <w:rPr>
                      <w:b/>
                      <w:color w:val="FF0000"/>
                      <w:sz w:val="18"/>
                      <w:szCs w:val="18"/>
                    </w:rPr>
                  </w:pPr>
                  <w:r>
                    <w:rPr>
                      <w:b/>
                      <w:color w:val="FF0000"/>
                      <w:sz w:val="18"/>
                      <w:szCs w:val="18"/>
                    </w:rPr>
                    <w:t>Target RS</w:t>
                  </w:r>
                </w:p>
              </w:tc>
            </w:tr>
            <w:tr w:rsidR="007E0FC5" w14:paraId="19D4136A" w14:textId="77777777">
              <w:trPr>
                <w:trHeight w:val="159"/>
              </w:trPr>
              <w:tc>
                <w:tcPr>
                  <w:tcW w:w="2416" w:type="dxa"/>
                  <w:vMerge w:val="restart"/>
                </w:tcPr>
                <w:p w14:paraId="6E5AB09A" w14:textId="77777777" w:rsidR="007E0FC5" w:rsidRDefault="00C00F2E">
                  <w:pPr>
                    <w:snapToGrid w:val="0"/>
                    <w:rPr>
                      <w:color w:val="FF0000"/>
                      <w:sz w:val="18"/>
                      <w:szCs w:val="18"/>
                    </w:rPr>
                  </w:pPr>
                  <w:r>
                    <w:rPr>
                      <w:color w:val="FF0000"/>
                      <w:sz w:val="18"/>
                      <w:szCs w:val="18"/>
                    </w:rPr>
                    <w:t>TRS</w:t>
                  </w:r>
                </w:p>
              </w:tc>
              <w:tc>
                <w:tcPr>
                  <w:tcW w:w="2439" w:type="dxa"/>
                  <w:vMerge w:val="restart"/>
                </w:tcPr>
                <w:p w14:paraId="283600ED" w14:textId="77777777" w:rsidR="007E0FC5" w:rsidRDefault="00C00F2E">
                  <w:pPr>
                    <w:snapToGrid w:val="0"/>
                    <w:rPr>
                      <w:color w:val="FF0000"/>
                      <w:sz w:val="18"/>
                      <w:szCs w:val="18"/>
                    </w:rPr>
                  </w:pPr>
                  <w:r>
                    <w:rPr>
                      <w:color w:val="FF0000"/>
                      <w:sz w:val="18"/>
                      <w:szCs w:val="18"/>
                    </w:rPr>
                    <w:t>CSI-RS for BM</w:t>
                  </w:r>
                </w:p>
              </w:tc>
              <w:tc>
                <w:tcPr>
                  <w:tcW w:w="2541" w:type="dxa"/>
                </w:tcPr>
                <w:p w14:paraId="3ACE5D0A" w14:textId="77777777" w:rsidR="007E0FC5" w:rsidRDefault="00C00F2E">
                  <w:pPr>
                    <w:snapToGrid w:val="0"/>
                    <w:rPr>
                      <w:color w:val="FF0000"/>
                      <w:sz w:val="18"/>
                      <w:szCs w:val="18"/>
                    </w:rPr>
                  </w:pPr>
                  <w:r>
                    <w:rPr>
                      <w:color w:val="FF0000"/>
                      <w:sz w:val="18"/>
                      <w:szCs w:val="18"/>
                    </w:rPr>
                    <w:t>PDCCH DMRS</w:t>
                  </w:r>
                </w:p>
              </w:tc>
            </w:tr>
            <w:tr w:rsidR="007E0FC5" w14:paraId="3FBA0951" w14:textId="77777777">
              <w:trPr>
                <w:trHeight w:val="159"/>
              </w:trPr>
              <w:tc>
                <w:tcPr>
                  <w:tcW w:w="2416" w:type="dxa"/>
                  <w:vMerge/>
                </w:tcPr>
                <w:p w14:paraId="77F9879F" w14:textId="77777777" w:rsidR="007E0FC5" w:rsidRDefault="007E0FC5">
                  <w:pPr>
                    <w:snapToGrid w:val="0"/>
                    <w:rPr>
                      <w:color w:val="FF0000"/>
                      <w:sz w:val="18"/>
                      <w:szCs w:val="18"/>
                    </w:rPr>
                  </w:pPr>
                </w:p>
              </w:tc>
              <w:tc>
                <w:tcPr>
                  <w:tcW w:w="2439" w:type="dxa"/>
                  <w:vMerge/>
                </w:tcPr>
                <w:p w14:paraId="3AD4CEDB" w14:textId="77777777" w:rsidR="007E0FC5" w:rsidRDefault="007E0FC5">
                  <w:pPr>
                    <w:snapToGrid w:val="0"/>
                    <w:rPr>
                      <w:color w:val="FF0000"/>
                      <w:sz w:val="18"/>
                      <w:szCs w:val="18"/>
                    </w:rPr>
                  </w:pPr>
                </w:p>
              </w:tc>
              <w:tc>
                <w:tcPr>
                  <w:tcW w:w="2541" w:type="dxa"/>
                </w:tcPr>
                <w:p w14:paraId="11107736" w14:textId="77777777" w:rsidR="007E0FC5" w:rsidRDefault="00C00F2E">
                  <w:pPr>
                    <w:snapToGrid w:val="0"/>
                    <w:rPr>
                      <w:color w:val="FF0000"/>
                      <w:sz w:val="18"/>
                      <w:szCs w:val="18"/>
                    </w:rPr>
                  </w:pPr>
                  <w:r>
                    <w:rPr>
                      <w:color w:val="FF0000"/>
                      <w:sz w:val="18"/>
                      <w:szCs w:val="18"/>
                    </w:rPr>
                    <w:t xml:space="preserve">PDSCH DMRS </w:t>
                  </w:r>
                </w:p>
              </w:tc>
            </w:tr>
            <w:tr w:rsidR="007E0FC5" w14:paraId="2BAB1D29" w14:textId="77777777">
              <w:trPr>
                <w:trHeight w:val="159"/>
              </w:trPr>
              <w:tc>
                <w:tcPr>
                  <w:tcW w:w="2416" w:type="dxa"/>
                  <w:vMerge/>
                </w:tcPr>
                <w:p w14:paraId="5F0432D4" w14:textId="77777777" w:rsidR="007E0FC5" w:rsidRDefault="007E0FC5">
                  <w:pPr>
                    <w:snapToGrid w:val="0"/>
                    <w:rPr>
                      <w:color w:val="FF0000"/>
                      <w:sz w:val="18"/>
                      <w:szCs w:val="18"/>
                    </w:rPr>
                  </w:pPr>
                </w:p>
              </w:tc>
              <w:tc>
                <w:tcPr>
                  <w:tcW w:w="2439" w:type="dxa"/>
                  <w:vMerge/>
                </w:tcPr>
                <w:p w14:paraId="3F1ED704" w14:textId="77777777" w:rsidR="007E0FC5" w:rsidRDefault="007E0FC5">
                  <w:pPr>
                    <w:snapToGrid w:val="0"/>
                    <w:rPr>
                      <w:color w:val="FF0000"/>
                      <w:sz w:val="18"/>
                      <w:szCs w:val="18"/>
                    </w:rPr>
                  </w:pPr>
                </w:p>
              </w:tc>
              <w:tc>
                <w:tcPr>
                  <w:tcW w:w="2541" w:type="dxa"/>
                </w:tcPr>
                <w:p w14:paraId="1D2B92CA" w14:textId="77777777" w:rsidR="007E0FC5" w:rsidRDefault="00C00F2E">
                  <w:pPr>
                    <w:snapToGrid w:val="0"/>
                    <w:rPr>
                      <w:color w:val="FF0000"/>
                      <w:sz w:val="18"/>
                      <w:szCs w:val="18"/>
                    </w:rPr>
                  </w:pPr>
                  <w:r>
                    <w:rPr>
                      <w:color w:val="FF0000"/>
                      <w:sz w:val="18"/>
                      <w:szCs w:val="18"/>
                    </w:rPr>
                    <w:t>Aperiodic CSI-RS for CSI</w:t>
                  </w:r>
                </w:p>
              </w:tc>
            </w:tr>
            <w:tr w:rsidR="007E0FC5" w14:paraId="151F72D4" w14:textId="77777777">
              <w:trPr>
                <w:trHeight w:val="159"/>
              </w:trPr>
              <w:tc>
                <w:tcPr>
                  <w:tcW w:w="2416" w:type="dxa"/>
                  <w:vMerge/>
                </w:tcPr>
                <w:p w14:paraId="5E8A7633" w14:textId="77777777" w:rsidR="007E0FC5" w:rsidRDefault="007E0FC5">
                  <w:pPr>
                    <w:snapToGrid w:val="0"/>
                    <w:rPr>
                      <w:color w:val="FF0000"/>
                      <w:sz w:val="18"/>
                      <w:szCs w:val="18"/>
                    </w:rPr>
                  </w:pPr>
                </w:p>
              </w:tc>
              <w:tc>
                <w:tcPr>
                  <w:tcW w:w="2439" w:type="dxa"/>
                  <w:vMerge/>
                </w:tcPr>
                <w:p w14:paraId="00E5673C" w14:textId="77777777" w:rsidR="007E0FC5" w:rsidRDefault="007E0FC5">
                  <w:pPr>
                    <w:snapToGrid w:val="0"/>
                    <w:rPr>
                      <w:color w:val="FF0000"/>
                      <w:sz w:val="18"/>
                      <w:szCs w:val="18"/>
                    </w:rPr>
                  </w:pPr>
                </w:p>
              </w:tc>
              <w:tc>
                <w:tcPr>
                  <w:tcW w:w="2541" w:type="dxa"/>
                </w:tcPr>
                <w:p w14:paraId="7BB62111" w14:textId="77777777" w:rsidR="007E0FC5" w:rsidRDefault="00C00F2E">
                  <w:pPr>
                    <w:snapToGrid w:val="0"/>
                    <w:rPr>
                      <w:color w:val="FF0000"/>
                      <w:sz w:val="18"/>
                      <w:szCs w:val="18"/>
                    </w:rPr>
                  </w:pPr>
                  <w:r>
                    <w:rPr>
                      <w:color w:val="FF0000"/>
                      <w:sz w:val="18"/>
                      <w:szCs w:val="18"/>
                    </w:rPr>
                    <w:t>Aperiodic CSI-RS for BM</w:t>
                  </w:r>
                </w:p>
              </w:tc>
            </w:tr>
            <w:tr w:rsidR="007E0FC5" w14:paraId="34CA42DD" w14:textId="77777777">
              <w:trPr>
                <w:trHeight w:val="158"/>
              </w:trPr>
              <w:tc>
                <w:tcPr>
                  <w:tcW w:w="2416" w:type="dxa"/>
                  <w:vMerge w:val="restart"/>
                </w:tcPr>
                <w:p w14:paraId="7284F260" w14:textId="77777777" w:rsidR="007E0FC5" w:rsidRDefault="00C00F2E">
                  <w:pPr>
                    <w:snapToGrid w:val="0"/>
                    <w:rPr>
                      <w:color w:val="FF0000"/>
                      <w:sz w:val="18"/>
                      <w:szCs w:val="18"/>
                    </w:rPr>
                  </w:pPr>
                  <w:r>
                    <w:rPr>
                      <w:color w:val="FF0000"/>
                      <w:sz w:val="18"/>
                      <w:szCs w:val="18"/>
                    </w:rPr>
                    <w:t>TRS</w:t>
                  </w:r>
                </w:p>
              </w:tc>
              <w:tc>
                <w:tcPr>
                  <w:tcW w:w="2439" w:type="dxa"/>
                  <w:vMerge w:val="restart"/>
                </w:tcPr>
                <w:p w14:paraId="71533207" w14:textId="77777777" w:rsidR="007E0FC5" w:rsidRDefault="00C00F2E">
                  <w:pPr>
                    <w:snapToGrid w:val="0"/>
                    <w:rPr>
                      <w:color w:val="FF0000"/>
                      <w:sz w:val="18"/>
                      <w:szCs w:val="18"/>
                    </w:rPr>
                  </w:pPr>
                  <w:r>
                    <w:rPr>
                      <w:color w:val="FF0000"/>
                      <w:sz w:val="18"/>
                      <w:szCs w:val="18"/>
                    </w:rPr>
                    <w:t>TRS</w:t>
                  </w:r>
                </w:p>
              </w:tc>
              <w:tc>
                <w:tcPr>
                  <w:tcW w:w="2541" w:type="dxa"/>
                </w:tcPr>
                <w:p w14:paraId="1FB318C7" w14:textId="77777777" w:rsidR="007E0FC5" w:rsidRDefault="00C00F2E">
                  <w:pPr>
                    <w:snapToGrid w:val="0"/>
                    <w:rPr>
                      <w:color w:val="FF0000"/>
                      <w:sz w:val="18"/>
                      <w:szCs w:val="18"/>
                    </w:rPr>
                  </w:pPr>
                  <w:r>
                    <w:rPr>
                      <w:color w:val="FF0000"/>
                      <w:sz w:val="18"/>
                      <w:szCs w:val="18"/>
                    </w:rPr>
                    <w:t>PDCCH DMRS</w:t>
                  </w:r>
                </w:p>
              </w:tc>
            </w:tr>
            <w:tr w:rsidR="007E0FC5" w14:paraId="6E24349E" w14:textId="77777777">
              <w:trPr>
                <w:trHeight w:val="158"/>
              </w:trPr>
              <w:tc>
                <w:tcPr>
                  <w:tcW w:w="2416" w:type="dxa"/>
                  <w:vMerge/>
                </w:tcPr>
                <w:p w14:paraId="4E73F772" w14:textId="77777777" w:rsidR="007E0FC5" w:rsidRDefault="007E0FC5">
                  <w:pPr>
                    <w:snapToGrid w:val="0"/>
                    <w:rPr>
                      <w:color w:val="FF0000"/>
                      <w:sz w:val="18"/>
                      <w:szCs w:val="18"/>
                    </w:rPr>
                  </w:pPr>
                </w:p>
              </w:tc>
              <w:tc>
                <w:tcPr>
                  <w:tcW w:w="2439" w:type="dxa"/>
                  <w:vMerge/>
                </w:tcPr>
                <w:p w14:paraId="51E89E1D" w14:textId="77777777" w:rsidR="007E0FC5" w:rsidRDefault="007E0FC5">
                  <w:pPr>
                    <w:snapToGrid w:val="0"/>
                    <w:rPr>
                      <w:color w:val="FF0000"/>
                      <w:sz w:val="18"/>
                      <w:szCs w:val="18"/>
                    </w:rPr>
                  </w:pPr>
                </w:p>
              </w:tc>
              <w:tc>
                <w:tcPr>
                  <w:tcW w:w="2541" w:type="dxa"/>
                </w:tcPr>
                <w:p w14:paraId="6406A63C" w14:textId="77777777" w:rsidR="007E0FC5" w:rsidRDefault="00C00F2E">
                  <w:pPr>
                    <w:snapToGrid w:val="0"/>
                    <w:rPr>
                      <w:color w:val="FF0000"/>
                      <w:sz w:val="18"/>
                      <w:szCs w:val="18"/>
                    </w:rPr>
                  </w:pPr>
                  <w:r>
                    <w:rPr>
                      <w:color w:val="FF0000"/>
                      <w:sz w:val="18"/>
                      <w:szCs w:val="18"/>
                    </w:rPr>
                    <w:t xml:space="preserve">PDSCH DMRS </w:t>
                  </w:r>
                </w:p>
              </w:tc>
            </w:tr>
            <w:tr w:rsidR="007E0FC5" w14:paraId="6F139338" w14:textId="77777777">
              <w:trPr>
                <w:trHeight w:val="158"/>
              </w:trPr>
              <w:tc>
                <w:tcPr>
                  <w:tcW w:w="2416" w:type="dxa"/>
                  <w:vMerge/>
                </w:tcPr>
                <w:p w14:paraId="7E039605" w14:textId="77777777" w:rsidR="007E0FC5" w:rsidRDefault="007E0FC5">
                  <w:pPr>
                    <w:snapToGrid w:val="0"/>
                    <w:rPr>
                      <w:color w:val="FF0000"/>
                      <w:sz w:val="18"/>
                      <w:szCs w:val="18"/>
                    </w:rPr>
                  </w:pPr>
                </w:p>
              </w:tc>
              <w:tc>
                <w:tcPr>
                  <w:tcW w:w="2439" w:type="dxa"/>
                  <w:vMerge/>
                </w:tcPr>
                <w:p w14:paraId="6A9F2B22" w14:textId="77777777" w:rsidR="007E0FC5" w:rsidRDefault="007E0FC5">
                  <w:pPr>
                    <w:snapToGrid w:val="0"/>
                    <w:rPr>
                      <w:color w:val="FF0000"/>
                      <w:sz w:val="18"/>
                      <w:szCs w:val="18"/>
                    </w:rPr>
                  </w:pPr>
                </w:p>
              </w:tc>
              <w:tc>
                <w:tcPr>
                  <w:tcW w:w="2541" w:type="dxa"/>
                </w:tcPr>
                <w:p w14:paraId="7746B826" w14:textId="77777777" w:rsidR="007E0FC5" w:rsidRDefault="00C00F2E">
                  <w:pPr>
                    <w:snapToGrid w:val="0"/>
                    <w:rPr>
                      <w:color w:val="FF0000"/>
                      <w:sz w:val="18"/>
                      <w:szCs w:val="18"/>
                    </w:rPr>
                  </w:pPr>
                  <w:r>
                    <w:rPr>
                      <w:color w:val="FF0000"/>
                      <w:sz w:val="18"/>
                      <w:szCs w:val="18"/>
                    </w:rPr>
                    <w:t>Aperiodic CSI-RS for CSI</w:t>
                  </w:r>
                </w:p>
              </w:tc>
            </w:tr>
            <w:tr w:rsidR="007E0FC5" w14:paraId="41354D2A" w14:textId="77777777">
              <w:trPr>
                <w:trHeight w:val="158"/>
              </w:trPr>
              <w:tc>
                <w:tcPr>
                  <w:tcW w:w="2416" w:type="dxa"/>
                  <w:vMerge/>
                </w:tcPr>
                <w:p w14:paraId="5D03D0A4" w14:textId="77777777" w:rsidR="007E0FC5" w:rsidRDefault="007E0FC5">
                  <w:pPr>
                    <w:snapToGrid w:val="0"/>
                    <w:rPr>
                      <w:color w:val="FF0000"/>
                      <w:sz w:val="18"/>
                      <w:szCs w:val="18"/>
                    </w:rPr>
                  </w:pPr>
                </w:p>
              </w:tc>
              <w:tc>
                <w:tcPr>
                  <w:tcW w:w="2439" w:type="dxa"/>
                  <w:vMerge/>
                </w:tcPr>
                <w:p w14:paraId="766802CF" w14:textId="77777777" w:rsidR="007E0FC5" w:rsidRDefault="007E0FC5">
                  <w:pPr>
                    <w:snapToGrid w:val="0"/>
                    <w:rPr>
                      <w:color w:val="FF0000"/>
                      <w:sz w:val="18"/>
                      <w:szCs w:val="18"/>
                    </w:rPr>
                  </w:pPr>
                </w:p>
              </w:tc>
              <w:tc>
                <w:tcPr>
                  <w:tcW w:w="2541" w:type="dxa"/>
                </w:tcPr>
                <w:p w14:paraId="0F40BA3C" w14:textId="77777777" w:rsidR="007E0FC5" w:rsidRDefault="00C00F2E">
                  <w:pPr>
                    <w:snapToGrid w:val="0"/>
                    <w:rPr>
                      <w:color w:val="FF0000"/>
                      <w:sz w:val="18"/>
                      <w:szCs w:val="18"/>
                    </w:rPr>
                  </w:pPr>
                  <w:r>
                    <w:rPr>
                      <w:color w:val="FF0000"/>
                      <w:sz w:val="18"/>
                      <w:szCs w:val="18"/>
                    </w:rPr>
                    <w:t>Aperiodic CSI-RS for BM</w:t>
                  </w:r>
                </w:p>
              </w:tc>
            </w:tr>
          </w:tbl>
          <w:p w14:paraId="34DE1508" w14:textId="77777777" w:rsidR="007E0FC5" w:rsidRDefault="007E0FC5">
            <w:pPr>
              <w:snapToGrid w:val="0"/>
              <w:rPr>
                <w:sz w:val="18"/>
                <w:szCs w:val="18"/>
                <w:lang w:eastAsia="zh-CN"/>
              </w:rPr>
            </w:pPr>
          </w:p>
          <w:p w14:paraId="46D9A667" w14:textId="77777777" w:rsidR="007E0FC5" w:rsidRDefault="00C00F2E">
            <w:pPr>
              <w:snapToGrid w:val="0"/>
              <w:rPr>
                <w:sz w:val="18"/>
                <w:szCs w:val="18"/>
                <w:lang w:eastAsia="zh-CN"/>
              </w:rPr>
            </w:pPr>
            <w:r>
              <w:rPr>
                <w:sz w:val="18"/>
                <w:szCs w:val="18"/>
                <w:lang w:eastAsia="zh-CN"/>
              </w:rPr>
              <w:t>[Mod: Thank you. I will keep this for the next round. If companies agree to list all combinations in a table as a next step, we can do so after proposal 1.B is agreed.]</w:t>
            </w:r>
          </w:p>
          <w:p w14:paraId="26D196BC" w14:textId="77777777" w:rsidR="007E0FC5" w:rsidRDefault="007E0FC5">
            <w:pPr>
              <w:snapToGrid w:val="0"/>
              <w:rPr>
                <w:sz w:val="18"/>
                <w:szCs w:val="18"/>
                <w:lang w:eastAsia="zh-CN"/>
              </w:rPr>
            </w:pPr>
          </w:p>
          <w:p w14:paraId="5190718E" w14:textId="77777777" w:rsidR="007E0FC5" w:rsidRDefault="00C00F2E">
            <w:pPr>
              <w:snapToGrid w:val="0"/>
              <w:rPr>
                <w:sz w:val="18"/>
                <w:szCs w:val="18"/>
                <w:lang w:eastAsia="zh-CN"/>
              </w:rPr>
            </w:pPr>
            <w:r>
              <w:rPr>
                <w:sz w:val="18"/>
                <w:szCs w:val="18"/>
                <w:lang w:eastAsia="zh-CN"/>
              </w:rPr>
              <w:t xml:space="preserve">For UL-TCI, the controversial part is whether to reuse the R15/16 terminology, i.e., spatial relation, or QCL-TypeD. According to QCL definition (inferring channel quality from UE side), using QCL-TypeD may NOT be appropriate herein. </w:t>
            </w:r>
          </w:p>
          <w:p w14:paraId="2D612476" w14:textId="77777777" w:rsidR="007E0FC5" w:rsidRDefault="007E0FC5">
            <w:pPr>
              <w:snapToGrid w:val="0"/>
              <w:rPr>
                <w:sz w:val="18"/>
                <w:szCs w:val="18"/>
                <w:lang w:eastAsia="zh-CN"/>
              </w:rPr>
            </w:pPr>
          </w:p>
          <w:p w14:paraId="02C08E79" w14:textId="77777777" w:rsidR="007E0FC5" w:rsidRDefault="00C00F2E">
            <w:pPr>
              <w:snapToGrid w:val="0"/>
              <w:rPr>
                <w:sz w:val="18"/>
                <w:szCs w:val="18"/>
                <w:lang w:eastAsia="zh-CN"/>
              </w:rPr>
            </w:pPr>
            <w:r>
              <w:rPr>
                <w:sz w:val="18"/>
                <w:szCs w:val="18"/>
                <w:lang w:eastAsia="zh-CN"/>
              </w:rPr>
              <w:t>[Mod: Correct. For UL TCI we already have a clear agreement on UL spatial relation. Since there are no different types A/B/C/D for UL, a proposal similar to 1.B is not needed. For inter-cell, it has also been agreed that “non-serving SSB” can be used as an indirect reference for UL TCI. I agree with you.]</w:t>
            </w:r>
          </w:p>
          <w:p w14:paraId="30267600" w14:textId="77777777" w:rsidR="007E0FC5" w:rsidRDefault="007E0FC5">
            <w:pPr>
              <w:snapToGrid w:val="0"/>
              <w:rPr>
                <w:sz w:val="18"/>
                <w:szCs w:val="18"/>
                <w:lang w:eastAsia="zh-CN"/>
              </w:rPr>
            </w:pPr>
          </w:p>
          <w:p w14:paraId="4E89A0C3" w14:textId="77777777" w:rsidR="007E0FC5" w:rsidRDefault="00C00F2E">
            <w:pPr>
              <w:snapToGrid w:val="0"/>
              <w:rPr>
                <w:b/>
                <w:bCs/>
                <w:sz w:val="18"/>
                <w:szCs w:val="18"/>
                <w:lang w:eastAsia="zh-CN"/>
              </w:rPr>
            </w:pPr>
            <w:r>
              <w:rPr>
                <w:b/>
                <w:bCs/>
                <w:sz w:val="18"/>
                <w:szCs w:val="18"/>
                <w:lang w:eastAsia="zh-CN"/>
              </w:rPr>
              <w:t xml:space="preserve">Proposal 1.C.1/2: </w:t>
            </w:r>
            <w:r>
              <w:rPr>
                <w:sz w:val="18"/>
                <w:szCs w:val="18"/>
                <w:lang w:eastAsia="zh-CN"/>
              </w:rPr>
              <w:t>Support.</w:t>
            </w:r>
          </w:p>
          <w:p w14:paraId="10E9439E" w14:textId="77777777" w:rsidR="007E0FC5" w:rsidRDefault="007E0FC5">
            <w:pPr>
              <w:snapToGrid w:val="0"/>
              <w:rPr>
                <w:b/>
                <w:bCs/>
                <w:sz w:val="18"/>
                <w:szCs w:val="18"/>
                <w:lang w:eastAsia="zh-CN"/>
              </w:rPr>
            </w:pPr>
          </w:p>
          <w:p w14:paraId="5FD3B1A7" w14:textId="77777777" w:rsidR="007E0FC5" w:rsidRDefault="00C00F2E">
            <w:pPr>
              <w:snapToGrid w:val="0"/>
              <w:rPr>
                <w:sz w:val="18"/>
                <w:szCs w:val="18"/>
                <w:lang w:eastAsia="zh-CN"/>
              </w:rPr>
            </w:pPr>
            <w:r>
              <w:rPr>
                <w:b/>
                <w:bCs/>
                <w:sz w:val="18"/>
                <w:szCs w:val="18"/>
                <w:lang w:eastAsia="zh-CN"/>
              </w:rPr>
              <w:t xml:space="preserve">Proposal 1.E: </w:t>
            </w:r>
            <w:r>
              <w:rPr>
                <w:sz w:val="18"/>
                <w:szCs w:val="18"/>
                <w:lang w:eastAsia="zh-CN"/>
              </w:rPr>
              <w:t>Support in principle, but how to handle multi-CC simultaneous MAC-CE/DCI base TCI activation/indication is still unclear. As in Rel-16, an explicit CC-list is configured for achieving the similar functionality.</w:t>
            </w:r>
          </w:p>
          <w:p w14:paraId="575348C8" w14:textId="77777777" w:rsidR="007E0FC5" w:rsidRDefault="00C00F2E">
            <w:pPr>
              <w:snapToGrid w:val="0"/>
              <w:rPr>
                <w:sz w:val="18"/>
                <w:szCs w:val="18"/>
                <w:lang w:eastAsia="zh-CN"/>
              </w:rPr>
            </w:pPr>
            <w:r>
              <w:rPr>
                <w:sz w:val="18"/>
                <w:szCs w:val="18"/>
                <w:lang w:eastAsia="zh-CN"/>
              </w:rPr>
              <w:t>[Mod: This can be discussed next round(s) although I am not sure what’s missing]</w:t>
            </w:r>
          </w:p>
          <w:p w14:paraId="311BF6D3" w14:textId="77777777" w:rsidR="007E0FC5" w:rsidRDefault="007E0FC5">
            <w:pPr>
              <w:snapToGrid w:val="0"/>
              <w:rPr>
                <w:sz w:val="18"/>
                <w:szCs w:val="18"/>
                <w:lang w:eastAsia="zh-CN"/>
              </w:rPr>
            </w:pPr>
          </w:p>
          <w:p w14:paraId="18D8D226" w14:textId="77777777" w:rsidR="007E0FC5" w:rsidRDefault="00C00F2E">
            <w:pPr>
              <w:snapToGrid w:val="0"/>
              <w:rPr>
                <w:b/>
                <w:bCs/>
                <w:sz w:val="18"/>
                <w:szCs w:val="18"/>
                <w:lang w:eastAsia="zh-CN"/>
              </w:rPr>
            </w:pPr>
            <w:r>
              <w:rPr>
                <w:sz w:val="18"/>
                <w:szCs w:val="18"/>
                <w:lang w:eastAsia="zh-CN"/>
              </w:rPr>
              <w:t>Then, for saving RRC overhead of PL-RS configuration, the reference mechanism can be further introduced for PL-RS configuration in our views.</w:t>
            </w:r>
          </w:p>
          <w:p w14:paraId="5102B8F2" w14:textId="77777777" w:rsidR="007E0FC5" w:rsidRDefault="007E0FC5">
            <w:pPr>
              <w:snapToGrid w:val="0"/>
              <w:rPr>
                <w:sz w:val="18"/>
                <w:szCs w:val="18"/>
                <w:lang w:eastAsia="zh-CN"/>
              </w:rPr>
            </w:pPr>
          </w:p>
          <w:p w14:paraId="707DFE24" w14:textId="77777777" w:rsidR="007E0FC5" w:rsidRDefault="00C00F2E">
            <w:pPr>
              <w:snapToGrid w:val="0"/>
              <w:rPr>
                <w:sz w:val="18"/>
                <w:szCs w:val="18"/>
                <w:lang w:eastAsia="zh-CN"/>
              </w:rPr>
            </w:pPr>
            <w:r>
              <w:rPr>
                <w:b/>
                <w:bCs/>
                <w:sz w:val="18"/>
                <w:szCs w:val="18"/>
                <w:lang w:eastAsia="zh-CN"/>
              </w:rPr>
              <w:t xml:space="preserve">Proposal 1.E: </w:t>
            </w:r>
            <w:r>
              <w:rPr>
                <w:sz w:val="18"/>
                <w:szCs w:val="18"/>
                <w:lang w:eastAsia="zh-CN"/>
              </w:rPr>
              <w:t xml:space="preserve">This issue has been discussed in Rel-16 UE capability discussion. The outcome should be Opt2 with UE capability. </w:t>
            </w:r>
          </w:p>
          <w:p w14:paraId="2C8BB04D" w14:textId="77777777" w:rsidR="007E0FC5" w:rsidRDefault="007E0FC5">
            <w:pPr>
              <w:snapToGrid w:val="0"/>
              <w:rPr>
                <w:sz w:val="18"/>
                <w:szCs w:val="18"/>
                <w:lang w:eastAsia="zh-CN"/>
              </w:rPr>
            </w:pPr>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300"/>
              <w:gridCol w:w="1843"/>
              <w:gridCol w:w="5670"/>
            </w:tblGrid>
            <w:tr w:rsidR="007E0FC5" w14:paraId="3FF61AAF" w14:textId="77777777">
              <w:trPr>
                <w:trHeight w:val="609"/>
              </w:trPr>
              <w:tc>
                <w:tcPr>
                  <w:tcW w:w="1300" w:type="dxa"/>
                  <w:tcBorders>
                    <w:top w:val="single" w:sz="4" w:space="0" w:color="auto"/>
                    <w:left w:val="single" w:sz="4" w:space="0" w:color="auto"/>
                    <w:bottom w:val="single" w:sz="4" w:space="0" w:color="auto"/>
                    <w:right w:val="single" w:sz="4" w:space="0" w:color="auto"/>
                  </w:tcBorders>
                  <w:shd w:val="clear" w:color="auto" w:fill="auto"/>
                </w:tcPr>
                <w:p w14:paraId="05F75251" w14:textId="77777777" w:rsidR="007E0FC5" w:rsidRDefault="00C00F2E">
                  <w:pPr>
                    <w:snapToGrid w:val="0"/>
                    <w:rPr>
                      <w:sz w:val="18"/>
                      <w:szCs w:val="18"/>
                      <w:lang w:eastAsia="zh-CN"/>
                    </w:rPr>
                  </w:pPr>
                  <w:r>
                    <w:rPr>
                      <w:sz w:val="18"/>
                      <w:szCs w:val="18"/>
                      <w:lang w:eastAsia="zh-CN"/>
                    </w:rPr>
                    <w:t>16-1j-2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1DA6D1" w14:textId="77777777" w:rsidR="007E0FC5" w:rsidRDefault="00C00F2E">
                  <w:pPr>
                    <w:snapToGrid w:val="0"/>
                    <w:rPr>
                      <w:sz w:val="18"/>
                      <w:szCs w:val="18"/>
                      <w:lang w:eastAsia="zh-CN"/>
                    </w:rPr>
                  </w:pPr>
                  <w:r>
                    <w:rPr>
                      <w:sz w:val="18"/>
                      <w:szCs w:val="18"/>
                      <w:lang w:eastAsia="zh-CN"/>
                    </w:rPr>
                    <w:t>2 port CSI -RS for pathloss estimation</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895A560" w14:textId="77777777" w:rsidR="007E0FC5" w:rsidRDefault="00C00F2E">
                  <w:pPr>
                    <w:snapToGrid w:val="0"/>
                    <w:rPr>
                      <w:sz w:val="18"/>
                      <w:szCs w:val="18"/>
                      <w:lang w:eastAsia="zh-CN"/>
                    </w:rPr>
                  </w:pPr>
                  <w:r>
                    <w:rPr>
                      <w:sz w:val="18"/>
                      <w:szCs w:val="18"/>
                      <w:lang w:eastAsia="zh-CN"/>
                    </w:rPr>
                    <w:t>Support of 2 port CSI -RS for  pathloss estimation  with the same resource counting as in FG 16-1g, FG 16-1g-1</w:t>
                  </w:r>
                </w:p>
              </w:tc>
            </w:tr>
          </w:tbl>
          <w:p w14:paraId="5F6A7800" w14:textId="77777777" w:rsidR="007E0FC5" w:rsidRDefault="007E0FC5">
            <w:pPr>
              <w:snapToGrid w:val="0"/>
              <w:rPr>
                <w:sz w:val="18"/>
                <w:szCs w:val="18"/>
                <w:lang w:eastAsia="zh-CN"/>
              </w:rPr>
            </w:pPr>
          </w:p>
          <w:p w14:paraId="128A7C55" w14:textId="77777777" w:rsidR="007E0FC5" w:rsidRDefault="00C00F2E">
            <w:pPr>
              <w:snapToGrid w:val="0"/>
              <w:rPr>
                <w:sz w:val="18"/>
                <w:szCs w:val="18"/>
                <w:lang w:eastAsia="zh-CN"/>
              </w:rPr>
            </w:pPr>
            <w:r>
              <w:rPr>
                <w:sz w:val="18"/>
                <w:szCs w:val="18"/>
                <w:lang w:eastAsia="zh-CN"/>
              </w:rPr>
              <w:t>[Mod: Opt1 proposes to simplify further. As the proposal says this is to be decided in the next round]</w:t>
            </w:r>
          </w:p>
          <w:p w14:paraId="65D084AB" w14:textId="77777777" w:rsidR="007E0FC5" w:rsidRDefault="007E0FC5">
            <w:pPr>
              <w:snapToGrid w:val="0"/>
              <w:rPr>
                <w:sz w:val="18"/>
                <w:szCs w:val="18"/>
                <w:lang w:eastAsia="zh-CN"/>
              </w:rPr>
            </w:pPr>
          </w:p>
          <w:p w14:paraId="0B7E9261" w14:textId="77777777" w:rsidR="007E0FC5" w:rsidRDefault="00C00F2E">
            <w:pPr>
              <w:snapToGrid w:val="0"/>
              <w:rPr>
                <w:sz w:val="18"/>
                <w:szCs w:val="18"/>
                <w:lang w:eastAsia="zh-CN"/>
              </w:rPr>
            </w:pPr>
            <w:r>
              <w:rPr>
                <w:b/>
                <w:bCs/>
                <w:sz w:val="18"/>
                <w:szCs w:val="18"/>
                <w:lang w:eastAsia="zh-CN"/>
              </w:rPr>
              <w:t xml:space="preserve">Proposal 1.G: </w:t>
            </w:r>
            <w:r>
              <w:rPr>
                <w:sz w:val="18"/>
                <w:szCs w:val="18"/>
                <w:lang w:eastAsia="zh-CN"/>
              </w:rPr>
              <w:t>Not support.</w:t>
            </w:r>
            <w:r>
              <w:rPr>
                <w:b/>
                <w:bCs/>
                <w:sz w:val="18"/>
                <w:szCs w:val="18"/>
                <w:lang w:eastAsia="zh-CN"/>
              </w:rPr>
              <w:t xml:space="preserve"> </w:t>
            </w:r>
            <w:r>
              <w:rPr>
                <w:sz w:val="18"/>
                <w:szCs w:val="18"/>
                <w:lang w:eastAsia="zh-CN"/>
              </w:rPr>
              <w:t>In our views, we prefer to simplify the definition of beam alignment. In general, based on QCL definition, the gNB/UE still can use different Tx/Rx beams for PL-RS and target channels/RSs applied by TCI state under the following two cases (like beam change/refinement). Therefore, we do not identify the necessity of further introducing above two cases into the events of ‘beam alignment’ which can be considered as in ‘beam misalignment’.</w:t>
            </w:r>
          </w:p>
          <w:p w14:paraId="11C24931" w14:textId="77777777" w:rsidR="007E0FC5" w:rsidRDefault="007E0FC5">
            <w:pPr>
              <w:snapToGrid w:val="0"/>
              <w:rPr>
                <w:sz w:val="18"/>
                <w:szCs w:val="18"/>
                <w:lang w:eastAsia="zh-CN"/>
              </w:rPr>
            </w:pPr>
          </w:p>
          <w:p w14:paraId="657E87E2" w14:textId="77777777" w:rsidR="007E0FC5" w:rsidRDefault="00C00F2E">
            <w:pPr>
              <w:pStyle w:val="ListParagraph"/>
              <w:numPr>
                <w:ilvl w:val="0"/>
                <w:numId w:val="20"/>
              </w:numPr>
              <w:snapToGrid w:val="0"/>
              <w:spacing w:after="0" w:line="240" w:lineRule="auto"/>
              <w:contextualSpacing/>
              <w:jc w:val="both"/>
              <w:rPr>
                <w:sz w:val="18"/>
                <w:szCs w:val="18"/>
              </w:rPr>
            </w:pPr>
            <w:r>
              <w:rPr>
                <w:sz w:val="18"/>
                <w:szCs w:val="18"/>
              </w:rPr>
              <w:t>The QCL Type-D RS of PL-RS is identical to the UL TCI spatial relation RS</w:t>
            </w:r>
          </w:p>
          <w:p w14:paraId="422FD3F3" w14:textId="77777777" w:rsidR="007E0FC5" w:rsidRDefault="00C00F2E">
            <w:pPr>
              <w:pStyle w:val="ListParagraph"/>
              <w:numPr>
                <w:ilvl w:val="0"/>
                <w:numId w:val="20"/>
              </w:numPr>
              <w:snapToGrid w:val="0"/>
              <w:spacing w:after="0" w:line="240" w:lineRule="auto"/>
              <w:contextualSpacing/>
              <w:jc w:val="both"/>
              <w:rPr>
                <w:sz w:val="18"/>
                <w:szCs w:val="18"/>
              </w:rPr>
            </w:pPr>
            <w:r>
              <w:rPr>
                <w:sz w:val="18"/>
                <w:szCs w:val="18"/>
              </w:rPr>
              <w:t>The QCL Type-D RS of PL-RS is identical to the QCL Type-D RS of UL TCI spatial relation RS</w:t>
            </w:r>
          </w:p>
          <w:p w14:paraId="3FE2EBDE" w14:textId="77777777" w:rsidR="007E0FC5" w:rsidRDefault="007E0FC5">
            <w:pPr>
              <w:snapToGrid w:val="0"/>
              <w:rPr>
                <w:sz w:val="18"/>
                <w:szCs w:val="18"/>
                <w:lang w:eastAsia="zh-CN"/>
              </w:rPr>
            </w:pPr>
          </w:p>
          <w:p w14:paraId="7F7F6E46" w14:textId="77777777" w:rsidR="007E0FC5" w:rsidRDefault="00C00F2E">
            <w:pPr>
              <w:pStyle w:val="ListParagraph2"/>
              <w:snapToGrid w:val="0"/>
              <w:spacing w:beforeLines="25" w:before="91" w:afterLines="25" w:after="91" w:line="300" w:lineRule="auto"/>
              <w:ind w:firstLine="0"/>
              <w:jc w:val="both"/>
              <w:rPr>
                <w:rFonts w:eastAsia="Microsoft YaHei"/>
                <w:szCs w:val="20"/>
              </w:rPr>
            </w:pPr>
            <w:r>
              <w:rPr>
                <w:b/>
                <w:bCs/>
                <w:sz w:val="18"/>
                <w:szCs w:val="18"/>
              </w:rPr>
              <w:t xml:space="preserve">Proposal 1.H: </w:t>
            </w:r>
            <w:r>
              <w:rPr>
                <w:sz w:val="18"/>
                <w:szCs w:val="18"/>
              </w:rPr>
              <w:t>S</w:t>
            </w:r>
            <w:r>
              <w:rPr>
                <w:rFonts w:eastAsia="DengXian"/>
                <w:sz w:val="18"/>
                <w:szCs w:val="18"/>
              </w:rPr>
              <w:t>upport. 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p>
          <w:p w14:paraId="56B67056" w14:textId="77777777" w:rsidR="007E0FC5" w:rsidRDefault="007E0FC5">
            <w:pPr>
              <w:snapToGrid w:val="0"/>
              <w:rPr>
                <w:sz w:val="18"/>
                <w:szCs w:val="18"/>
                <w:lang w:eastAsia="zh-CN"/>
              </w:rPr>
            </w:pPr>
          </w:p>
        </w:tc>
      </w:tr>
      <w:tr w:rsidR="007E0FC5"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77777777" w:rsidR="007E0FC5" w:rsidRDefault="00C00F2E">
            <w:pPr>
              <w:snapToGrid w:val="0"/>
              <w:rPr>
                <w:sz w:val="18"/>
                <w:szCs w:val="18"/>
                <w:lang w:eastAsia="zh-CN"/>
              </w:rPr>
            </w:pPr>
            <w:r>
              <w:rPr>
                <w:sz w:val="18"/>
                <w:szCs w:val="18"/>
                <w:lang w:eastAsia="zh-CN"/>
              </w:rPr>
              <w:lastRenderedPageBreak/>
              <w:t>Convida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2AEBB" w14:textId="77777777" w:rsidR="007E0FC5" w:rsidRDefault="00C00F2E">
            <w:pPr>
              <w:snapToGrid w:val="0"/>
              <w:rPr>
                <w:sz w:val="18"/>
                <w:szCs w:val="18"/>
                <w:lang w:eastAsia="zh-CN"/>
              </w:rPr>
            </w:pPr>
            <w:r>
              <w:rPr>
                <w:sz w:val="18"/>
                <w:szCs w:val="18"/>
                <w:lang w:eastAsia="zh-CN"/>
              </w:rPr>
              <w:t xml:space="preserve">OK with all proposals. For </w:t>
            </w:r>
            <w:r>
              <w:rPr>
                <w:b/>
                <w:bCs/>
                <w:sz w:val="18"/>
                <w:szCs w:val="18"/>
                <w:lang w:eastAsia="zh-CN"/>
              </w:rPr>
              <w:t xml:space="preserve">Proposal 1.A, </w:t>
            </w:r>
            <w:r>
              <w:rPr>
                <w:sz w:val="18"/>
                <w:szCs w:val="18"/>
                <w:lang w:eastAsia="zh-CN"/>
              </w:rPr>
              <w:t>we support to increase the max number of configured TCI states to 256.</w:t>
            </w:r>
          </w:p>
          <w:p w14:paraId="28B62FED" w14:textId="77777777" w:rsidR="007E0FC5" w:rsidRDefault="007E0FC5">
            <w:pPr>
              <w:snapToGrid w:val="0"/>
              <w:rPr>
                <w:sz w:val="18"/>
                <w:szCs w:val="18"/>
                <w:lang w:eastAsia="zh-CN"/>
              </w:rPr>
            </w:pPr>
          </w:p>
        </w:tc>
      </w:tr>
      <w:tr w:rsidR="007E0FC5"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77777777" w:rsidR="007E0FC5" w:rsidRDefault="00C00F2E">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9AF63" w14:textId="77777777" w:rsidR="007E0FC5" w:rsidRDefault="00C00F2E">
            <w:pPr>
              <w:snapToGrid w:val="0"/>
              <w:rPr>
                <w:sz w:val="18"/>
                <w:szCs w:val="18"/>
                <w:lang w:eastAsia="zh-CN"/>
              </w:rPr>
            </w:pPr>
            <w:r>
              <w:rPr>
                <w:b/>
                <w:bCs/>
                <w:sz w:val="18"/>
                <w:szCs w:val="18"/>
                <w:u w:val="single"/>
                <w:lang w:eastAsia="zh-CN"/>
              </w:rPr>
              <w:t>Proposal 1.A</w:t>
            </w:r>
            <w:r>
              <w:rPr>
                <w:b/>
                <w:bCs/>
                <w:sz w:val="18"/>
                <w:szCs w:val="18"/>
                <w:lang w:eastAsia="zh-CN"/>
              </w:rPr>
              <w:t>:</w:t>
            </w:r>
            <w:r>
              <w:rPr>
                <w:sz w:val="18"/>
                <w:szCs w:val="18"/>
                <w:lang w:eastAsia="zh-CN"/>
              </w:rPr>
              <w:t xml:space="preserve"> We support the second bullet. Regarding the first bullet, we prefer to increase the number to 256. Perhaps we can agree the second bullet first, since the second bullet seems to gain super majority support. </w:t>
            </w:r>
          </w:p>
          <w:p w14:paraId="54CA1ADE" w14:textId="77777777" w:rsidR="007E0FC5" w:rsidRDefault="00C00F2E">
            <w:pPr>
              <w:snapToGrid w:val="0"/>
              <w:rPr>
                <w:b/>
                <w:bCs/>
                <w:sz w:val="18"/>
                <w:szCs w:val="18"/>
                <w:lang w:eastAsia="zh-CN"/>
              </w:rPr>
            </w:pPr>
            <w:r>
              <w:rPr>
                <w:sz w:val="18"/>
                <w:szCs w:val="18"/>
                <w:lang w:eastAsia="zh-CN"/>
              </w:rPr>
              <w:t>[Mod: I agree, will do so – 1</w:t>
            </w:r>
            <w:r>
              <w:rPr>
                <w:sz w:val="18"/>
                <w:szCs w:val="18"/>
                <w:vertAlign w:val="superscript"/>
                <w:lang w:eastAsia="zh-CN"/>
              </w:rPr>
              <w:t>st</w:t>
            </w:r>
            <w:r>
              <w:rPr>
                <w:sz w:val="18"/>
                <w:szCs w:val="18"/>
                <w:lang w:eastAsia="zh-CN"/>
              </w:rPr>
              <w:t xml:space="preserve"> bullet may need more discussion]</w:t>
            </w:r>
          </w:p>
          <w:p w14:paraId="68758F70" w14:textId="77777777" w:rsidR="007E0FC5" w:rsidRDefault="00C00F2E">
            <w:pPr>
              <w:snapToGrid w:val="0"/>
              <w:rPr>
                <w:b/>
                <w:bCs/>
                <w:sz w:val="18"/>
                <w:szCs w:val="18"/>
                <w:lang w:eastAsia="zh-CN"/>
              </w:rPr>
            </w:pPr>
            <w:r>
              <w:rPr>
                <w:b/>
                <w:bCs/>
                <w:sz w:val="18"/>
                <w:szCs w:val="18"/>
                <w:u w:val="single"/>
                <w:lang w:eastAsia="zh-CN"/>
              </w:rPr>
              <w:t>Proposal 1.B to F:</w:t>
            </w:r>
            <w:r>
              <w:rPr>
                <w:sz w:val="18"/>
                <w:szCs w:val="18"/>
                <w:lang w:eastAsia="zh-CN"/>
              </w:rPr>
              <w:t xml:space="preserve"> We are OK with them. </w:t>
            </w:r>
          </w:p>
        </w:tc>
      </w:tr>
      <w:tr w:rsidR="007E0FC5"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77777777" w:rsidR="007E0FC5" w:rsidRDefault="00C00F2E">
            <w:pPr>
              <w:snapToGrid w:val="0"/>
              <w:rPr>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333" w14:textId="77777777" w:rsidR="007E0FC5" w:rsidRDefault="00C00F2E">
            <w:pPr>
              <w:snapToGrid w:val="0"/>
              <w:rPr>
                <w:sz w:val="18"/>
                <w:szCs w:val="18"/>
              </w:rPr>
            </w:pPr>
            <w:r>
              <w:rPr>
                <w:sz w:val="18"/>
                <w:szCs w:val="18"/>
              </w:rPr>
              <w:t>Proposal 1.A: Support</w:t>
            </w:r>
          </w:p>
          <w:p w14:paraId="5EC5D40C" w14:textId="77777777" w:rsidR="007E0FC5" w:rsidRDefault="00C00F2E">
            <w:pPr>
              <w:snapToGrid w:val="0"/>
              <w:rPr>
                <w:sz w:val="18"/>
                <w:szCs w:val="18"/>
              </w:rPr>
            </w:pPr>
            <w:r>
              <w:rPr>
                <w:sz w:val="18"/>
                <w:szCs w:val="18"/>
              </w:rPr>
              <w:t>Proposal 1.B: Support</w:t>
            </w:r>
          </w:p>
          <w:p w14:paraId="6664A866" w14:textId="77777777" w:rsidR="007E0FC5" w:rsidRDefault="00C00F2E">
            <w:pPr>
              <w:snapToGrid w:val="0"/>
              <w:rPr>
                <w:sz w:val="18"/>
                <w:szCs w:val="18"/>
              </w:rPr>
            </w:pPr>
            <w:r>
              <w:rPr>
                <w:sz w:val="18"/>
                <w:szCs w:val="18"/>
              </w:rPr>
              <w:t>Proposal 1.C.1: Support</w:t>
            </w:r>
          </w:p>
          <w:p w14:paraId="3E9D3B4E" w14:textId="77777777" w:rsidR="007E0FC5" w:rsidRDefault="00C00F2E">
            <w:pPr>
              <w:snapToGrid w:val="0"/>
              <w:rPr>
                <w:sz w:val="18"/>
                <w:szCs w:val="18"/>
              </w:rPr>
            </w:pPr>
            <w:r>
              <w:rPr>
                <w:sz w:val="18"/>
                <w:szCs w:val="18"/>
              </w:rPr>
              <w:t>Proposal 1.C.2: Support</w:t>
            </w:r>
          </w:p>
          <w:p w14:paraId="30F8E88B" w14:textId="77777777" w:rsidR="007E0FC5" w:rsidRDefault="00C00F2E">
            <w:pPr>
              <w:snapToGrid w:val="0"/>
              <w:rPr>
                <w:sz w:val="18"/>
                <w:szCs w:val="18"/>
              </w:rPr>
            </w:pPr>
            <w:r>
              <w:rPr>
                <w:sz w:val="18"/>
                <w:szCs w:val="18"/>
              </w:rPr>
              <w:t>Proposal 1.D: Support</w:t>
            </w:r>
          </w:p>
          <w:p w14:paraId="57FDE1BB" w14:textId="77777777" w:rsidR="007E0FC5" w:rsidRDefault="00C00F2E">
            <w:pPr>
              <w:snapToGrid w:val="0"/>
              <w:rPr>
                <w:sz w:val="18"/>
                <w:szCs w:val="18"/>
              </w:rPr>
            </w:pPr>
            <w:r>
              <w:rPr>
                <w:sz w:val="18"/>
                <w:szCs w:val="18"/>
              </w:rPr>
              <w:t>Proposal 1.E: Support</w:t>
            </w:r>
          </w:p>
          <w:p w14:paraId="41C9967B" w14:textId="77777777" w:rsidR="007E0FC5" w:rsidRDefault="00C00F2E">
            <w:pPr>
              <w:snapToGrid w:val="0"/>
              <w:rPr>
                <w:sz w:val="18"/>
                <w:szCs w:val="18"/>
              </w:rPr>
            </w:pPr>
            <w:r>
              <w:rPr>
                <w:sz w:val="18"/>
                <w:szCs w:val="18"/>
              </w:rPr>
              <w:t>Proposal 1.F: Support</w:t>
            </w:r>
          </w:p>
          <w:p w14:paraId="6D9EB476" w14:textId="77777777" w:rsidR="007E0FC5" w:rsidRDefault="00C00F2E">
            <w:pPr>
              <w:snapToGrid w:val="0"/>
              <w:rPr>
                <w:sz w:val="18"/>
                <w:szCs w:val="18"/>
              </w:rPr>
            </w:pPr>
            <w:r>
              <w:rPr>
                <w:sz w:val="18"/>
                <w:szCs w:val="18"/>
              </w:rPr>
              <w:t>Proposal 1.G: Support</w:t>
            </w:r>
          </w:p>
          <w:p w14:paraId="7C7E1384" w14:textId="77777777" w:rsidR="007E0FC5" w:rsidRDefault="00C00F2E">
            <w:pPr>
              <w:snapToGrid w:val="0"/>
              <w:rPr>
                <w:sz w:val="18"/>
                <w:szCs w:val="18"/>
              </w:rPr>
            </w:pPr>
            <w:r>
              <w:rPr>
                <w:sz w:val="18"/>
                <w:szCs w:val="18"/>
              </w:rPr>
              <w:t>Proposal 1.H: Support</w:t>
            </w:r>
          </w:p>
          <w:p w14:paraId="0BBFAA83" w14:textId="77777777" w:rsidR="007E0FC5" w:rsidRDefault="00C00F2E">
            <w:pPr>
              <w:snapToGrid w:val="0"/>
              <w:rPr>
                <w:sz w:val="18"/>
                <w:szCs w:val="18"/>
              </w:rPr>
            </w:pPr>
            <w:r>
              <w:rPr>
                <w:sz w:val="18"/>
                <w:szCs w:val="18"/>
              </w:rPr>
              <w:t xml:space="preserve">1.12: Our understanding that this would be the case already based on Rel15 in case of implicit determination of BFD RS. </w:t>
            </w:r>
          </w:p>
          <w:p w14:paraId="52FD2B4C" w14:textId="77777777" w:rsidR="007E0FC5" w:rsidRDefault="00C00F2E">
            <w:pPr>
              <w:snapToGrid w:val="0"/>
              <w:rPr>
                <w:rFonts w:eastAsia="Malgun Gothic"/>
                <w:bCs/>
                <w:sz w:val="18"/>
                <w:szCs w:val="18"/>
              </w:rPr>
            </w:pPr>
            <w:r>
              <w:rPr>
                <w:sz w:val="18"/>
                <w:szCs w:val="18"/>
              </w:rPr>
              <w:t>[Mod: Good point, I agree. We will discuss more and finalize in the next round]</w:t>
            </w:r>
          </w:p>
        </w:tc>
      </w:tr>
      <w:tr w:rsidR="007E0FC5"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77777777" w:rsidR="007E0FC5" w:rsidRDefault="00C00F2E">
            <w:pPr>
              <w:snapToGrid w:val="0"/>
              <w:rPr>
                <w:sz w:val="18"/>
                <w:szCs w:val="18"/>
                <w:lang w:eastAsia="zh-CN"/>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38DAD" w14:textId="77777777" w:rsidR="007E0FC5" w:rsidRDefault="00C00F2E">
            <w:pPr>
              <w:snapToGrid w:val="0"/>
              <w:rPr>
                <w:sz w:val="18"/>
                <w:szCs w:val="18"/>
                <w:lang w:eastAsia="zh-CN"/>
              </w:rPr>
            </w:pPr>
            <w:r>
              <w:rPr>
                <w:sz w:val="18"/>
                <w:szCs w:val="18"/>
                <w:lang w:eastAsia="zh-CN"/>
              </w:rPr>
              <w:t>Proposal 1.A: Support in principle.  As commented by Qualcomm, the meaning of “DL-only+UL-only TCI state(s)” needs to be clarified, or this term should be deleted.</w:t>
            </w:r>
          </w:p>
          <w:p w14:paraId="357F2035" w14:textId="77777777" w:rsidR="007E0FC5" w:rsidRDefault="00C00F2E">
            <w:pPr>
              <w:snapToGrid w:val="0"/>
              <w:rPr>
                <w:sz w:val="18"/>
                <w:szCs w:val="18"/>
                <w:lang w:eastAsia="zh-CN"/>
              </w:rPr>
            </w:pPr>
            <w:r>
              <w:rPr>
                <w:sz w:val="18"/>
                <w:szCs w:val="18"/>
                <w:lang w:eastAsia="zh-CN"/>
              </w:rPr>
              <w:t>[Mod: Agree. That’s a mistake from my part (confusion with indication), removed]</w:t>
            </w:r>
          </w:p>
          <w:p w14:paraId="69035C8E" w14:textId="77777777" w:rsidR="007E0FC5" w:rsidRDefault="00C00F2E">
            <w:pPr>
              <w:snapToGrid w:val="0"/>
              <w:rPr>
                <w:sz w:val="18"/>
                <w:szCs w:val="18"/>
                <w:lang w:eastAsia="zh-CN"/>
              </w:rPr>
            </w:pPr>
            <w:r>
              <w:rPr>
                <w:sz w:val="18"/>
                <w:szCs w:val="18"/>
                <w:lang w:eastAsia="zh-CN"/>
              </w:rPr>
              <w:t>Proposal 1.B: On the second sub-bullet, further discussions are needed on whether CSI-RS for CSI can be configured to be the QCL-TypeA and QCL-TypeD source RS.  Also need to clarify that the table is for QCL-TypeD source-target relation.</w:t>
            </w:r>
          </w:p>
          <w:p w14:paraId="4102A27B" w14:textId="77777777" w:rsidR="007E0FC5" w:rsidRDefault="00C00F2E">
            <w:pPr>
              <w:snapToGrid w:val="0"/>
              <w:rPr>
                <w:sz w:val="18"/>
                <w:szCs w:val="18"/>
                <w:lang w:eastAsia="zh-CN"/>
              </w:rPr>
            </w:pPr>
            <w:r>
              <w:rPr>
                <w:sz w:val="18"/>
                <w:szCs w:val="18"/>
                <w:lang w:eastAsia="zh-CN"/>
              </w:rPr>
              <w:t>[Mod: We can discuss more re CSI-RS for CSI – see revision]</w:t>
            </w:r>
          </w:p>
          <w:p w14:paraId="1D201BEE" w14:textId="77777777" w:rsidR="007E0FC5" w:rsidRDefault="00C00F2E">
            <w:pPr>
              <w:snapToGrid w:val="0"/>
              <w:rPr>
                <w:sz w:val="18"/>
                <w:szCs w:val="18"/>
                <w:lang w:eastAsia="zh-CN"/>
              </w:rPr>
            </w:pPr>
            <w:r>
              <w:rPr>
                <w:sz w:val="18"/>
                <w:szCs w:val="18"/>
                <w:lang w:eastAsia="zh-CN"/>
              </w:rPr>
              <w:t>Proposal 1.C.1: Support.</w:t>
            </w:r>
          </w:p>
          <w:p w14:paraId="73DC4BBB" w14:textId="77777777" w:rsidR="007E0FC5" w:rsidRDefault="00C00F2E">
            <w:pPr>
              <w:snapToGrid w:val="0"/>
              <w:rPr>
                <w:sz w:val="18"/>
                <w:szCs w:val="18"/>
                <w:lang w:eastAsia="zh-CN"/>
              </w:rPr>
            </w:pPr>
            <w:r>
              <w:rPr>
                <w:sz w:val="18"/>
                <w:szCs w:val="18"/>
                <w:lang w:eastAsia="zh-CN"/>
              </w:rPr>
              <w:t>Proposal 1.C.2: Support.</w:t>
            </w:r>
          </w:p>
          <w:p w14:paraId="65522FB4" w14:textId="77777777" w:rsidR="007E0FC5" w:rsidRDefault="00C00F2E">
            <w:pPr>
              <w:snapToGrid w:val="0"/>
              <w:rPr>
                <w:sz w:val="18"/>
                <w:szCs w:val="18"/>
                <w:lang w:eastAsia="zh-CN"/>
              </w:rPr>
            </w:pPr>
            <w:r>
              <w:rPr>
                <w:sz w:val="18"/>
                <w:szCs w:val="18"/>
                <w:lang w:eastAsia="zh-CN"/>
              </w:rPr>
              <w:t>Proposal 1.D: Support.</w:t>
            </w:r>
          </w:p>
          <w:p w14:paraId="1CFD0674" w14:textId="77777777" w:rsidR="007E0FC5" w:rsidRDefault="00C00F2E">
            <w:pPr>
              <w:snapToGrid w:val="0"/>
              <w:rPr>
                <w:sz w:val="18"/>
                <w:szCs w:val="18"/>
                <w:lang w:eastAsia="zh-CN"/>
              </w:rPr>
            </w:pPr>
            <w:r>
              <w:rPr>
                <w:sz w:val="18"/>
                <w:szCs w:val="18"/>
                <w:lang w:eastAsia="zh-CN"/>
              </w:rPr>
              <w:t>Proposal 1.E: Support.</w:t>
            </w:r>
          </w:p>
          <w:p w14:paraId="31ED3F7F" w14:textId="77777777" w:rsidR="007E0FC5" w:rsidRDefault="00C00F2E">
            <w:pPr>
              <w:snapToGrid w:val="0"/>
              <w:rPr>
                <w:sz w:val="18"/>
                <w:szCs w:val="18"/>
                <w:lang w:eastAsia="zh-CN"/>
              </w:rPr>
            </w:pPr>
            <w:r>
              <w:rPr>
                <w:sz w:val="18"/>
                <w:szCs w:val="18"/>
                <w:lang w:eastAsia="zh-CN"/>
              </w:rPr>
              <w:t>Proposal 1.F: Support.</w:t>
            </w:r>
          </w:p>
          <w:p w14:paraId="75A9BD2E" w14:textId="77777777" w:rsidR="007E0FC5" w:rsidRDefault="00C00F2E">
            <w:pPr>
              <w:snapToGrid w:val="0"/>
              <w:rPr>
                <w:sz w:val="18"/>
                <w:szCs w:val="18"/>
                <w:lang w:eastAsia="zh-CN"/>
              </w:rPr>
            </w:pPr>
            <w:r>
              <w:rPr>
                <w:sz w:val="18"/>
                <w:szCs w:val="18"/>
                <w:lang w:eastAsia="zh-CN"/>
              </w:rPr>
              <w:t>Proposal 1.G: Support.</w:t>
            </w:r>
          </w:p>
          <w:p w14:paraId="0BCB89F2" w14:textId="77777777" w:rsidR="007E0FC5" w:rsidRDefault="00C00F2E">
            <w:pPr>
              <w:snapToGrid w:val="0"/>
              <w:rPr>
                <w:rFonts w:eastAsia="Malgun Gothic"/>
                <w:bCs/>
                <w:sz w:val="18"/>
                <w:szCs w:val="18"/>
              </w:rPr>
            </w:pPr>
            <w:r>
              <w:rPr>
                <w:sz w:val="18"/>
                <w:szCs w:val="18"/>
                <w:lang w:eastAsia="zh-CN"/>
              </w:rPr>
              <w:t>Proposal 1.H: Support.</w:t>
            </w:r>
          </w:p>
        </w:tc>
      </w:tr>
      <w:tr w:rsidR="007E0FC5"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77777777" w:rsidR="007E0FC5" w:rsidRDefault="00C00F2E">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40A35" w14:textId="77777777" w:rsidR="007E0FC5" w:rsidRDefault="00C00F2E">
            <w:pPr>
              <w:snapToGrid w:val="0"/>
              <w:rPr>
                <w:rFonts w:eastAsia="Malgun Gothic"/>
                <w:bCs/>
                <w:sz w:val="18"/>
                <w:szCs w:val="18"/>
              </w:rPr>
            </w:pPr>
            <w:r>
              <w:rPr>
                <w:rFonts w:eastAsia="Malgun Gothic"/>
                <w:b/>
                <w:sz w:val="18"/>
                <w:szCs w:val="18"/>
              </w:rPr>
              <w:t xml:space="preserve">Proposal 1.A: </w:t>
            </w:r>
            <w:r>
              <w:rPr>
                <w:rFonts w:eastAsia="Malgun Gothic"/>
                <w:bCs/>
                <w:sz w:val="18"/>
                <w:szCs w:val="18"/>
              </w:rPr>
              <w:t xml:space="preserve">We want to clarify if there is any restriction on configuration of Rel-17 and Rel-15/16 TCI states in a CC. We are ok with the current limit of 128 if only one of Rel-17 TCI framework or Rel-15/16 TCI framework is allowed to be configured in a CC. If both are configured, we may need to increase limits to 256. </w:t>
            </w:r>
          </w:p>
          <w:p w14:paraId="71285AA8" w14:textId="77777777" w:rsidR="007E0FC5" w:rsidRDefault="00C00F2E">
            <w:pPr>
              <w:snapToGrid w:val="0"/>
              <w:rPr>
                <w:rFonts w:eastAsia="Malgun Gothic"/>
                <w:bCs/>
                <w:sz w:val="18"/>
                <w:szCs w:val="18"/>
              </w:rPr>
            </w:pPr>
            <w:r>
              <w:rPr>
                <w:rFonts w:eastAsia="Malgun Gothic"/>
                <w:bCs/>
                <w:sz w:val="18"/>
                <w:szCs w:val="18"/>
              </w:rPr>
              <w:t>[Mod: I don’t think this mixture is a good NW implementation – also not good for UEs. I am not sure however if this needs to be factored in the current discussion.]</w:t>
            </w:r>
          </w:p>
          <w:p w14:paraId="342AE335" w14:textId="77777777" w:rsidR="007E0FC5" w:rsidRDefault="007E0FC5">
            <w:pPr>
              <w:snapToGrid w:val="0"/>
              <w:rPr>
                <w:rFonts w:eastAsia="Malgun Gothic"/>
                <w:bCs/>
                <w:sz w:val="18"/>
                <w:szCs w:val="18"/>
              </w:rPr>
            </w:pPr>
          </w:p>
          <w:p w14:paraId="6C5B2B9D" w14:textId="77777777" w:rsidR="007E0FC5" w:rsidRDefault="00C00F2E">
            <w:pPr>
              <w:snapToGrid w:val="0"/>
              <w:rPr>
                <w:rFonts w:eastAsia="Malgun Gothic"/>
                <w:bCs/>
                <w:sz w:val="18"/>
                <w:szCs w:val="18"/>
              </w:rPr>
            </w:pPr>
            <w:r>
              <w:rPr>
                <w:rFonts w:eastAsia="Malgun Gothic"/>
                <w:b/>
                <w:sz w:val="18"/>
                <w:szCs w:val="18"/>
              </w:rPr>
              <w:t xml:space="preserve">Proposal 1.B: </w:t>
            </w:r>
            <w:r>
              <w:rPr>
                <w:rFonts w:eastAsia="Malgun Gothic"/>
                <w:bCs/>
                <w:sz w:val="18"/>
                <w:szCs w:val="18"/>
              </w:rPr>
              <w:t xml:space="preserve">Final version from FL summary was a better starting point. The tables should be kept in the proposal to avoid ambiguity. Additionally, based on working assumption from last meeting, the first main bullet implies Rel-15/16 TCI state which makes the statement in the first bullet obvious. So we may not need to agree on it. </w:t>
            </w:r>
          </w:p>
          <w:p w14:paraId="00A50B31" w14:textId="77777777" w:rsidR="007E0FC5" w:rsidRDefault="00C00F2E">
            <w:pPr>
              <w:snapToGrid w:val="0"/>
              <w:rPr>
                <w:rFonts w:eastAsia="Malgun Gothic"/>
                <w:bCs/>
                <w:sz w:val="18"/>
                <w:szCs w:val="18"/>
              </w:rPr>
            </w:pPr>
            <w:r>
              <w:rPr>
                <w:rFonts w:eastAsia="Malgun Gothic"/>
                <w:bCs/>
                <w:sz w:val="18"/>
                <w:szCs w:val="18"/>
              </w:rPr>
              <w:t>[Mod: No. The first main bullet implies Rel-17 TCI states for the channels/signals not sharing the Rel-17 TCI state of UE-dedicated PDCCH/PDSCH:</w:t>
            </w:r>
          </w:p>
          <w:p w14:paraId="56AB12AB" w14:textId="77777777" w:rsidR="007E0FC5" w:rsidRDefault="00C00F2E">
            <w:pPr>
              <w:snapToGrid w:val="0"/>
              <w:jc w:val="both"/>
              <w:rPr>
                <w:rFonts w:eastAsia="Batang"/>
                <w:sz w:val="16"/>
                <w:szCs w:val="20"/>
                <w:lang w:val="en-GB" w:eastAsia="en-US"/>
              </w:rPr>
            </w:pPr>
            <w:r>
              <w:rPr>
                <w:rFonts w:eastAsia="Batang"/>
                <w:sz w:val="16"/>
                <w:szCs w:val="20"/>
                <w:lang w:val="en-GB" w:eastAsia="en-US"/>
              </w:rPr>
              <w:t xml:space="preserve">On Rel.17 unified TCI framework, </w:t>
            </w:r>
          </w:p>
          <w:p w14:paraId="7BF808FA" w14:textId="77777777" w:rsidR="007E0FC5" w:rsidRDefault="00C00F2E">
            <w:pPr>
              <w:numPr>
                <w:ilvl w:val="0"/>
                <w:numId w:val="24"/>
              </w:numPr>
              <w:snapToGrid w:val="0"/>
              <w:jc w:val="both"/>
              <w:rPr>
                <w:rFonts w:eastAsia="Batang"/>
                <w:sz w:val="16"/>
                <w:szCs w:val="20"/>
                <w:lang w:eastAsia="en-US"/>
              </w:rPr>
            </w:pPr>
            <w:r>
              <w:rPr>
                <w:rFonts w:eastAsia="Batang"/>
                <w:sz w:val="16"/>
                <w:szCs w:val="20"/>
                <w:lang w:eastAsia="en-US"/>
              </w:rPr>
              <w:t xml:space="preserve">Any DL RS that is a valid target DL RS of a Rel-15/16 TCI state based on the Rel-15/16 QCL rules can be configured as a </w:t>
            </w:r>
            <w:r>
              <w:rPr>
                <w:rFonts w:eastAsia="Batang"/>
                <w:sz w:val="16"/>
                <w:szCs w:val="20"/>
                <w:highlight w:val="yellow"/>
                <w:lang w:eastAsia="en-US"/>
              </w:rPr>
              <w:t>target DL RS of a Rel-17 DL TCI</w:t>
            </w:r>
            <w:r>
              <w:rPr>
                <w:rFonts w:eastAsia="Batang"/>
                <w:sz w:val="16"/>
                <w:szCs w:val="20"/>
                <w:lang w:eastAsia="en-US"/>
              </w:rPr>
              <w:t xml:space="preserve"> (hence the Rel-17 DL TCI state pool)</w:t>
            </w:r>
          </w:p>
          <w:p w14:paraId="757D68D6" w14:textId="77777777" w:rsidR="007E0FC5" w:rsidRDefault="00C00F2E">
            <w:pPr>
              <w:numPr>
                <w:ilvl w:val="1"/>
                <w:numId w:val="24"/>
              </w:numPr>
              <w:snapToGrid w:val="0"/>
              <w:jc w:val="both"/>
              <w:rPr>
                <w:rFonts w:eastAsia="Batang"/>
                <w:sz w:val="16"/>
                <w:szCs w:val="20"/>
                <w:lang w:eastAsia="en-US"/>
              </w:rPr>
            </w:pPr>
            <w:r>
              <w:rPr>
                <w:rFonts w:eastAsia="Batang"/>
                <w:sz w:val="16"/>
                <w:szCs w:val="20"/>
                <w:lang w:eastAsia="en-US"/>
              </w:rPr>
              <w:t>Note: This does not imply that all such DL RSs necessarily share a same TCI state</w:t>
            </w:r>
          </w:p>
          <w:p w14:paraId="672BCA0F" w14:textId="77777777" w:rsidR="007E0FC5" w:rsidRDefault="00C00F2E">
            <w:pPr>
              <w:numPr>
                <w:ilvl w:val="1"/>
                <w:numId w:val="24"/>
              </w:numPr>
              <w:snapToGrid w:val="0"/>
              <w:jc w:val="both"/>
              <w:rPr>
                <w:rFonts w:eastAsia="Batang"/>
                <w:sz w:val="16"/>
                <w:szCs w:val="20"/>
                <w:lang w:eastAsia="en-US"/>
              </w:rPr>
            </w:pPr>
            <w:r>
              <w:rPr>
                <w:rFonts w:eastAsia="Batang"/>
                <w:sz w:val="16"/>
                <w:szCs w:val="20"/>
                <w:lang w:eastAsia="en-US"/>
              </w:rPr>
              <w:t>The DL RS includes CSI-RS and DMRS for PDSCH or PDCCH</w:t>
            </w:r>
          </w:p>
          <w:p w14:paraId="15F38615" w14:textId="77777777" w:rsidR="007E0FC5" w:rsidRDefault="00C00F2E">
            <w:pPr>
              <w:snapToGrid w:val="0"/>
              <w:rPr>
                <w:rFonts w:eastAsia="Malgun Gothic"/>
                <w:bCs/>
                <w:sz w:val="18"/>
                <w:szCs w:val="18"/>
              </w:rPr>
            </w:pPr>
            <w:r>
              <w:rPr>
                <w:rFonts w:eastAsia="Malgun Gothic"/>
                <w:bCs/>
                <w:sz w:val="18"/>
                <w:szCs w:val="18"/>
              </w:rPr>
              <w:t>...</w:t>
            </w:r>
          </w:p>
          <w:p w14:paraId="3A6B84EF" w14:textId="77777777" w:rsidR="007E0FC5" w:rsidRDefault="00C00F2E">
            <w:pPr>
              <w:snapToGrid w:val="0"/>
              <w:jc w:val="both"/>
              <w:rPr>
                <w:rFonts w:eastAsia="Malgun Gothic"/>
                <w:sz w:val="16"/>
                <w:szCs w:val="20"/>
                <w:lang w:eastAsia="zh-TW"/>
              </w:rPr>
            </w:pPr>
            <w:r>
              <w:rPr>
                <w:rFonts w:eastAsia="Malgun Gothic"/>
                <w:sz w:val="16"/>
                <w:szCs w:val="20"/>
                <w:lang w:eastAsia="zh-TW"/>
              </w:rPr>
              <w:t xml:space="preserve">On Rel.17 unified TCI framework, for any DL RS that </w:t>
            </w:r>
            <w:r>
              <w:rPr>
                <w:rFonts w:eastAsia="Malgun Gothic"/>
                <w:sz w:val="16"/>
                <w:szCs w:val="20"/>
                <w:highlight w:val="yellow"/>
                <w:lang w:eastAsia="zh-TW"/>
              </w:rPr>
              <w:t>does not share the same indicated Rel-17 TCI state(s) as UE-dedicated reception on PDSCH and for UE-dedicated reception on all or subset of CORESETs in a CC, but can be configured as a target DL RS of a Rel-17 DL TCI</w:t>
            </w:r>
            <w:r>
              <w:rPr>
                <w:rFonts w:eastAsia="Malgun Gothic"/>
                <w:sz w:val="16"/>
                <w:szCs w:val="20"/>
                <w:lang w:eastAsia="zh-TW"/>
              </w:rPr>
              <w:t xml:space="preserve"> (hence the Rel-17 DL TCI state pool), Rel-17 mechanism(s) which reuse the Rel-15/16 TCI state update signaling/configuration design(s) are used to update/configure such DL RS(s) with Rel-17 TCI state(s).</w:t>
            </w:r>
          </w:p>
          <w:p w14:paraId="49D78C3B" w14:textId="77777777" w:rsidR="007E0FC5" w:rsidRDefault="00C00F2E">
            <w:pPr>
              <w:pStyle w:val="ListParagraph"/>
              <w:numPr>
                <w:ilvl w:val="0"/>
                <w:numId w:val="25"/>
              </w:numPr>
              <w:snapToGrid w:val="0"/>
              <w:rPr>
                <w:rFonts w:eastAsia="Malgun Gothic"/>
                <w:bCs/>
                <w:sz w:val="14"/>
                <w:szCs w:val="18"/>
              </w:rPr>
            </w:pPr>
            <w:r>
              <w:rPr>
                <w:rFonts w:eastAsia="Times New Roman"/>
                <w:color w:val="FF0000"/>
                <w:sz w:val="16"/>
                <w:szCs w:val="20"/>
                <w:lang w:eastAsia="zh-TW"/>
              </w:rPr>
              <w:t>Applies for both intra-cell and inter-cell beam indication</w:t>
            </w:r>
          </w:p>
          <w:p w14:paraId="6D2B913E" w14:textId="77777777" w:rsidR="007E0FC5" w:rsidRDefault="00C00F2E">
            <w:pPr>
              <w:snapToGrid w:val="0"/>
              <w:rPr>
                <w:rFonts w:eastAsia="Malgun Gothic"/>
                <w:bCs/>
                <w:sz w:val="18"/>
                <w:szCs w:val="18"/>
              </w:rPr>
            </w:pPr>
            <w:r>
              <w:rPr>
                <w:rFonts w:eastAsia="Malgun Gothic"/>
                <w:bCs/>
                <w:sz w:val="18"/>
                <w:szCs w:val="18"/>
              </w:rPr>
              <w:t>]</w:t>
            </w:r>
          </w:p>
          <w:p w14:paraId="3B6FE13F" w14:textId="77777777" w:rsidR="007E0FC5" w:rsidRDefault="007E0FC5">
            <w:pPr>
              <w:snapToGrid w:val="0"/>
              <w:rPr>
                <w:rFonts w:eastAsia="Malgun Gothic"/>
                <w:bCs/>
                <w:sz w:val="18"/>
                <w:szCs w:val="18"/>
              </w:rPr>
            </w:pPr>
          </w:p>
          <w:p w14:paraId="4E21131D" w14:textId="77777777" w:rsidR="007E0FC5" w:rsidRDefault="00C00F2E">
            <w:pPr>
              <w:snapToGrid w:val="0"/>
              <w:rPr>
                <w:rFonts w:eastAsia="Malgun Gothic"/>
                <w:bCs/>
                <w:sz w:val="18"/>
                <w:szCs w:val="18"/>
              </w:rPr>
            </w:pPr>
            <w:r>
              <w:rPr>
                <w:rFonts w:eastAsia="Malgun Gothic"/>
                <w:b/>
                <w:sz w:val="18"/>
                <w:szCs w:val="18"/>
              </w:rPr>
              <w:lastRenderedPageBreak/>
              <w:t xml:space="preserve">Proposal 1.C.1: </w:t>
            </w:r>
            <w:r>
              <w:rPr>
                <w:rFonts w:eastAsia="Malgun Gothic"/>
                <w:bCs/>
                <w:sz w:val="18"/>
                <w:szCs w:val="18"/>
              </w:rPr>
              <w:t>Why is QCL Type B removed? In Rel-15/16 the same restriction (of being in the same CC) applies to both QCL-Type D and B. QCL Type B should be added back here</w:t>
            </w:r>
          </w:p>
          <w:p w14:paraId="65E72895" w14:textId="77777777" w:rsidR="007E0FC5" w:rsidRDefault="00C00F2E">
            <w:pPr>
              <w:snapToGrid w:val="0"/>
              <w:rPr>
                <w:rFonts w:eastAsia="Malgun Gothic"/>
                <w:bCs/>
                <w:sz w:val="18"/>
                <w:szCs w:val="18"/>
              </w:rPr>
            </w:pPr>
            <w:r>
              <w:rPr>
                <w:rFonts w:eastAsia="Malgun Gothic"/>
                <w:bCs/>
                <w:sz w:val="18"/>
                <w:szCs w:val="18"/>
              </w:rPr>
              <w:t>[Mod: Check OFFLINE and my above comments to Ericsson]</w:t>
            </w:r>
          </w:p>
          <w:p w14:paraId="700CCF4B" w14:textId="77777777" w:rsidR="007E0FC5" w:rsidRDefault="007E0FC5">
            <w:pPr>
              <w:snapToGrid w:val="0"/>
              <w:rPr>
                <w:rFonts w:eastAsia="Malgun Gothic"/>
                <w:bCs/>
                <w:sz w:val="18"/>
                <w:szCs w:val="18"/>
              </w:rPr>
            </w:pPr>
          </w:p>
          <w:p w14:paraId="3679510E" w14:textId="77777777" w:rsidR="007E0FC5" w:rsidRDefault="00C00F2E">
            <w:pPr>
              <w:snapToGrid w:val="0"/>
              <w:rPr>
                <w:rFonts w:eastAsia="Malgun Gothic"/>
                <w:b/>
                <w:sz w:val="18"/>
                <w:szCs w:val="18"/>
              </w:rPr>
            </w:pPr>
            <w:r>
              <w:rPr>
                <w:rFonts w:eastAsia="Malgun Gothic"/>
                <w:b/>
                <w:sz w:val="18"/>
                <w:szCs w:val="18"/>
              </w:rPr>
              <w:t xml:space="preserve">Proposal 1.C.2: </w:t>
            </w:r>
            <w:r>
              <w:rPr>
                <w:rFonts w:eastAsia="Malgun Gothic"/>
                <w:bCs/>
                <w:sz w:val="18"/>
                <w:szCs w:val="18"/>
              </w:rPr>
              <w:t>OK</w:t>
            </w:r>
          </w:p>
          <w:p w14:paraId="672753A2" w14:textId="77777777" w:rsidR="007E0FC5" w:rsidRDefault="007E0FC5">
            <w:pPr>
              <w:snapToGrid w:val="0"/>
              <w:rPr>
                <w:rFonts w:eastAsia="Malgun Gothic"/>
                <w:b/>
                <w:sz w:val="18"/>
                <w:szCs w:val="18"/>
              </w:rPr>
            </w:pPr>
          </w:p>
          <w:p w14:paraId="6AC06DFA" w14:textId="77777777" w:rsidR="007E0FC5" w:rsidRDefault="00C00F2E">
            <w:pPr>
              <w:snapToGrid w:val="0"/>
              <w:rPr>
                <w:rFonts w:eastAsia="Malgun Gothic"/>
                <w:bCs/>
                <w:sz w:val="18"/>
                <w:szCs w:val="18"/>
              </w:rPr>
            </w:pPr>
            <w:r>
              <w:rPr>
                <w:rFonts w:eastAsia="Malgun Gothic"/>
                <w:b/>
                <w:sz w:val="18"/>
                <w:szCs w:val="18"/>
              </w:rPr>
              <w:t xml:space="preserve">Proposal 1.D/1.E: </w:t>
            </w:r>
            <w:r>
              <w:rPr>
                <w:rFonts w:eastAsia="Malgun Gothic"/>
                <w:bCs/>
                <w:sz w:val="18"/>
                <w:szCs w:val="18"/>
              </w:rPr>
              <w:t>OK</w:t>
            </w:r>
          </w:p>
          <w:p w14:paraId="734800E2" w14:textId="77777777" w:rsidR="007E0FC5" w:rsidRDefault="007E0FC5">
            <w:pPr>
              <w:snapToGrid w:val="0"/>
              <w:rPr>
                <w:rFonts w:eastAsia="Malgun Gothic"/>
                <w:bCs/>
                <w:sz w:val="18"/>
                <w:szCs w:val="18"/>
              </w:rPr>
            </w:pPr>
          </w:p>
          <w:p w14:paraId="2C56E1FA" w14:textId="77777777" w:rsidR="007E0FC5" w:rsidRDefault="00C00F2E">
            <w:pPr>
              <w:snapToGrid w:val="0"/>
              <w:rPr>
                <w:rFonts w:eastAsia="Malgun Gothic"/>
                <w:bCs/>
                <w:sz w:val="18"/>
                <w:szCs w:val="18"/>
              </w:rPr>
            </w:pPr>
            <w:r>
              <w:rPr>
                <w:rFonts w:eastAsia="Malgun Gothic"/>
                <w:b/>
                <w:sz w:val="18"/>
                <w:szCs w:val="18"/>
              </w:rPr>
              <w:t xml:space="preserve">Proposal 1.F: </w:t>
            </w:r>
            <w:r>
              <w:rPr>
                <w:rFonts w:eastAsia="Malgun Gothic"/>
                <w:bCs/>
                <w:sz w:val="18"/>
                <w:szCs w:val="18"/>
              </w:rPr>
              <w:t>Ok with Option 2</w:t>
            </w:r>
          </w:p>
          <w:p w14:paraId="1C2801AC" w14:textId="77777777" w:rsidR="007E0FC5" w:rsidRDefault="007E0FC5">
            <w:pPr>
              <w:snapToGrid w:val="0"/>
              <w:rPr>
                <w:rFonts w:eastAsia="Malgun Gothic"/>
                <w:bCs/>
                <w:sz w:val="18"/>
                <w:szCs w:val="18"/>
              </w:rPr>
            </w:pPr>
          </w:p>
          <w:p w14:paraId="45D4F2C2" w14:textId="77777777" w:rsidR="007E0FC5" w:rsidRDefault="00C00F2E">
            <w:pPr>
              <w:snapToGrid w:val="0"/>
              <w:rPr>
                <w:rFonts w:eastAsia="Malgun Gothic"/>
                <w:bCs/>
                <w:sz w:val="18"/>
                <w:szCs w:val="18"/>
              </w:rPr>
            </w:pPr>
            <w:r>
              <w:rPr>
                <w:rFonts w:eastAsia="Malgun Gothic"/>
                <w:b/>
                <w:sz w:val="18"/>
                <w:szCs w:val="18"/>
              </w:rPr>
              <w:t xml:space="preserve">Proposal 1.G: </w:t>
            </w:r>
            <w:r>
              <w:rPr>
                <w:rFonts w:eastAsia="Malgun Gothic"/>
                <w:bCs/>
                <w:sz w:val="18"/>
                <w:szCs w:val="18"/>
              </w:rPr>
              <w:t>OK</w:t>
            </w:r>
          </w:p>
          <w:p w14:paraId="1571DD10" w14:textId="77777777" w:rsidR="007E0FC5" w:rsidRDefault="007E0FC5">
            <w:pPr>
              <w:snapToGrid w:val="0"/>
              <w:rPr>
                <w:rFonts w:eastAsia="Malgun Gothic"/>
                <w:bCs/>
                <w:sz w:val="18"/>
                <w:szCs w:val="18"/>
              </w:rPr>
            </w:pPr>
          </w:p>
          <w:p w14:paraId="4C3A6775" w14:textId="77777777" w:rsidR="007E0FC5" w:rsidRDefault="00C00F2E">
            <w:pPr>
              <w:snapToGrid w:val="0"/>
              <w:rPr>
                <w:rFonts w:eastAsia="Malgun Gothic"/>
                <w:b/>
                <w:sz w:val="18"/>
                <w:szCs w:val="18"/>
              </w:rPr>
            </w:pPr>
            <w:r>
              <w:rPr>
                <w:rFonts w:eastAsia="Malgun Gothic"/>
                <w:b/>
                <w:sz w:val="18"/>
                <w:szCs w:val="18"/>
              </w:rPr>
              <w:t xml:space="preserve">Proposal 1.H: </w:t>
            </w:r>
            <w:r>
              <w:rPr>
                <w:rFonts w:eastAsia="Malgun Gothic"/>
                <w:bCs/>
                <w:sz w:val="18"/>
                <w:szCs w:val="18"/>
              </w:rPr>
              <w:t xml:space="preserve">Do not support. We do not see any need for MAC-CE based update of these relations. RRC alone is sufficient. </w:t>
            </w:r>
            <w:r>
              <w:rPr>
                <w:rFonts w:eastAsia="Malgun Gothic"/>
                <w:b/>
                <w:sz w:val="18"/>
                <w:szCs w:val="18"/>
              </w:rPr>
              <w:t xml:space="preserve"> </w:t>
            </w:r>
            <w:r>
              <w:rPr>
                <w:rFonts w:eastAsia="Malgun Gothic"/>
                <w:bCs/>
                <w:sz w:val="18"/>
                <w:szCs w:val="18"/>
              </w:rPr>
              <w:t xml:space="preserve"> </w:t>
            </w:r>
          </w:p>
        </w:tc>
      </w:tr>
      <w:tr w:rsidR="007E0FC5" w14:paraId="1742DC5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CE56E" w14:textId="77777777" w:rsidR="007E0FC5" w:rsidRDefault="00C00F2E">
            <w:pPr>
              <w:snapToGrid w:val="0"/>
              <w:rPr>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A9530" w14:textId="77777777" w:rsidR="007E0FC5" w:rsidRDefault="00C00F2E">
            <w:pPr>
              <w:snapToGrid w:val="0"/>
              <w:rPr>
                <w:rFonts w:eastAsia="Malgun Gothic"/>
                <w:bCs/>
                <w:sz w:val="18"/>
                <w:szCs w:val="18"/>
              </w:rPr>
            </w:pPr>
            <w:r>
              <w:rPr>
                <w:rFonts w:eastAsia="Malgun Gothic"/>
                <w:b/>
                <w:sz w:val="18"/>
                <w:szCs w:val="18"/>
              </w:rPr>
              <w:t xml:space="preserve">Proposal 1.A: </w:t>
            </w:r>
            <w:r>
              <w:rPr>
                <w:rFonts w:eastAsia="Malgun Gothic"/>
                <w:bCs/>
                <w:sz w:val="18"/>
                <w:szCs w:val="18"/>
              </w:rPr>
              <w:t xml:space="preserve">In our view, it is better to discuss the total number of each type of TCI states instead discussing the total number for all types of TCI. 128 is not the same as Rel-16, since only up to 64 spatial relation can be supported for UL. </w:t>
            </w:r>
          </w:p>
          <w:p w14:paraId="012A1F51" w14:textId="77777777" w:rsidR="007E0FC5" w:rsidRDefault="00C00F2E">
            <w:pPr>
              <w:snapToGrid w:val="0"/>
              <w:rPr>
                <w:rFonts w:eastAsia="Malgun Gothic"/>
                <w:bCs/>
                <w:sz w:val="18"/>
                <w:szCs w:val="18"/>
              </w:rPr>
            </w:pPr>
            <w:r>
              <w:rPr>
                <w:rFonts w:eastAsia="Malgun Gothic"/>
                <w:bCs/>
                <w:sz w:val="18"/>
                <w:szCs w:val="18"/>
              </w:rPr>
              <w:t>[Mod: This makes sense only for separate DL/UL TCI. But we can try – this issue seems to require more discussion in the next round(s)]</w:t>
            </w:r>
          </w:p>
          <w:p w14:paraId="480027D7" w14:textId="77777777" w:rsidR="007E0FC5" w:rsidRDefault="00C00F2E">
            <w:pPr>
              <w:snapToGrid w:val="0"/>
              <w:rPr>
                <w:rFonts w:eastAsia="Malgun Gothic"/>
                <w:bCs/>
                <w:sz w:val="18"/>
                <w:szCs w:val="18"/>
              </w:rPr>
            </w:pPr>
            <w:r>
              <w:rPr>
                <w:rFonts w:eastAsia="Malgun Gothic"/>
                <w:bCs/>
                <w:sz w:val="18"/>
                <w:szCs w:val="18"/>
              </w:rPr>
              <w:t>For number of active TCI codepoints, we suggest we reserve one TCI codepoint to indicate “no beam change”, since currently all DCI is the beam indication DCI, and this can help to resolve ambiguity when MAC CE re-actives the active TCI states.</w:t>
            </w:r>
          </w:p>
          <w:p w14:paraId="49052C89" w14:textId="77777777" w:rsidR="007E0FC5" w:rsidRDefault="00C00F2E">
            <w:pPr>
              <w:snapToGrid w:val="0"/>
              <w:rPr>
                <w:rFonts w:eastAsia="Malgun Gothic"/>
                <w:sz w:val="18"/>
                <w:szCs w:val="18"/>
              </w:rPr>
            </w:pPr>
            <w:r>
              <w:rPr>
                <w:rFonts w:eastAsia="Malgun Gothic"/>
                <w:sz w:val="18"/>
                <w:szCs w:val="18"/>
              </w:rPr>
              <w:t>[Mod: We can discuss this proposal in the next round(s)]</w:t>
            </w:r>
          </w:p>
          <w:p w14:paraId="668A695F" w14:textId="77777777" w:rsidR="007E0FC5" w:rsidRDefault="007E0FC5">
            <w:pPr>
              <w:snapToGrid w:val="0"/>
              <w:rPr>
                <w:rFonts w:eastAsia="Malgun Gothic"/>
                <w:b/>
                <w:sz w:val="18"/>
                <w:szCs w:val="18"/>
              </w:rPr>
            </w:pPr>
          </w:p>
          <w:p w14:paraId="66F9470A" w14:textId="77777777" w:rsidR="007E0FC5" w:rsidRDefault="00C00F2E">
            <w:pPr>
              <w:snapToGrid w:val="0"/>
              <w:rPr>
                <w:rFonts w:eastAsia="Malgun Gothic"/>
                <w:b/>
                <w:sz w:val="18"/>
                <w:szCs w:val="18"/>
              </w:rPr>
            </w:pPr>
            <w:r>
              <w:rPr>
                <w:rFonts w:eastAsia="Malgun Gothic"/>
                <w:b/>
                <w:sz w:val="18"/>
                <w:szCs w:val="18"/>
              </w:rPr>
              <w:t xml:space="preserve">Proposal 1.B: </w:t>
            </w:r>
            <w:r>
              <w:rPr>
                <w:rFonts w:eastAsia="Malgun Gothic"/>
                <w:bCs/>
                <w:sz w:val="18"/>
                <w:szCs w:val="18"/>
              </w:rPr>
              <w:t>OK with the proposal, but we think the table is not needed, since the proposal already mentioned all QCL rules in current spec, there should be no ambiguity. Besides, the table seems to be incomplete, as it looks to only capture QCL-TypeD.</w:t>
            </w:r>
            <w:r>
              <w:rPr>
                <w:rFonts w:eastAsia="Malgun Gothic"/>
                <w:b/>
                <w:sz w:val="18"/>
                <w:szCs w:val="18"/>
              </w:rPr>
              <w:t xml:space="preserve"> </w:t>
            </w:r>
          </w:p>
          <w:p w14:paraId="04272932" w14:textId="77777777" w:rsidR="007E0FC5" w:rsidRDefault="00C00F2E">
            <w:pPr>
              <w:snapToGrid w:val="0"/>
              <w:rPr>
                <w:rFonts w:eastAsia="Malgun Gothic"/>
                <w:sz w:val="18"/>
                <w:szCs w:val="18"/>
              </w:rPr>
            </w:pPr>
            <w:r>
              <w:rPr>
                <w:rFonts w:eastAsia="Malgun Gothic"/>
                <w:sz w:val="18"/>
                <w:szCs w:val="18"/>
              </w:rPr>
              <w:t>[Mod: Whether tables are needed for clarity can be discussed in the next round(s)]</w:t>
            </w:r>
          </w:p>
          <w:p w14:paraId="6D641F7B" w14:textId="77777777" w:rsidR="007E0FC5" w:rsidRDefault="007E0FC5">
            <w:pPr>
              <w:snapToGrid w:val="0"/>
              <w:rPr>
                <w:rFonts w:eastAsia="Malgun Gothic"/>
                <w:b/>
                <w:sz w:val="18"/>
                <w:szCs w:val="18"/>
              </w:rPr>
            </w:pPr>
          </w:p>
          <w:p w14:paraId="351893FE" w14:textId="77777777" w:rsidR="007E0FC5" w:rsidRDefault="00C00F2E">
            <w:pPr>
              <w:snapToGrid w:val="0"/>
              <w:rPr>
                <w:rFonts w:eastAsia="Malgun Gothic"/>
                <w:bCs/>
                <w:sz w:val="18"/>
                <w:szCs w:val="18"/>
              </w:rPr>
            </w:pPr>
            <w:r>
              <w:rPr>
                <w:rFonts w:eastAsia="Malgun Gothic"/>
                <w:b/>
                <w:sz w:val="18"/>
                <w:szCs w:val="18"/>
              </w:rPr>
              <w:t xml:space="preserve">Proposal 1.C.1: </w:t>
            </w:r>
            <w:r>
              <w:rPr>
                <w:rFonts w:eastAsia="Malgun Gothic"/>
                <w:bCs/>
                <w:sz w:val="18"/>
                <w:szCs w:val="18"/>
              </w:rPr>
              <w:t>This proposal seems to be unnecessary if we have proposal 1.B, but we are ok for the proposal.</w:t>
            </w:r>
          </w:p>
          <w:p w14:paraId="0AF236BE" w14:textId="77777777" w:rsidR="007E0FC5" w:rsidRDefault="007E0FC5">
            <w:pPr>
              <w:snapToGrid w:val="0"/>
              <w:rPr>
                <w:rFonts w:eastAsia="Malgun Gothic"/>
                <w:b/>
                <w:sz w:val="18"/>
                <w:szCs w:val="18"/>
              </w:rPr>
            </w:pPr>
          </w:p>
          <w:p w14:paraId="092AC4BC" w14:textId="77777777" w:rsidR="007E0FC5" w:rsidRDefault="00C00F2E">
            <w:pPr>
              <w:snapToGrid w:val="0"/>
              <w:rPr>
                <w:rFonts w:eastAsia="Malgun Gothic"/>
                <w:bCs/>
                <w:sz w:val="18"/>
                <w:szCs w:val="18"/>
              </w:rPr>
            </w:pPr>
            <w:r>
              <w:rPr>
                <w:rFonts w:eastAsia="Malgun Gothic"/>
                <w:b/>
                <w:sz w:val="18"/>
                <w:szCs w:val="18"/>
              </w:rPr>
              <w:t xml:space="preserve">Proposal 1.C.2: </w:t>
            </w:r>
            <w:r>
              <w:rPr>
                <w:rFonts w:eastAsia="Malgun Gothic"/>
                <w:bCs/>
                <w:sz w:val="18"/>
                <w:szCs w:val="18"/>
              </w:rPr>
              <w:t>This proposal seems to be unnecessary if we have proposal 1.B, but we are ok for the proposal.</w:t>
            </w:r>
          </w:p>
          <w:p w14:paraId="48CA0C21" w14:textId="77777777" w:rsidR="007E0FC5" w:rsidRDefault="007E0FC5">
            <w:pPr>
              <w:snapToGrid w:val="0"/>
              <w:rPr>
                <w:rFonts w:eastAsia="Malgun Gothic"/>
                <w:b/>
                <w:sz w:val="18"/>
                <w:szCs w:val="18"/>
              </w:rPr>
            </w:pPr>
          </w:p>
          <w:p w14:paraId="0A4031CC" w14:textId="77777777" w:rsidR="007E0FC5" w:rsidRDefault="00C00F2E">
            <w:pPr>
              <w:snapToGrid w:val="0"/>
              <w:rPr>
                <w:rFonts w:eastAsia="Malgun Gothic"/>
                <w:bCs/>
                <w:sz w:val="18"/>
                <w:szCs w:val="18"/>
              </w:rPr>
            </w:pPr>
            <w:r>
              <w:rPr>
                <w:rFonts w:eastAsia="Malgun Gothic"/>
                <w:b/>
                <w:sz w:val="18"/>
                <w:szCs w:val="18"/>
              </w:rPr>
              <w:t xml:space="preserve">Proposal 1.D: </w:t>
            </w:r>
            <w:r>
              <w:rPr>
                <w:rFonts w:eastAsia="Malgun Gothic"/>
                <w:bCs/>
                <w:sz w:val="18"/>
                <w:szCs w:val="18"/>
              </w:rPr>
              <w:t>We do not think the CCs/BWPs need to be configured. This is different from Rel-16 CC list based TCI indication, but it is related to TCI state pool sharing. At least for a band, gNB can share the TCI state pool. We also recommend to send an LS to RAN4 to ask their status on IBM/CBM on beam management for inter-band CA. in several previous agreements, we mentioned something like at least for intra-band CA, we may need to consider the inter-band CA issue. Since there are few meetings left, it may be the right time to think about inter-band CA.</w:t>
            </w:r>
          </w:p>
          <w:p w14:paraId="5BC3107C" w14:textId="77777777" w:rsidR="007E0FC5" w:rsidRDefault="007E0FC5">
            <w:pPr>
              <w:snapToGrid w:val="0"/>
              <w:rPr>
                <w:rFonts w:eastAsia="Malgun Gothic"/>
                <w:b/>
                <w:sz w:val="18"/>
                <w:szCs w:val="18"/>
              </w:rPr>
            </w:pPr>
          </w:p>
          <w:p w14:paraId="655C59C8" w14:textId="77777777" w:rsidR="007E0FC5" w:rsidRDefault="00C00F2E">
            <w:pPr>
              <w:snapToGrid w:val="0"/>
              <w:rPr>
                <w:rFonts w:eastAsia="Malgun Gothic"/>
                <w:bCs/>
                <w:sz w:val="18"/>
                <w:szCs w:val="18"/>
              </w:rPr>
            </w:pPr>
            <w:r>
              <w:rPr>
                <w:rFonts w:eastAsia="Malgun Gothic"/>
                <w:b/>
                <w:sz w:val="18"/>
                <w:szCs w:val="18"/>
              </w:rPr>
              <w:t xml:space="preserve">Proposal 1.E: </w:t>
            </w:r>
            <w:r>
              <w:rPr>
                <w:rFonts w:eastAsia="Malgun Gothic"/>
                <w:bCs/>
                <w:sz w:val="18"/>
                <w:szCs w:val="18"/>
              </w:rPr>
              <w:t>We are ok to leave it to RAN2, but before that we may need to conclude the inter-band CA issue first. Suggest an LS to RAN4 and CC RAN2.</w:t>
            </w:r>
          </w:p>
          <w:p w14:paraId="22ED4DB6" w14:textId="77777777" w:rsidR="007E0FC5" w:rsidRDefault="00C00F2E">
            <w:pPr>
              <w:snapToGrid w:val="0"/>
              <w:rPr>
                <w:rFonts w:eastAsia="Malgun Gothic"/>
                <w:bCs/>
                <w:sz w:val="18"/>
                <w:szCs w:val="18"/>
              </w:rPr>
            </w:pPr>
            <w:r>
              <w:rPr>
                <w:rFonts w:eastAsia="Malgun Gothic"/>
                <w:bCs/>
                <w:sz w:val="18"/>
                <w:szCs w:val="18"/>
              </w:rPr>
              <w:t>[Mod: From RAN1 spec perspective, I am not sure how intra/inter-band is relevant. I think this was discussed before. But feel free to propose something for the next round(s)]</w:t>
            </w:r>
          </w:p>
          <w:p w14:paraId="04CB02DB" w14:textId="77777777" w:rsidR="007E0FC5" w:rsidRDefault="007E0FC5">
            <w:pPr>
              <w:snapToGrid w:val="0"/>
              <w:rPr>
                <w:rFonts w:eastAsia="Malgun Gothic"/>
                <w:bCs/>
                <w:sz w:val="18"/>
                <w:szCs w:val="18"/>
              </w:rPr>
            </w:pPr>
          </w:p>
          <w:p w14:paraId="7B3946D3" w14:textId="77777777" w:rsidR="007E0FC5" w:rsidRDefault="00C00F2E">
            <w:pPr>
              <w:snapToGrid w:val="0"/>
              <w:rPr>
                <w:rFonts w:eastAsia="Malgun Gothic"/>
                <w:bCs/>
                <w:sz w:val="18"/>
                <w:szCs w:val="18"/>
              </w:rPr>
            </w:pPr>
            <w:r>
              <w:rPr>
                <w:rFonts w:eastAsia="Malgun Gothic"/>
                <w:b/>
                <w:sz w:val="18"/>
                <w:szCs w:val="18"/>
              </w:rPr>
              <w:t>Proposal 1.F:</w:t>
            </w:r>
            <w:r>
              <w:rPr>
                <w:rFonts w:eastAsia="Malgun Gothic"/>
                <w:bCs/>
                <w:sz w:val="18"/>
                <w:szCs w:val="18"/>
              </w:rPr>
              <w:t xml:space="preserve"> Based on Rel-16 discussion, 2-port CSI-RS is not used. It is good to consider 1-port CSI-RS only. In addition, for 1-port CSI-RS, we suggest we clarify only density = 1 or 3 REs/RB is considered. </w:t>
            </w:r>
          </w:p>
          <w:p w14:paraId="5F5F007D" w14:textId="77777777" w:rsidR="007E0FC5" w:rsidRDefault="00C00F2E">
            <w:pPr>
              <w:snapToGrid w:val="0"/>
              <w:rPr>
                <w:rFonts w:eastAsia="Malgun Gothic"/>
                <w:bCs/>
                <w:sz w:val="18"/>
                <w:szCs w:val="18"/>
              </w:rPr>
            </w:pPr>
            <w:r>
              <w:rPr>
                <w:rFonts w:eastAsia="Malgun Gothic"/>
                <w:bCs/>
                <w:sz w:val="18"/>
                <w:szCs w:val="18"/>
              </w:rPr>
              <w:t>[Mod: Will finalize next round(s)]</w:t>
            </w:r>
          </w:p>
          <w:p w14:paraId="5AA2B4B8" w14:textId="77777777" w:rsidR="007E0FC5" w:rsidRDefault="007E0FC5">
            <w:pPr>
              <w:snapToGrid w:val="0"/>
              <w:rPr>
                <w:rFonts w:eastAsia="Malgun Gothic"/>
                <w:bCs/>
                <w:sz w:val="18"/>
                <w:szCs w:val="18"/>
              </w:rPr>
            </w:pPr>
          </w:p>
          <w:p w14:paraId="2EFBD39B" w14:textId="77777777" w:rsidR="007E0FC5" w:rsidRDefault="00C00F2E">
            <w:pPr>
              <w:snapToGrid w:val="0"/>
              <w:rPr>
                <w:rFonts w:eastAsia="Malgun Gothic"/>
                <w:bCs/>
                <w:sz w:val="18"/>
                <w:szCs w:val="18"/>
              </w:rPr>
            </w:pPr>
            <w:r>
              <w:rPr>
                <w:rFonts w:eastAsia="Malgun Gothic"/>
                <w:b/>
                <w:sz w:val="18"/>
                <w:szCs w:val="18"/>
              </w:rPr>
              <w:t>Proposal 1.G</w:t>
            </w:r>
            <w:r>
              <w:rPr>
                <w:rFonts w:eastAsia="Malgun Gothic"/>
                <w:bCs/>
                <w:sz w:val="18"/>
                <w:szCs w:val="18"/>
              </w:rPr>
              <w:t>: OK</w:t>
            </w:r>
          </w:p>
          <w:p w14:paraId="0DF1B635" w14:textId="77777777" w:rsidR="007E0FC5" w:rsidRDefault="007E0FC5">
            <w:pPr>
              <w:snapToGrid w:val="0"/>
              <w:rPr>
                <w:rFonts w:eastAsia="Malgun Gothic"/>
                <w:bCs/>
                <w:sz w:val="18"/>
                <w:szCs w:val="18"/>
              </w:rPr>
            </w:pPr>
          </w:p>
          <w:p w14:paraId="0CE7BB04" w14:textId="77777777" w:rsidR="007E0FC5" w:rsidRDefault="00C00F2E">
            <w:pPr>
              <w:snapToGrid w:val="0"/>
              <w:rPr>
                <w:rFonts w:eastAsia="Malgun Gothic"/>
                <w:bCs/>
                <w:sz w:val="18"/>
                <w:szCs w:val="18"/>
              </w:rPr>
            </w:pPr>
            <w:r>
              <w:rPr>
                <w:rFonts w:eastAsia="Malgun Gothic"/>
                <w:b/>
                <w:sz w:val="18"/>
                <w:szCs w:val="18"/>
              </w:rPr>
              <w:t>Proposal 1.H</w:t>
            </w:r>
            <w:r>
              <w:rPr>
                <w:rFonts w:eastAsia="Malgun Gothic"/>
                <w:bCs/>
                <w:sz w:val="18"/>
                <w:szCs w:val="18"/>
              </w:rPr>
              <w:t xml:space="preserve">: As we mentioned multiple times, currently the OL-PC parameters can be indicated by DCI in URLLC design. Thus, MAC CE is not needed, and one TCI should be associated with multiple OL-PC parameter sets. </w:t>
            </w:r>
          </w:p>
          <w:p w14:paraId="30FE3EED" w14:textId="77777777" w:rsidR="007E0FC5" w:rsidRDefault="00C00F2E">
            <w:pPr>
              <w:snapToGrid w:val="0"/>
              <w:jc w:val="both"/>
              <w:rPr>
                <w:sz w:val="18"/>
              </w:rPr>
            </w:pPr>
            <w:r>
              <w:rPr>
                <w:sz w:val="18"/>
              </w:rPr>
              <w:t>[Mod: Check my comment for Ericsson]</w:t>
            </w:r>
          </w:p>
          <w:p w14:paraId="24C0E5F6" w14:textId="77777777" w:rsidR="007E0FC5" w:rsidRDefault="007E0FC5">
            <w:pPr>
              <w:snapToGrid w:val="0"/>
              <w:contextualSpacing/>
              <w:jc w:val="both"/>
              <w:rPr>
                <w:rFonts w:eastAsia="Malgun Gothic"/>
                <w:b/>
                <w:sz w:val="18"/>
                <w:szCs w:val="18"/>
              </w:rPr>
            </w:pPr>
          </w:p>
        </w:tc>
      </w:tr>
      <w:tr w:rsidR="007E0FC5" w14:paraId="3F8B3D7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CDF5B" w14:textId="77777777" w:rsidR="007E0FC5" w:rsidRDefault="00C00F2E">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1A4C3" w14:textId="77777777" w:rsidR="007E0FC5" w:rsidRDefault="00C00F2E">
            <w:pPr>
              <w:snapToGrid w:val="0"/>
              <w:rPr>
                <w:rFonts w:eastAsia="Malgun Gothic"/>
                <w:bCs/>
                <w:sz w:val="18"/>
                <w:szCs w:val="18"/>
              </w:rPr>
            </w:pPr>
            <w:r>
              <w:rPr>
                <w:rFonts w:eastAsia="Malgun Gothic"/>
                <w:b/>
                <w:sz w:val="18"/>
                <w:szCs w:val="18"/>
              </w:rPr>
              <w:t xml:space="preserve">Proposal 1.A: </w:t>
            </w:r>
            <w:r>
              <w:rPr>
                <w:rFonts w:eastAsia="Malgun Gothic"/>
                <w:bCs/>
                <w:sz w:val="18"/>
                <w:szCs w:val="18"/>
              </w:rPr>
              <w:t>Support</w:t>
            </w:r>
          </w:p>
          <w:p w14:paraId="667AACAC" w14:textId="77777777" w:rsidR="007E0FC5" w:rsidRDefault="00C00F2E">
            <w:pPr>
              <w:snapToGrid w:val="0"/>
              <w:rPr>
                <w:rFonts w:eastAsia="Malgun Gothic"/>
                <w:bCs/>
                <w:sz w:val="18"/>
                <w:szCs w:val="18"/>
              </w:rPr>
            </w:pPr>
            <w:r>
              <w:rPr>
                <w:rFonts w:eastAsia="Malgun Gothic"/>
                <w:bCs/>
                <w:sz w:val="18"/>
                <w:szCs w:val="18"/>
              </w:rPr>
              <w:t>Proposal 1.B: Support.</w:t>
            </w:r>
          </w:p>
          <w:p w14:paraId="0B3F288A" w14:textId="77777777" w:rsidR="007E0FC5" w:rsidRDefault="00C00F2E">
            <w:pPr>
              <w:snapToGrid w:val="0"/>
              <w:rPr>
                <w:rFonts w:eastAsia="Malgun Gothic"/>
                <w:b/>
                <w:sz w:val="18"/>
                <w:szCs w:val="18"/>
              </w:rPr>
            </w:pPr>
            <w:r>
              <w:rPr>
                <w:rFonts w:eastAsia="Malgun Gothic"/>
                <w:b/>
                <w:sz w:val="18"/>
                <w:szCs w:val="18"/>
              </w:rPr>
              <w:t>Proposal 1.C.1: Support</w:t>
            </w:r>
          </w:p>
          <w:p w14:paraId="1102F8BF" w14:textId="77777777" w:rsidR="007E0FC5" w:rsidRDefault="00C00F2E">
            <w:pPr>
              <w:snapToGrid w:val="0"/>
              <w:rPr>
                <w:rFonts w:eastAsia="Malgun Gothic"/>
                <w:b/>
                <w:sz w:val="18"/>
                <w:szCs w:val="18"/>
              </w:rPr>
            </w:pPr>
            <w:r>
              <w:rPr>
                <w:rFonts w:eastAsia="Malgun Gothic"/>
                <w:b/>
                <w:sz w:val="18"/>
                <w:szCs w:val="18"/>
              </w:rPr>
              <w:t xml:space="preserve">Proposal 1.C.2: </w:t>
            </w:r>
            <w:r>
              <w:rPr>
                <w:rFonts w:eastAsia="Malgun Gothic"/>
                <w:bCs/>
                <w:sz w:val="18"/>
                <w:szCs w:val="18"/>
              </w:rPr>
              <w:t>do not support. This proposal is not needed because QCL-TypeD is not applicable to PDCCH/PDSCH</w:t>
            </w:r>
            <w:r>
              <w:rPr>
                <w:rFonts w:eastAsia="Malgun Gothic"/>
                <w:b/>
                <w:sz w:val="18"/>
                <w:szCs w:val="18"/>
              </w:rPr>
              <w:t xml:space="preserve">. </w:t>
            </w:r>
          </w:p>
          <w:p w14:paraId="3A0D7D38" w14:textId="77777777" w:rsidR="007E0FC5" w:rsidRDefault="00C00F2E">
            <w:pPr>
              <w:snapToGrid w:val="0"/>
              <w:rPr>
                <w:rFonts w:eastAsia="Malgun Gothic"/>
                <w:sz w:val="18"/>
                <w:szCs w:val="18"/>
              </w:rPr>
            </w:pPr>
            <w:r>
              <w:rPr>
                <w:rFonts w:eastAsia="Malgun Gothic"/>
                <w:sz w:val="18"/>
                <w:szCs w:val="18"/>
              </w:rPr>
              <w:t>[Mod: I assume you mean ‘QCL Type-B’? Check my comment to Ericsson and OFFLINE discussion]</w:t>
            </w:r>
          </w:p>
          <w:p w14:paraId="3289B246" w14:textId="77777777" w:rsidR="007E0FC5" w:rsidRDefault="00C00F2E">
            <w:pPr>
              <w:snapToGrid w:val="0"/>
              <w:rPr>
                <w:rFonts w:eastAsia="Malgun Gothic"/>
                <w:b/>
                <w:sz w:val="18"/>
                <w:szCs w:val="18"/>
              </w:rPr>
            </w:pPr>
            <w:r>
              <w:rPr>
                <w:rFonts w:eastAsia="Malgun Gothic"/>
                <w:b/>
                <w:sz w:val="18"/>
                <w:szCs w:val="18"/>
              </w:rPr>
              <w:t xml:space="preserve"> </w:t>
            </w:r>
          </w:p>
          <w:p w14:paraId="6788F49B" w14:textId="77777777" w:rsidR="007E0FC5" w:rsidRDefault="00C00F2E">
            <w:pPr>
              <w:snapToGrid w:val="0"/>
              <w:rPr>
                <w:rFonts w:eastAsia="Malgun Gothic"/>
                <w:bCs/>
                <w:sz w:val="18"/>
                <w:szCs w:val="18"/>
              </w:rPr>
            </w:pPr>
            <w:r>
              <w:rPr>
                <w:rFonts w:eastAsia="Malgun Gothic"/>
                <w:b/>
                <w:sz w:val="18"/>
                <w:szCs w:val="18"/>
              </w:rPr>
              <w:t>Proposal 1.D:</w:t>
            </w:r>
            <w:r>
              <w:rPr>
                <w:rFonts w:eastAsia="Malgun Gothic"/>
                <w:bCs/>
                <w:sz w:val="18"/>
                <w:szCs w:val="18"/>
              </w:rPr>
              <w:t xml:space="preserve"> Support</w:t>
            </w:r>
          </w:p>
          <w:p w14:paraId="0C1CBB99" w14:textId="77777777" w:rsidR="007E0FC5" w:rsidRDefault="00C00F2E">
            <w:pPr>
              <w:snapToGrid w:val="0"/>
              <w:rPr>
                <w:rFonts w:eastAsia="Malgun Gothic"/>
                <w:bCs/>
                <w:sz w:val="18"/>
                <w:szCs w:val="18"/>
              </w:rPr>
            </w:pPr>
            <w:r>
              <w:rPr>
                <w:rFonts w:eastAsia="Malgun Gothic"/>
                <w:bCs/>
                <w:sz w:val="18"/>
                <w:szCs w:val="18"/>
              </w:rPr>
              <w:t>Proposal 1.E: Ok to leave the reference BWP/CC to RAN2.  However, we do not think we need to define the reference BWP/CC again here. Because the “reference BWP/CC” was already clearly defined in previous agreement. We only need to conclude that the details on that is up to RAN2.</w:t>
            </w:r>
          </w:p>
          <w:p w14:paraId="45559587" w14:textId="77777777" w:rsidR="007E0FC5" w:rsidRDefault="007E0FC5">
            <w:pPr>
              <w:snapToGrid w:val="0"/>
              <w:rPr>
                <w:rFonts w:eastAsia="Malgun Gothic"/>
                <w:bCs/>
                <w:sz w:val="18"/>
                <w:szCs w:val="18"/>
              </w:rPr>
            </w:pPr>
          </w:p>
          <w:p w14:paraId="7F5637AD" w14:textId="77777777" w:rsidR="007E0FC5" w:rsidRDefault="00C00F2E">
            <w:pPr>
              <w:snapToGrid w:val="0"/>
              <w:jc w:val="both"/>
              <w:rPr>
                <w:sz w:val="20"/>
              </w:rPr>
            </w:pPr>
            <w:r>
              <w:rPr>
                <w:b/>
                <w:sz w:val="20"/>
                <w:u w:val="single"/>
              </w:rPr>
              <w:lastRenderedPageBreak/>
              <w:t>Proposal 1.E</w:t>
            </w:r>
            <w:r>
              <w:rPr>
                <w:sz w:val="20"/>
              </w:rPr>
              <w:t xml:space="preserve">: On </w:t>
            </w:r>
            <w:r>
              <w:rPr>
                <w:sz w:val="20"/>
                <w:szCs w:val="20"/>
              </w:rPr>
              <w:t xml:space="preserve">Rel.17 unified TCI framework, regarding the common TCI state ID update and activation for CA, </w:t>
            </w:r>
            <w:r>
              <w:rPr>
                <w:strike/>
                <w:color w:val="FF0000"/>
                <w:sz w:val="20"/>
                <w:szCs w:val="20"/>
              </w:rPr>
              <w:t xml:space="preserve">the reference </w:t>
            </w:r>
            <w:r>
              <w:rPr>
                <w:strike/>
                <w:color w:val="FF0000"/>
                <w:sz w:val="20"/>
              </w:rPr>
              <w:t>CC/BWP is the CC/BWP in which the common TCI state pool (list of TCI states) is configured</w:t>
            </w:r>
            <w:r>
              <w:rPr>
                <w:sz w:val="20"/>
              </w:rPr>
              <w:t>.</w:t>
            </w:r>
          </w:p>
          <w:p w14:paraId="29A2EDAC" w14:textId="77777777" w:rsidR="007E0FC5" w:rsidRDefault="00C00F2E">
            <w:pPr>
              <w:pStyle w:val="ListParagraph"/>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14:paraId="6A84A2D8" w14:textId="77777777" w:rsidR="007E0FC5" w:rsidRDefault="00C00F2E">
            <w:pPr>
              <w:snapToGrid w:val="0"/>
              <w:rPr>
                <w:rFonts w:eastAsia="Malgun Gothic"/>
                <w:bCs/>
                <w:sz w:val="18"/>
                <w:szCs w:val="18"/>
              </w:rPr>
            </w:pPr>
            <w:r>
              <w:rPr>
                <w:rFonts w:eastAsia="Malgun Gothic"/>
                <w:bCs/>
                <w:sz w:val="18"/>
                <w:szCs w:val="18"/>
              </w:rPr>
              <w:t>[Mod: I agree. That part has been made  a note]</w:t>
            </w:r>
          </w:p>
          <w:p w14:paraId="7D681D9E" w14:textId="77777777" w:rsidR="007E0FC5" w:rsidRDefault="007E0FC5">
            <w:pPr>
              <w:snapToGrid w:val="0"/>
              <w:rPr>
                <w:rFonts w:eastAsia="Malgun Gothic"/>
                <w:bCs/>
                <w:sz w:val="18"/>
                <w:szCs w:val="18"/>
              </w:rPr>
            </w:pPr>
          </w:p>
          <w:p w14:paraId="1E453ED8" w14:textId="77777777" w:rsidR="007E0FC5" w:rsidRDefault="00C00F2E">
            <w:pPr>
              <w:snapToGrid w:val="0"/>
              <w:rPr>
                <w:rFonts w:eastAsia="Malgun Gothic"/>
                <w:bCs/>
                <w:sz w:val="18"/>
                <w:szCs w:val="18"/>
              </w:rPr>
            </w:pPr>
            <w:r>
              <w:rPr>
                <w:rFonts w:eastAsia="Malgun Gothic"/>
                <w:bCs/>
                <w:sz w:val="18"/>
                <w:szCs w:val="18"/>
              </w:rPr>
              <w:t>Proposal 1.F: Support</w:t>
            </w:r>
          </w:p>
          <w:p w14:paraId="6188B577" w14:textId="77777777" w:rsidR="007E0FC5" w:rsidRDefault="007E0FC5">
            <w:pPr>
              <w:snapToGrid w:val="0"/>
              <w:rPr>
                <w:rFonts w:eastAsia="Malgun Gothic"/>
                <w:bCs/>
                <w:sz w:val="18"/>
                <w:szCs w:val="18"/>
              </w:rPr>
            </w:pPr>
          </w:p>
          <w:p w14:paraId="54A67DA1" w14:textId="77777777" w:rsidR="007E0FC5" w:rsidRDefault="00C00F2E">
            <w:pPr>
              <w:snapToGrid w:val="0"/>
              <w:rPr>
                <w:rFonts w:eastAsia="Malgun Gothic"/>
                <w:bCs/>
                <w:sz w:val="18"/>
                <w:szCs w:val="18"/>
              </w:rPr>
            </w:pPr>
            <w:r>
              <w:rPr>
                <w:rFonts w:eastAsia="Malgun Gothic"/>
                <w:bCs/>
                <w:sz w:val="18"/>
                <w:szCs w:val="18"/>
              </w:rPr>
              <w:t>Proposal 1.G: Do not support the current wording because some cases are missed. When the PL-RS is = to the QCL-TypeD RS of the UL filter, or when the QCL-TypeD RS of PL-RS and QCL-TypeD RS of UL filter are QCLed to the same TypeD source, it is also “beam alignment”. Therefore, we shall include these cases in the proposal as follows:</w:t>
            </w:r>
          </w:p>
          <w:p w14:paraId="122E7CCE" w14:textId="77777777" w:rsidR="007E0FC5" w:rsidRDefault="007E0FC5">
            <w:pPr>
              <w:snapToGrid w:val="0"/>
              <w:rPr>
                <w:rFonts w:eastAsia="Malgun Gothic"/>
                <w:bCs/>
                <w:sz w:val="18"/>
                <w:szCs w:val="18"/>
              </w:rPr>
            </w:pPr>
          </w:p>
          <w:p w14:paraId="1C76B338" w14:textId="77777777" w:rsidR="007E0FC5" w:rsidRDefault="00C00F2E">
            <w:pPr>
              <w:snapToGrid w:val="0"/>
              <w:jc w:val="both"/>
              <w:rPr>
                <w:sz w:val="20"/>
              </w:rPr>
            </w:pPr>
            <w:r>
              <w:rPr>
                <w:b/>
                <w:sz w:val="20"/>
                <w:u w:val="single"/>
              </w:rPr>
              <w:t>Proposal 1.G</w:t>
            </w:r>
            <w:r>
              <w:rPr>
                <w:sz w:val="20"/>
              </w:rPr>
              <w:t>:</w:t>
            </w:r>
            <w:r>
              <w:t xml:space="preserve"> </w:t>
            </w:r>
            <w:r>
              <w:rPr>
                <w:sz w:val="20"/>
              </w:rPr>
              <w:t>On path-loss measurement for Rel.17 unified TCI framework, at least for discussion purposes, “beam alignment” also pertains to the following events:</w:t>
            </w:r>
          </w:p>
          <w:p w14:paraId="10C630A8"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The PL-RS is identical to the QCL Type-D RS of UL TCI spatial relation RS</w:t>
            </w:r>
          </w:p>
          <w:p w14:paraId="1E45512F"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The QCL Type-D RS of PL-RS is identical to the UL TCI spatial relation RS</w:t>
            </w:r>
          </w:p>
          <w:p w14:paraId="64483BBC"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The QCL Type-D RS of PL-RS is identical to the QCL Type-D RS of UL TCI spatial relation RS</w:t>
            </w:r>
          </w:p>
          <w:p w14:paraId="422875F6" w14:textId="77777777" w:rsidR="007E0FC5" w:rsidRDefault="00C00F2E">
            <w:pPr>
              <w:pStyle w:val="ListParagraph"/>
              <w:numPr>
                <w:ilvl w:val="0"/>
                <w:numId w:val="20"/>
              </w:numPr>
              <w:snapToGrid w:val="0"/>
              <w:spacing w:after="0" w:line="240" w:lineRule="auto"/>
              <w:contextualSpacing/>
              <w:jc w:val="both"/>
              <w:rPr>
                <w:color w:val="FF0000"/>
                <w:sz w:val="20"/>
              </w:rPr>
            </w:pPr>
            <w:r>
              <w:rPr>
                <w:color w:val="FF0000"/>
                <w:sz w:val="20"/>
                <w:szCs w:val="20"/>
              </w:rPr>
              <w:t>The PL-RS is identical to the QCL TypeD RS of UL TCI spatial relation RS.</w:t>
            </w:r>
          </w:p>
          <w:p w14:paraId="25422FF7" w14:textId="77777777" w:rsidR="007E0FC5" w:rsidRDefault="00C00F2E">
            <w:pPr>
              <w:pStyle w:val="ListParagraph"/>
              <w:numPr>
                <w:ilvl w:val="0"/>
                <w:numId w:val="20"/>
              </w:numPr>
              <w:snapToGrid w:val="0"/>
              <w:spacing w:after="0" w:line="240" w:lineRule="auto"/>
              <w:contextualSpacing/>
              <w:jc w:val="both"/>
              <w:rPr>
                <w:color w:val="FF0000"/>
                <w:sz w:val="20"/>
              </w:rPr>
            </w:pPr>
            <w:r>
              <w:rPr>
                <w:color w:val="FF0000"/>
                <w:sz w:val="20"/>
              </w:rPr>
              <w:t>The QCL Type-D RS of PL-RS and the QCL TypeD RS of UL TCI spatial relation RS are QCLed to the sane QCL Type-D RS source.</w:t>
            </w:r>
          </w:p>
          <w:p w14:paraId="7736E926" w14:textId="77777777" w:rsidR="007E0FC5" w:rsidRDefault="00C00F2E">
            <w:pPr>
              <w:snapToGrid w:val="0"/>
              <w:rPr>
                <w:rFonts w:eastAsia="Malgun Gothic"/>
                <w:bCs/>
                <w:sz w:val="18"/>
                <w:szCs w:val="18"/>
              </w:rPr>
            </w:pPr>
            <w:r>
              <w:rPr>
                <w:rFonts w:eastAsia="Malgun Gothic"/>
                <w:bCs/>
                <w:sz w:val="18"/>
                <w:szCs w:val="18"/>
              </w:rPr>
              <w:t>[Mod: The 1</w:t>
            </w:r>
            <w:r>
              <w:rPr>
                <w:rFonts w:eastAsia="Malgun Gothic"/>
                <w:bCs/>
                <w:sz w:val="18"/>
                <w:szCs w:val="18"/>
                <w:vertAlign w:val="superscript"/>
              </w:rPr>
              <w:t>st</w:t>
            </w:r>
            <w:r>
              <w:rPr>
                <w:rFonts w:eastAsia="Malgun Gothic"/>
                <w:bCs/>
                <w:sz w:val="18"/>
                <w:szCs w:val="18"/>
              </w:rPr>
              <w:t xml:space="preserve"> red bullet is identical to the 1</w:t>
            </w:r>
            <w:r>
              <w:rPr>
                <w:rFonts w:eastAsia="Malgun Gothic"/>
                <w:bCs/>
                <w:sz w:val="18"/>
                <w:szCs w:val="18"/>
                <w:vertAlign w:val="superscript"/>
              </w:rPr>
              <w:t>st</w:t>
            </w:r>
            <w:r>
              <w:rPr>
                <w:rFonts w:eastAsia="Malgun Gothic"/>
                <w:bCs/>
                <w:sz w:val="18"/>
                <w:szCs w:val="18"/>
              </w:rPr>
              <w:t xml:space="preserve"> black bullet </w:t>
            </w:r>
            <w:r>
              <w:rPr>
                <w:rFonts w:eastAsia="Malgun Gothic"/>
                <w:bCs/>
                <w:sz w:val="18"/>
                <w:szCs w:val="18"/>
              </w:rPr>
              <w:sym w:font="Wingdings" w:char="F04A"/>
            </w:r>
            <w:r>
              <w:rPr>
                <w:rFonts w:eastAsia="Malgun Gothic"/>
                <w:bCs/>
                <w:sz w:val="18"/>
                <w:szCs w:val="18"/>
              </w:rPr>
              <w:t xml:space="preserve"> The 2</w:t>
            </w:r>
            <w:r>
              <w:rPr>
                <w:rFonts w:eastAsia="Malgun Gothic"/>
                <w:bCs/>
                <w:sz w:val="18"/>
                <w:szCs w:val="18"/>
                <w:vertAlign w:val="superscript"/>
              </w:rPr>
              <w:t>nd</w:t>
            </w:r>
            <w:r>
              <w:rPr>
                <w:rFonts w:eastAsia="Malgun Gothic"/>
                <w:bCs/>
                <w:sz w:val="18"/>
                <w:szCs w:val="18"/>
              </w:rPr>
              <w:t xml:space="preserve"> red bullet is semantically and functionally equivalent to the 2</w:t>
            </w:r>
            <w:r>
              <w:rPr>
                <w:rFonts w:eastAsia="Malgun Gothic"/>
                <w:bCs/>
                <w:sz w:val="18"/>
                <w:szCs w:val="18"/>
                <w:vertAlign w:val="superscript"/>
              </w:rPr>
              <w:t>nd</w:t>
            </w:r>
            <w:r>
              <w:rPr>
                <w:rFonts w:eastAsia="Malgun Gothic"/>
                <w:bCs/>
                <w:sz w:val="18"/>
                <w:szCs w:val="18"/>
              </w:rPr>
              <w:t xml:space="preserve"> and 3</w:t>
            </w:r>
            <w:r>
              <w:rPr>
                <w:rFonts w:eastAsia="Malgun Gothic"/>
                <w:bCs/>
                <w:sz w:val="18"/>
                <w:szCs w:val="18"/>
                <w:vertAlign w:val="superscript"/>
              </w:rPr>
              <w:t>rd</w:t>
            </w:r>
            <w:r>
              <w:rPr>
                <w:rFonts w:eastAsia="Malgun Gothic"/>
                <w:bCs/>
                <w:sz w:val="18"/>
                <w:szCs w:val="18"/>
              </w:rPr>
              <w:t xml:space="preserve"> bullets. I am not sure what other cases you have in mind that aren’t covered. But please check the latest version which I think should address your concern (per Samsung’s comment ‘UL spatial relation RS’ was missing – note that QCL doesn’t apply to UL)]</w:t>
            </w:r>
          </w:p>
          <w:p w14:paraId="109B4F84" w14:textId="77777777" w:rsidR="007E0FC5" w:rsidRDefault="007E0FC5">
            <w:pPr>
              <w:snapToGrid w:val="0"/>
              <w:rPr>
                <w:rFonts w:eastAsia="Malgun Gothic"/>
                <w:bCs/>
                <w:sz w:val="18"/>
                <w:szCs w:val="18"/>
              </w:rPr>
            </w:pPr>
          </w:p>
          <w:p w14:paraId="31464668" w14:textId="77777777" w:rsidR="007E0FC5" w:rsidRDefault="00C00F2E">
            <w:pPr>
              <w:snapToGrid w:val="0"/>
              <w:rPr>
                <w:bCs/>
                <w:sz w:val="18"/>
                <w:szCs w:val="18"/>
                <w:lang w:eastAsia="zh-CN"/>
              </w:rPr>
            </w:pPr>
            <w:r>
              <w:rPr>
                <w:rFonts w:eastAsia="Malgun Gothic"/>
                <w:bCs/>
                <w:sz w:val="18"/>
                <w:szCs w:val="18"/>
              </w:rPr>
              <w:t xml:space="preserve">On the other hand, instead of listing all the possible cases, it is preferred to simply the description to avoid exhaustive </w:t>
            </w:r>
            <w:r>
              <w:rPr>
                <w:rFonts w:hint="eastAsia"/>
                <w:bCs/>
                <w:sz w:val="18"/>
                <w:szCs w:val="18"/>
                <w:lang w:eastAsia="zh-CN"/>
              </w:rPr>
              <w:t>listing</w:t>
            </w:r>
            <w:r>
              <w:rPr>
                <w:bCs/>
                <w:sz w:val="18"/>
                <w:szCs w:val="18"/>
                <w:lang w:eastAsia="zh-CN"/>
              </w:rPr>
              <w:t>. Except the first sub-bullet in the proposal, all the other sub-bullets actually intend to say that when the PL-RS and UL filter RS are QCLed with respect to the QCL-TypeD.  Therefore, we suggest another version for the proposal:</w:t>
            </w:r>
          </w:p>
          <w:p w14:paraId="7007DA3F" w14:textId="77777777" w:rsidR="007E0FC5" w:rsidRDefault="00C00F2E">
            <w:pPr>
              <w:snapToGrid w:val="0"/>
              <w:jc w:val="both"/>
              <w:rPr>
                <w:sz w:val="20"/>
              </w:rPr>
            </w:pPr>
            <w:r>
              <w:rPr>
                <w:b/>
                <w:sz w:val="20"/>
                <w:u w:val="single"/>
              </w:rPr>
              <w:t>Proposal 1.G</w:t>
            </w:r>
            <w:r>
              <w:rPr>
                <w:sz w:val="20"/>
              </w:rPr>
              <w:t>:</w:t>
            </w:r>
            <w:r>
              <w:t xml:space="preserve"> </w:t>
            </w:r>
            <w:r>
              <w:rPr>
                <w:sz w:val="20"/>
              </w:rPr>
              <w:t>On path-loss measurement for Rel.17 unified TCI framework, at least for discussion purposes, “beam alignment” also pertains to the following events:</w:t>
            </w:r>
          </w:p>
          <w:p w14:paraId="784C9440" w14:textId="77777777" w:rsidR="007E0FC5" w:rsidRDefault="00C00F2E">
            <w:pPr>
              <w:pStyle w:val="ListParagraph"/>
              <w:numPr>
                <w:ilvl w:val="0"/>
                <w:numId w:val="20"/>
              </w:numPr>
              <w:snapToGrid w:val="0"/>
              <w:spacing w:after="0" w:line="240" w:lineRule="auto"/>
              <w:contextualSpacing/>
              <w:jc w:val="both"/>
              <w:rPr>
                <w:color w:val="FF0000"/>
                <w:sz w:val="20"/>
              </w:rPr>
            </w:pPr>
            <w:r>
              <w:rPr>
                <w:sz w:val="20"/>
                <w:szCs w:val="20"/>
              </w:rPr>
              <w:t xml:space="preserve">The PL-RS is identical to the QCL Type-D RS of UL TCI spatial relation RS </w:t>
            </w:r>
            <w:r>
              <w:rPr>
                <w:color w:val="FF0000"/>
                <w:sz w:val="20"/>
                <w:szCs w:val="20"/>
              </w:rPr>
              <w:t>or the PL-RS and UL TCI spatial relation RS are QCLed with respect to QCL-TypeD.</w:t>
            </w:r>
          </w:p>
          <w:p w14:paraId="2CE054B6" w14:textId="77777777" w:rsidR="007E0FC5" w:rsidRDefault="00C00F2E">
            <w:pPr>
              <w:pStyle w:val="ListParagraph"/>
              <w:numPr>
                <w:ilvl w:val="0"/>
                <w:numId w:val="20"/>
              </w:numPr>
              <w:snapToGrid w:val="0"/>
              <w:spacing w:after="0" w:line="240" w:lineRule="auto"/>
              <w:contextualSpacing/>
              <w:jc w:val="both"/>
              <w:rPr>
                <w:strike/>
                <w:color w:val="FF0000"/>
                <w:sz w:val="20"/>
              </w:rPr>
            </w:pPr>
            <w:r>
              <w:rPr>
                <w:strike/>
                <w:color w:val="FF0000"/>
                <w:sz w:val="20"/>
                <w:szCs w:val="20"/>
              </w:rPr>
              <w:t>The QCL Type-D RS of PL-RS is identical to the UL TCI spatial relation RS</w:t>
            </w:r>
          </w:p>
          <w:p w14:paraId="351E8E87" w14:textId="77777777" w:rsidR="007E0FC5" w:rsidRDefault="00C00F2E">
            <w:pPr>
              <w:pStyle w:val="ListParagraph"/>
              <w:numPr>
                <w:ilvl w:val="0"/>
                <w:numId w:val="20"/>
              </w:numPr>
              <w:snapToGrid w:val="0"/>
              <w:spacing w:after="0" w:line="240" w:lineRule="auto"/>
              <w:contextualSpacing/>
              <w:jc w:val="both"/>
              <w:rPr>
                <w:strike/>
                <w:color w:val="FF0000"/>
                <w:sz w:val="20"/>
              </w:rPr>
            </w:pPr>
            <w:r>
              <w:rPr>
                <w:strike/>
                <w:color w:val="FF0000"/>
                <w:sz w:val="20"/>
                <w:szCs w:val="20"/>
              </w:rPr>
              <w:t>The QCL Type-D RS of PL-RS is identical to the QCL Type-D RS of UL TCI spatial relation RS</w:t>
            </w:r>
          </w:p>
          <w:p w14:paraId="704EA4A9" w14:textId="77777777" w:rsidR="007E0FC5" w:rsidRDefault="00C00F2E">
            <w:pPr>
              <w:snapToGrid w:val="0"/>
              <w:contextualSpacing/>
              <w:jc w:val="both"/>
              <w:rPr>
                <w:color w:val="FF0000"/>
                <w:sz w:val="18"/>
              </w:rPr>
            </w:pPr>
            <w:r>
              <w:rPr>
                <w:color w:val="FF0000"/>
                <w:sz w:val="18"/>
              </w:rPr>
              <w:t>[Mod: See above]</w:t>
            </w:r>
          </w:p>
          <w:p w14:paraId="140FDC83" w14:textId="77777777" w:rsidR="007E0FC5" w:rsidRDefault="007E0FC5">
            <w:pPr>
              <w:snapToGrid w:val="0"/>
              <w:rPr>
                <w:bCs/>
                <w:sz w:val="18"/>
                <w:szCs w:val="18"/>
                <w:lang w:eastAsia="zh-CN"/>
              </w:rPr>
            </w:pPr>
          </w:p>
        </w:tc>
      </w:tr>
      <w:tr w:rsidR="007E0FC5" w14:paraId="2D6EBF33"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2010E" w14:textId="77777777" w:rsidR="007E0FC5" w:rsidRDefault="00C00F2E">
            <w:pPr>
              <w:snapToGrid w:val="0"/>
              <w:rPr>
                <w:sz w:val="18"/>
                <w:szCs w:val="18"/>
                <w:lang w:eastAsia="zh-CN"/>
              </w:rPr>
            </w:pPr>
            <w:r>
              <w:rPr>
                <w:sz w:val="18"/>
                <w:szCs w:val="18"/>
                <w:lang w:eastAsia="zh-CN"/>
              </w:rPr>
              <w:lastRenderedPageBreak/>
              <w:t>Mod V14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F5578" w14:textId="77777777" w:rsidR="007E0FC5" w:rsidRDefault="00C00F2E">
            <w:pPr>
              <w:snapToGrid w:val="0"/>
              <w:rPr>
                <w:rFonts w:eastAsia="Malgun Gothic"/>
                <w:b/>
                <w:sz w:val="18"/>
                <w:szCs w:val="18"/>
              </w:rPr>
            </w:pPr>
            <w:r>
              <w:rPr>
                <w:sz w:val="18"/>
                <w:szCs w:val="18"/>
                <w:lang w:eastAsia="zh-CN"/>
              </w:rPr>
              <w:t>Revised proposals</w:t>
            </w:r>
          </w:p>
        </w:tc>
      </w:tr>
      <w:tr w:rsidR="007E0FC5" w14:paraId="001E0E8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9E2DE" w14:textId="77777777" w:rsidR="007E0FC5" w:rsidRDefault="00C00F2E">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1223B" w14:textId="77777777" w:rsidR="007E0FC5" w:rsidRDefault="00C00F2E">
            <w:pPr>
              <w:snapToGrid w:val="0"/>
              <w:rPr>
                <w:sz w:val="18"/>
                <w:szCs w:val="18"/>
              </w:rPr>
            </w:pPr>
            <w:r>
              <w:rPr>
                <w:sz w:val="18"/>
                <w:szCs w:val="18"/>
              </w:rPr>
              <w:t>Proposal 1.A: Support the second bullet. While for the first bullet, since configuration of joint TCI or separate DL/UL TCI is based on RRC signaling, we think it means that if configured with joint TCI, the maximum number of joint TCI state(s) is 128. If configured with separate DL/UL TCI, the maximum number of the sum of DL-only TCI state(s) and UL-only TCI state(s) is 128. And we agree the case of configured with joint TCI state(s). While for separate, we think more TCI state(s) are needed if SSB/SRS is the QCL-TypeD source in UL-only TCI state.</w:t>
            </w:r>
          </w:p>
          <w:p w14:paraId="4B3B2B7E" w14:textId="77777777" w:rsidR="008869E5" w:rsidRDefault="008869E5">
            <w:pPr>
              <w:snapToGrid w:val="0"/>
              <w:rPr>
                <w:sz w:val="18"/>
                <w:szCs w:val="18"/>
              </w:rPr>
            </w:pPr>
            <w:r>
              <w:rPr>
                <w:sz w:val="18"/>
                <w:szCs w:val="18"/>
              </w:rPr>
              <w:t>[Mod: Good point (similar to Apple’s suggestion)]</w:t>
            </w:r>
          </w:p>
          <w:p w14:paraId="38005691" w14:textId="77777777" w:rsidR="007E0FC5" w:rsidRDefault="00C00F2E">
            <w:pPr>
              <w:snapToGrid w:val="0"/>
              <w:rPr>
                <w:sz w:val="18"/>
                <w:szCs w:val="18"/>
              </w:rPr>
            </w:pPr>
            <w:r>
              <w:rPr>
                <w:sz w:val="18"/>
                <w:szCs w:val="18"/>
              </w:rPr>
              <w:t>Proposal 1.B: Support</w:t>
            </w:r>
          </w:p>
          <w:p w14:paraId="0005D1B2" w14:textId="77777777" w:rsidR="007E0FC5" w:rsidRDefault="00C00F2E">
            <w:pPr>
              <w:snapToGrid w:val="0"/>
              <w:rPr>
                <w:sz w:val="18"/>
                <w:szCs w:val="18"/>
              </w:rPr>
            </w:pPr>
            <w:r>
              <w:rPr>
                <w:sz w:val="18"/>
                <w:szCs w:val="18"/>
              </w:rPr>
              <w:t>Proposal 1.C.1: Support</w:t>
            </w:r>
          </w:p>
          <w:p w14:paraId="7A4A450B" w14:textId="77777777" w:rsidR="007E0FC5" w:rsidRDefault="00C00F2E">
            <w:pPr>
              <w:snapToGrid w:val="0"/>
              <w:rPr>
                <w:sz w:val="18"/>
                <w:szCs w:val="18"/>
              </w:rPr>
            </w:pPr>
            <w:r>
              <w:rPr>
                <w:sz w:val="18"/>
                <w:szCs w:val="18"/>
              </w:rPr>
              <w:t>Proposal 1.C.2: For QCL-TypeB, which is only configured to CSI-RS for CSI. We are confused whether it can be a unified TCI state or not.</w:t>
            </w:r>
          </w:p>
          <w:p w14:paraId="0E47BDB9" w14:textId="77777777" w:rsidR="008869E5" w:rsidRDefault="008869E5">
            <w:pPr>
              <w:snapToGrid w:val="0"/>
              <w:rPr>
                <w:sz w:val="18"/>
                <w:szCs w:val="18"/>
              </w:rPr>
            </w:pPr>
            <w:r>
              <w:rPr>
                <w:sz w:val="18"/>
                <w:szCs w:val="18"/>
              </w:rPr>
              <w:t>[Mod: No issue here since this is target RS – applicable to any valid channel/signal]</w:t>
            </w:r>
          </w:p>
          <w:p w14:paraId="714613E2" w14:textId="77777777" w:rsidR="007E0FC5" w:rsidRDefault="00C00F2E">
            <w:pPr>
              <w:snapToGrid w:val="0"/>
              <w:rPr>
                <w:sz w:val="18"/>
                <w:szCs w:val="18"/>
              </w:rPr>
            </w:pPr>
            <w:r>
              <w:rPr>
                <w:sz w:val="18"/>
                <w:szCs w:val="18"/>
              </w:rPr>
              <w:t>Proposal 1.D: Support</w:t>
            </w:r>
          </w:p>
          <w:p w14:paraId="2875AF5A" w14:textId="77777777" w:rsidR="007E0FC5" w:rsidRDefault="00C00F2E">
            <w:pPr>
              <w:snapToGrid w:val="0"/>
              <w:rPr>
                <w:sz w:val="18"/>
                <w:szCs w:val="18"/>
              </w:rPr>
            </w:pPr>
            <w:r>
              <w:rPr>
                <w:sz w:val="18"/>
                <w:szCs w:val="18"/>
              </w:rPr>
              <w:t>Proposal 1.E: Support</w:t>
            </w:r>
          </w:p>
          <w:p w14:paraId="45D4D90D" w14:textId="77777777" w:rsidR="007E0FC5" w:rsidRDefault="00C00F2E">
            <w:pPr>
              <w:snapToGrid w:val="0"/>
              <w:rPr>
                <w:sz w:val="18"/>
                <w:szCs w:val="18"/>
              </w:rPr>
            </w:pPr>
            <w:r>
              <w:rPr>
                <w:sz w:val="18"/>
                <w:szCs w:val="18"/>
              </w:rPr>
              <w:t>Proposal 1.F: Support</w:t>
            </w:r>
          </w:p>
          <w:p w14:paraId="11979AE5" w14:textId="77777777" w:rsidR="007E0FC5" w:rsidRDefault="007E0FC5">
            <w:pPr>
              <w:snapToGrid w:val="0"/>
              <w:rPr>
                <w:sz w:val="18"/>
                <w:szCs w:val="18"/>
                <w:lang w:eastAsia="zh-CN"/>
              </w:rPr>
            </w:pPr>
          </w:p>
        </w:tc>
      </w:tr>
      <w:tr w:rsidR="007E0FC5" w14:paraId="5F6E1D0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E6AB" w14:textId="77777777" w:rsidR="007E0FC5" w:rsidRDefault="00C00F2E">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4015E" w14:textId="77777777" w:rsidR="007E0FC5" w:rsidRDefault="00C00F2E">
            <w:pPr>
              <w:snapToGrid w:val="0"/>
              <w:rPr>
                <w:rFonts w:eastAsia="Malgun Gothic"/>
                <w:sz w:val="18"/>
                <w:szCs w:val="18"/>
              </w:rPr>
            </w:pPr>
            <w:r>
              <w:rPr>
                <w:b/>
                <w:sz w:val="20"/>
                <w:u w:val="single"/>
              </w:rPr>
              <w:t>Proposal 1.A:</w:t>
            </w:r>
            <w:r>
              <w:rPr>
                <w:rFonts w:eastAsia="Malgun Gothic"/>
                <w:sz w:val="18"/>
                <w:szCs w:val="18"/>
              </w:rPr>
              <w:t xml:space="preserve"> support</w:t>
            </w:r>
          </w:p>
          <w:p w14:paraId="2B3553CF" w14:textId="77777777" w:rsidR="007E0FC5" w:rsidRDefault="007E0FC5">
            <w:pPr>
              <w:snapToGrid w:val="0"/>
              <w:rPr>
                <w:sz w:val="18"/>
                <w:szCs w:val="18"/>
                <w:lang w:eastAsia="zh-CN"/>
              </w:rPr>
            </w:pPr>
          </w:p>
          <w:p w14:paraId="37DCEBD0" w14:textId="77777777" w:rsidR="007E0FC5" w:rsidRDefault="00C00F2E">
            <w:pPr>
              <w:snapToGrid w:val="0"/>
              <w:rPr>
                <w:rFonts w:eastAsia="Malgun Gothic"/>
                <w:sz w:val="18"/>
                <w:szCs w:val="18"/>
              </w:rPr>
            </w:pPr>
            <w:r>
              <w:rPr>
                <w:b/>
                <w:sz w:val="20"/>
                <w:u w:val="single"/>
              </w:rPr>
              <w:t xml:space="preserve">Proposal 1.B: </w:t>
            </w:r>
            <w:r>
              <w:rPr>
                <w:rFonts w:eastAsia="Malgun Gothic"/>
                <w:sz w:val="18"/>
                <w:szCs w:val="18"/>
              </w:rPr>
              <w:t>agree with MediaTek and Apple, support this proposal but the table is not needed.</w:t>
            </w:r>
          </w:p>
          <w:p w14:paraId="314F6C92" w14:textId="77777777" w:rsidR="007E0FC5" w:rsidRDefault="007E0FC5">
            <w:pPr>
              <w:snapToGrid w:val="0"/>
              <w:rPr>
                <w:sz w:val="18"/>
                <w:szCs w:val="18"/>
                <w:lang w:eastAsia="zh-CN"/>
              </w:rPr>
            </w:pPr>
          </w:p>
          <w:p w14:paraId="4F04E6FE" w14:textId="77777777" w:rsidR="007E0FC5" w:rsidRDefault="00C00F2E">
            <w:pPr>
              <w:snapToGrid w:val="0"/>
              <w:rPr>
                <w:rFonts w:eastAsia="Malgun Gothic"/>
                <w:sz w:val="18"/>
                <w:szCs w:val="18"/>
              </w:rPr>
            </w:pPr>
            <w:r>
              <w:rPr>
                <w:b/>
                <w:sz w:val="20"/>
                <w:u w:val="single"/>
              </w:rPr>
              <w:t>Proposal 1.C.1:</w:t>
            </w:r>
            <w:r>
              <w:rPr>
                <w:rFonts w:eastAsia="Malgun Gothic"/>
                <w:sz w:val="18"/>
                <w:szCs w:val="18"/>
              </w:rPr>
              <w:t xml:space="preserve"> support</w:t>
            </w:r>
          </w:p>
          <w:p w14:paraId="0A1E82D5" w14:textId="77777777" w:rsidR="007E0FC5" w:rsidRDefault="007E0FC5">
            <w:pPr>
              <w:snapToGrid w:val="0"/>
              <w:rPr>
                <w:sz w:val="18"/>
                <w:szCs w:val="18"/>
                <w:lang w:eastAsia="zh-CN"/>
              </w:rPr>
            </w:pPr>
          </w:p>
          <w:p w14:paraId="4F8DCFB6" w14:textId="77777777" w:rsidR="007E0FC5" w:rsidRDefault="00C00F2E">
            <w:pPr>
              <w:snapToGrid w:val="0"/>
              <w:rPr>
                <w:rFonts w:eastAsia="Malgun Gothic"/>
                <w:sz w:val="18"/>
                <w:szCs w:val="18"/>
              </w:rPr>
            </w:pPr>
            <w:r>
              <w:rPr>
                <w:b/>
                <w:sz w:val="20"/>
                <w:u w:val="single"/>
              </w:rPr>
              <w:t>Proposal 1.C.2:</w:t>
            </w:r>
            <w:r>
              <w:rPr>
                <w:rFonts w:eastAsia="Malgun Gothic"/>
                <w:sz w:val="18"/>
                <w:szCs w:val="18"/>
              </w:rPr>
              <w:t xml:space="preserve"> support</w:t>
            </w:r>
          </w:p>
          <w:p w14:paraId="0E666B03" w14:textId="77777777" w:rsidR="007E0FC5" w:rsidRDefault="007E0FC5">
            <w:pPr>
              <w:snapToGrid w:val="0"/>
              <w:rPr>
                <w:sz w:val="18"/>
                <w:szCs w:val="18"/>
                <w:lang w:eastAsia="zh-CN"/>
              </w:rPr>
            </w:pPr>
          </w:p>
          <w:p w14:paraId="0A24092A" w14:textId="77777777" w:rsidR="007E0FC5" w:rsidRDefault="00C00F2E">
            <w:pPr>
              <w:snapToGrid w:val="0"/>
              <w:rPr>
                <w:rFonts w:eastAsia="Malgun Gothic"/>
                <w:sz w:val="18"/>
                <w:szCs w:val="18"/>
              </w:rPr>
            </w:pPr>
            <w:r>
              <w:rPr>
                <w:b/>
                <w:sz w:val="20"/>
                <w:u w:val="single"/>
              </w:rPr>
              <w:lastRenderedPageBreak/>
              <w:t>Proposal 1.D:</w:t>
            </w:r>
            <w:r>
              <w:rPr>
                <w:rFonts w:eastAsia="Malgun Gothic"/>
                <w:sz w:val="18"/>
                <w:szCs w:val="18"/>
              </w:rPr>
              <w:t xml:space="preserve"> support</w:t>
            </w:r>
          </w:p>
          <w:p w14:paraId="23805724" w14:textId="77777777" w:rsidR="007E0FC5" w:rsidRDefault="007E0FC5">
            <w:pPr>
              <w:snapToGrid w:val="0"/>
              <w:rPr>
                <w:sz w:val="18"/>
                <w:szCs w:val="18"/>
                <w:lang w:eastAsia="zh-CN"/>
              </w:rPr>
            </w:pPr>
          </w:p>
          <w:p w14:paraId="0D9BD37A" w14:textId="77777777" w:rsidR="007E0FC5" w:rsidRDefault="00C00F2E">
            <w:pPr>
              <w:snapToGrid w:val="0"/>
              <w:jc w:val="both"/>
              <w:rPr>
                <w:sz w:val="20"/>
              </w:rPr>
            </w:pPr>
            <w:r>
              <w:rPr>
                <w:b/>
                <w:sz w:val="20"/>
                <w:u w:val="single"/>
              </w:rPr>
              <w:t>Proposal 1.E</w:t>
            </w:r>
            <w:r>
              <w:rPr>
                <w:sz w:val="20"/>
              </w:rPr>
              <w:t xml:space="preserve">: support in principle, but the number of reference CC/BWP needs to be clarified. For configuration in CA case, multiple CC lists are allowed to be configured, similar to Rel-16 higher layer parameters </w:t>
            </w:r>
            <w:r>
              <w:rPr>
                <w:i/>
                <w:sz w:val="20"/>
              </w:rPr>
              <w:t>simultaneousTCI-UpdateList1</w:t>
            </w:r>
            <w:r>
              <w:rPr>
                <w:sz w:val="20"/>
              </w:rPr>
              <w:t xml:space="preserve"> and </w:t>
            </w:r>
            <w:r>
              <w:rPr>
                <w:i/>
                <w:sz w:val="20"/>
              </w:rPr>
              <w:t>simultaneousTCI-UpdateList2</w:t>
            </w:r>
            <w:r>
              <w:rPr>
                <w:sz w:val="20"/>
              </w:rPr>
              <w:t>. However, only one reference CC is in a configured CC list.</w:t>
            </w:r>
          </w:p>
          <w:p w14:paraId="2E0CA92B" w14:textId="77777777" w:rsidR="00413941" w:rsidRDefault="00413941">
            <w:pPr>
              <w:snapToGrid w:val="0"/>
              <w:jc w:val="both"/>
              <w:rPr>
                <w:sz w:val="20"/>
              </w:rPr>
            </w:pPr>
            <w:r>
              <w:rPr>
                <w:sz w:val="20"/>
              </w:rPr>
              <w:t>[Mod:</w:t>
            </w:r>
            <w:r w:rsidR="00A400FC">
              <w:rPr>
                <w:sz w:val="20"/>
              </w:rPr>
              <w:t xml:space="preserve"> Good point</w:t>
            </w:r>
            <w:r>
              <w:rPr>
                <w:sz w:val="20"/>
              </w:rPr>
              <w:t>]</w:t>
            </w:r>
          </w:p>
          <w:p w14:paraId="36C292CA" w14:textId="77777777" w:rsidR="007E0FC5" w:rsidRDefault="007E0FC5">
            <w:pPr>
              <w:snapToGrid w:val="0"/>
              <w:rPr>
                <w:sz w:val="18"/>
                <w:szCs w:val="18"/>
                <w:lang w:eastAsia="zh-CN"/>
              </w:rPr>
            </w:pPr>
          </w:p>
          <w:p w14:paraId="618623C0" w14:textId="77777777" w:rsidR="007E0FC5" w:rsidRDefault="00C00F2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p>
          <w:p w14:paraId="72166AD1" w14:textId="77777777" w:rsidR="007E0FC5" w:rsidRDefault="00C00F2E">
            <w:pPr>
              <w:pStyle w:val="ListParagraph"/>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14:paraId="610CCD9C" w14:textId="77777777" w:rsidR="007E0FC5" w:rsidRDefault="00C00F2E">
            <w:pPr>
              <w:pStyle w:val="ListParagraph"/>
              <w:numPr>
                <w:ilvl w:val="0"/>
                <w:numId w:val="19"/>
              </w:numPr>
              <w:snapToGrid w:val="0"/>
              <w:spacing w:after="0" w:line="240" w:lineRule="auto"/>
              <w:jc w:val="both"/>
              <w:rPr>
                <w:sz w:val="20"/>
              </w:rPr>
            </w:pPr>
            <w:r>
              <w:rPr>
                <w:sz w:val="20"/>
              </w:rPr>
              <w:t xml:space="preserve">Note: It has been agreed that </w:t>
            </w:r>
            <w:r>
              <w:rPr>
                <w:sz w:val="20"/>
                <w:szCs w:val="20"/>
              </w:rPr>
              <w:t xml:space="preserve">the reference </w:t>
            </w:r>
            <w:r>
              <w:rPr>
                <w:sz w:val="20"/>
              </w:rPr>
              <w:t>CC/BWP is the CC/BWP in which the common TCI state pool (list of TCI states) is configured.</w:t>
            </w:r>
          </w:p>
          <w:p w14:paraId="4338B2E9" w14:textId="77777777" w:rsidR="007E0FC5" w:rsidRDefault="00C00F2E">
            <w:pPr>
              <w:pStyle w:val="ListParagraph"/>
              <w:numPr>
                <w:ilvl w:val="0"/>
                <w:numId w:val="19"/>
              </w:numPr>
              <w:snapToGrid w:val="0"/>
              <w:spacing w:after="0" w:line="240" w:lineRule="auto"/>
              <w:jc w:val="both"/>
              <w:rPr>
                <w:color w:val="FF0000"/>
                <w:sz w:val="20"/>
                <w:lang w:eastAsia="zh-CN"/>
              </w:rPr>
            </w:pPr>
            <w:r>
              <w:rPr>
                <w:color w:val="FF0000"/>
                <w:sz w:val="20"/>
                <w:lang w:eastAsia="zh-CN"/>
              </w:rPr>
              <w:t>Note: there is only one reference CC/BWP in a set of configured CCs/BWPs, where the reference CC/BWP</w:t>
            </w:r>
            <w:r>
              <w:rPr>
                <w:rFonts w:hint="eastAsia"/>
                <w:color w:val="FF0000"/>
                <w:sz w:val="20"/>
                <w:lang w:eastAsia="zh-CN"/>
              </w:rPr>
              <w:t xml:space="preserve"> </w:t>
            </w:r>
            <w:r>
              <w:rPr>
                <w:color w:val="FF0000"/>
                <w:sz w:val="20"/>
                <w:lang w:eastAsia="zh-CN"/>
              </w:rPr>
              <w:t>is configured with common TCI state pool.</w:t>
            </w:r>
          </w:p>
          <w:p w14:paraId="71347B4B" w14:textId="77777777" w:rsidR="007E0FC5" w:rsidRDefault="007E0FC5">
            <w:pPr>
              <w:snapToGrid w:val="0"/>
              <w:rPr>
                <w:sz w:val="18"/>
                <w:szCs w:val="18"/>
                <w:lang w:eastAsia="zh-CN"/>
              </w:rPr>
            </w:pPr>
          </w:p>
          <w:p w14:paraId="056AE69C" w14:textId="77777777" w:rsidR="007E0FC5" w:rsidRDefault="00C00F2E">
            <w:pPr>
              <w:snapToGrid w:val="0"/>
              <w:rPr>
                <w:rFonts w:eastAsia="Malgun Gothic"/>
                <w:sz w:val="18"/>
                <w:szCs w:val="18"/>
              </w:rPr>
            </w:pPr>
            <w:r>
              <w:rPr>
                <w:b/>
                <w:sz w:val="20"/>
                <w:u w:val="single"/>
              </w:rPr>
              <w:t>Proposal 1.F</w:t>
            </w:r>
            <w:r>
              <w:rPr>
                <w:sz w:val="20"/>
              </w:rPr>
              <w:t>:</w:t>
            </w:r>
            <w:r>
              <w:rPr>
                <w:rFonts w:eastAsia="Malgun Gothic"/>
                <w:sz w:val="18"/>
                <w:szCs w:val="18"/>
              </w:rPr>
              <w:t xml:space="preserve"> support</w:t>
            </w:r>
          </w:p>
          <w:p w14:paraId="711D939C" w14:textId="77777777" w:rsidR="007E0FC5" w:rsidRDefault="007E0FC5">
            <w:pPr>
              <w:snapToGrid w:val="0"/>
              <w:rPr>
                <w:sz w:val="18"/>
                <w:szCs w:val="18"/>
                <w:lang w:eastAsia="zh-CN"/>
              </w:rPr>
            </w:pPr>
          </w:p>
          <w:p w14:paraId="16B4B692" w14:textId="77777777" w:rsidR="007E0FC5" w:rsidRDefault="00C00F2E">
            <w:pPr>
              <w:snapToGrid w:val="0"/>
              <w:rPr>
                <w:rFonts w:eastAsia="Malgun Gothic"/>
                <w:sz w:val="18"/>
                <w:szCs w:val="18"/>
              </w:rPr>
            </w:pPr>
            <w:r>
              <w:rPr>
                <w:b/>
                <w:sz w:val="20"/>
                <w:u w:val="single"/>
              </w:rPr>
              <w:t>Proposal 1.G</w:t>
            </w:r>
            <w:r>
              <w:rPr>
                <w:sz w:val="20"/>
              </w:rPr>
              <w:t>:</w:t>
            </w:r>
            <w:r>
              <w:rPr>
                <w:rFonts w:eastAsia="Malgun Gothic"/>
                <w:sz w:val="18"/>
                <w:szCs w:val="18"/>
              </w:rPr>
              <w:t xml:space="preserve"> not support. </w:t>
            </w:r>
            <w:r>
              <w:rPr>
                <w:rFonts w:eastAsia="Malgun Gothic"/>
                <w:sz w:val="18"/>
              </w:rPr>
              <w:t>A</w:t>
            </w:r>
            <w:r>
              <w:rPr>
                <w:sz w:val="20"/>
                <w:lang w:eastAsia="zh-CN"/>
              </w:rPr>
              <w:t>s pointed by ZTE</w:t>
            </w:r>
            <w:r>
              <w:rPr>
                <w:rFonts w:eastAsia="Malgun Gothic"/>
                <w:sz w:val="18"/>
                <w:szCs w:val="18"/>
              </w:rPr>
              <w:t>, it is not necessary to define a too complicated rule for beam alignment if the PLRS and the spatial relation RS in the UL or (if applicable) joint TCI state are not identical. These cases can be discussed in UE feature and considered as beam misalignment.</w:t>
            </w:r>
          </w:p>
          <w:p w14:paraId="2DCCABEC" w14:textId="77777777" w:rsidR="007E0FC5" w:rsidRDefault="007E0FC5">
            <w:pPr>
              <w:snapToGrid w:val="0"/>
              <w:rPr>
                <w:sz w:val="18"/>
                <w:szCs w:val="18"/>
                <w:lang w:eastAsia="zh-CN"/>
              </w:rPr>
            </w:pPr>
          </w:p>
          <w:p w14:paraId="1FEC4F02" w14:textId="77777777" w:rsidR="007E0FC5" w:rsidRDefault="00C00F2E">
            <w:pPr>
              <w:snapToGrid w:val="0"/>
              <w:rPr>
                <w:rFonts w:eastAsia="Malgun Gothic"/>
                <w:sz w:val="18"/>
                <w:szCs w:val="18"/>
              </w:rPr>
            </w:pPr>
            <w:r>
              <w:rPr>
                <w:b/>
                <w:sz w:val="20"/>
                <w:u w:val="single"/>
              </w:rPr>
              <w:t>Proposal 1.H</w:t>
            </w:r>
            <w:r>
              <w:rPr>
                <w:sz w:val="20"/>
              </w:rPr>
              <w:t>:</w:t>
            </w:r>
            <w:r>
              <w:rPr>
                <w:rFonts w:eastAsia="Malgun Gothic"/>
                <w:sz w:val="18"/>
                <w:szCs w:val="18"/>
              </w:rPr>
              <w:t xml:space="preserve"> not support. This is over-design. We don’t see why the UL PC settings need to be dynamically associated with TCI state by MAC CE. This is against the spirit we have when the compromise is made in May meeting discussion to minimize RAN1 effort. For Rel-17 UL PC parameter setting, gNB can configure the association between multiple settings and the UL or (if applicable) joint TCI state by RRC for each of the PUSCH and PUCCH and SRS.</w:t>
            </w:r>
          </w:p>
          <w:p w14:paraId="479FC423" w14:textId="77777777" w:rsidR="007E0FC5" w:rsidRDefault="007E0FC5">
            <w:pPr>
              <w:snapToGrid w:val="0"/>
              <w:rPr>
                <w:rFonts w:eastAsia="Malgun Gothic"/>
                <w:sz w:val="18"/>
                <w:szCs w:val="18"/>
              </w:rPr>
            </w:pPr>
          </w:p>
          <w:p w14:paraId="57344655" w14:textId="77777777" w:rsidR="007E0FC5" w:rsidRDefault="00C00F2E">
            <w:pPr>
              <w:snapToGrid w:val="0"/>
              <w:jc w:val="both"/>
              <w:rPr>
                <w:sz w:val="20"/>
              </w:rPr>
            </w:pPr>
            <w:r>
              <w:rPr>
                <w:b/>
                <w:sz w:val="20"/>
                <w:u w:val="single"/>
              </w:rPr>
              <w:t>Proposal 1.H</w:t>
            </w:r>
            <w:r>
              <w:rPr>
                <w:sz w:val="20"/>
              </w:rPr>
              <w:t>: On Rel.17 unified TCI framework, when the setting of (P0, alpha, closed loop index) for PUSCH, PUCCH, and/or SRS are associated with UL or (if applicable) joint TCI state per BWP:</w:t>
            </w:r>
          </w:p>
          <w:p w14:paraId="0B7B1FFF" w14:textId="77777777" w:rsidR="007E0FC5" w:rsidRDefault="00C00F2E">
            <w:pPr>
              <w:pStyle w:val="ListParagraph"/>
              <w:numPr>
                <w:ilvl w:val="0"/>
                <w:numId w:val="21"/>
              </w:numPr>
              <w:snapToGrid w:val="0"/>
              <w:spacing w:after="0" w:line="240" w:lineRule="auto"/>
              <w:contextualSpacing/>
              <w:jc w:val="both"/>
              <w:rPr>
                <w:sz w:val="20"/>
              </w:rPr>
            </w:pPr>
            <w:r>
              <w:rPr>
                <w:sz w:val="20"/>
              </w:rPr>
              <w:t xml:space="preserve">The multiple settings </w:t>
            </w:r>
            <w:r>
              <w:rPr>
                <w:color w:val="FF0000"/>
                <w:sz w:val="20"/>
              </w:rPr>
              <w:t xml:space="preserve">and association with TCI states </w:t>
            </w:r>
            <w:r>
              <w:rPr>
                <w:sz w:val="20"/>
              </w:rPr>
              <w:t>are configured via RRC</w:t>
            </w:r>
          </w:p>
          <w:p w14:paraId="0D872972" w14:textId="77777777" w:rsidR="007E0FC5" w:rsidRPr="00520A32" w:rsidRDefault="00520A32" w:rsidP="00520A32">
            <w:pPr>
              <w:snapToGrid w:val="0"/>
              <w:contextualSpacing/>
              <w:jc w:val="both"/>
              <w:rPr>
                <w:sz w:val="20"/>
              </w:rPr>
            </w:pPr>
            <w:r>
              <w:rPr>
                <w:sz w:val="20"/>
              </w:rPr>
              <w:t xml:space="preserve">[Mod: </w:t>
            </w:r>
            <w:r w:rsidR="0059155B">
              <w:rPr>
                <w:sz w:val="20"/>
              </w:rPr>
              <w:t>See r</w:t>
            </w:r>
            <w:r>
              <w:rPr>
                <w:sz w:val="20"/>
              </w:rPr>
              <w:t>evised]</w:t>
            </w:r>
          </w:p>
          <w:p w14:paraId="154DA98C" w14:textId="77777777" w:rsidR="007E0FC5" w:rsidRDefault="007E0FC5">
            <w:pPr>
              <w:snapToGrid w:val="0"/>
              <w:rPr>
                <w:sz w:val="18"/>
                <w:szCs w:val="18"/>
              </w:rPr>
            </w:pPr>
          </w:p>
        </w:tc>
      </w:tr>
      <w:tr w:rsidR="007E0FC5" w14:paraId="1A17C23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B6B3C" w14:textId="77777777" w:rsidR="007E0FC5" w:rsidRDefault="00C00F2E">
            <w:pPr>
              <w:snapToGrid w:val="0"/>
              <w:rPr>
                <w:rFonts w:eastAsia="Malgun Gothic"/>
                <w:sz w:val="18"/>
                <w:szCs w:val="18"/>
              </w:rPr>
            </w:pPr>
            <w:r>
              <w:rPr>
                <w:rFonts w:eastAsia="Malgun Gothic" w:hint="eastAsia"/>
                <w:sz w:val="18"/>
                <w:szCs w:val="18"/>
              </w:rPr>
              <w:lastRenderedPageBreak/>
              <w:t>L</w:t>
            </w:r>
            <w:r>
              <w:rPr>
                <w:rFonts w:eastAsia="Malgun Gothic"/>
                <w:sz w:val="18"/>
                <w:szCs w:val="18"/>
              </w:rPr>
              <w:t>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D954B" w14:textId="77777777" w:rsidR="007E0FC5" w:rsidRDefault="00C00F2E">
            <w:pPr>
              <w:snapToGrid w:val="0"/>
              <w:rPr>
                <w:sz w:val="18"/>
                <w:szCs w:val="18"/>
                <w:lang w:eastAsia="zh-CN"/>
              </w:rPr>
            </w:pPr>
            <w:r>
              <w:rPr>
                <w:rFonts w:eastAsia="Malgun Gothic" w:hint="eastAsia"/>
                <w:sz w:val="18"/>
                <w:szCs w:val="18"/>
              </w:rPr>
              <w:t>Proposal 1.A:</w:t>
            </w:r>
            <w:r>
              <w:rPr>
                <w:rFonts w:eastAsia="Malgun Gothic"/>
                <w:sz w:val="18"/>
                <w:szCs w:val="18"/>
              </w:rPr>
              <w:t xml:space="preserve"> </w:t>
            </w:r>
            <w:r>
              <w:rPr>
                <w:sz w:val="18"/>
                <w:szCs w:val="18"/>
                <w:lang w:eastAsia="zh-CN"/>
              </w:rPr>
              <w:t>We prefer to support increasing the max number of configured TCI states to 256 for utilizing the same level of flexibility as legacy.</w:t>
            </w:r>
          </w:p>
          <w:p w14:paraId="53C53670" w14:textId="77777777" w:rsidR="007E0FC5" w:rsidRDefault="007E0FC5">
            <w:pPr>
              <w:snapToGrid w:val="0"/>
              <w:rPr>
                <w:sz w:val="18"/>
                <w:szCs w:val="18"/>
              </w:rPr>
            </w:pPr>
          </w:p>
          <w:p w14:paraId="4FC63882" w14:textId="77777777" w:rsidR="007E0FC5" w:rsidRDefault="00C00F2E">
            <w:pPr>
              <w:snapToGrid w:val="0"/>
              <w:rPr>
                <w:rFonts w:eastAsia="Malgun Gothic"/>
                <w:sz w:val="18"/>
                <w:szCs w:val="18"/>
              </w:rPr>
            </w:pPr>
            <w:r>
              <w:rPr>
                <w:rFonts w:eastAsia="Malgun Gothic" w:hint="eastAsia"/>
                <w:sz w:val="18"/>
                <w:szCs w:val="18"/>
              </w:rPr>
              <w:t xml:space="preserve">Proposal 1.G: </w:t>
            </w:r>
            <w:r>
              <w:rPr>
                <w:rFonts w:eastAsia="Malgun Gothic"/>
                <w:sz w:val="18"/>
                <w:szCs w:val="18"/>
              </w:rPr>
              <w:t>Regarding the updated proposal, one case is still missing that when an SRS resource is used as UL TCI spatial relation RS, another BM SRS resource can be configured as spatial relation of the SRS resource. Since BM SRS may not have any spatial relation, it would be needed to use its PL-RS as the common PL-RS. Suggest to add the red part as below:</w:t>
            </w:r>
          </w:p>
          <w:p w14:paraId="0272BA8F" w14:textId="77777777" w:rsidR="007E0FC5" w:rsidRDefault="007E0FC5">
            <w:pPr>
              <w:snapToGrid w:val="0"/>
              <w:rPr>
                <w:rFonts w:eastAsia="Malgun Gothic"/>
                <w:sz w:val="18"/>
                <w:szCs w:val="18"/>
              </w:rPr>
            </w:pPr>
          </w:p>
          <w:p w14:paraId="066B9F93" w14:textId="77777777" w:rsidR="007E0FC5" w:rsidRDefault="00C00F2E">
            <w:pPr>
              <w:snapToGrid w:val="0"/>
              <w:jc w:val="both"/>
              <w:rPr>
                <w:sz w:val="20"/>
              </w:rPr>
            </w:pPr>
            <w:r>
              <w:rPr>
                <w:b/>
                <w:sz w:val="20"/>
                <w:u w:val="single"/>
              </w:rPr>
              <w:t>Proposal 1.G</w:t>
            </w:r>
            <w:r>
              <w:rPr>
                <w:sz w:val="20"/>
              </w:rPr>
              <w:t>:</w:t>
            </w:r>
            <w:r>
              <w:t xml:space="preserve"> </w:t>
            </w:r>
            <w:r>
              <w:rPr>
                <w:sz w:val="20"/>
              </w:rPr>
              <w:t xml:space="preserve">On path-loss measurement for Rel.17 unified TCI framework, at least for discussion </w:t>
            </w:r>
            <w:r>
              <w:rPr>
                <w:sz w:val="20"/>
                <w:szCs w:val="20"/>
              </w:rPr>
              <w:t>purposes, when both PL-RS and UL TCI spatial relation RS are not CSI-RS for BM, “</w:t>
            </w:r>
            <w:r>
              <w:rPr>
                <w:sz w:val="20"/>
              </w:rPr>
              <w:t>beam alignment” also pertains to the following events:</w:t>
            </w:r>
          </w:p>
          <w:p w14:paraId="69D5708A"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The PL-RS is identical to the QCL Type-D or UL spatial relation RS of UL TCI spatial relation RS</w:t>
            </w:r>
          </w:p>
          <w:p w14:paraId="3C4B606D"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The QCL Type-D RS of PL-RS is identical to the UL TCI spatial relation RS</w:t>
            </w:r>
          </w:p>
          <w:p w14:paraId="32BEFB48"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The QCL Type-D RS of PL-RS is identical to the QCL Type-D or UL spatial relation RS of UL TCI spatial relation RS</w:t>
            </w:r>
          </w:p>
          <w:p w14:paraId="63BAD025" w14:textId="77777777" w:rsidR="007E0FC5" w:rsidRDefault="00C00F2E">
            <w:pPr>
              <w:pStyle w:val="ListParagraph"/>
              <w:numPr>
                <w:ilvl w:val="0"/>
                <w:numId w:val="20"/>
              </w:numPr>
              <w:snapToGrid w:val="0"/>
              <w:spacing w:after="0" w:line="240" w:lineRule="auto"/>
              <w:contextualSpacing/>
              <w:jc w:val="both"/>
              <w:rPr>
                <w:color w:val="FF0000"/>
                <w:sz w:val="20"/>
              </w:rPr>
            </w:pPr>
            <w:r>
              <w:rPr>
                <w:color w:val="FF0000"/>
                <w:sz w:val="20"/>
                <w:szCs w:val="20"/>
              </w:rPr>
              <w:t>When UL spatial relation RS of UL TCI spatial relation RS is a BM SRS resource, the PL-RS or the QCL Type-D RS of PL-RS is identical to the configured PL-RS of the SRS resource</w:t>
            </w:r>
          </w:p>
          <w:p w14:paraId="10D0173A" w14:textId="77777777" w:rsidR="007E0FC5" w:rsidRDefault="000C17C6">
            <w:pPr>
              <w:snapToGrid w:val="0"/>
              <w:rPr>
                <w:rFonts w:eastAsia="Malgun Gothic"/>
                <w:sz w:val="18"/>
                <w:szCs w:val="18"/>
              </w:rPr>
            </w:pPr>
            <w:r>
              <w:rPr>
                <w:rFonts w:eastAsia="Malgun Gothic"/>
                <w:sz w:val="18"/>
                <w:szCs w:val="18"/>
              </w:rPr>
              <w:t>[Mod: Added]</w:t>
            </w:r>
          </w:p>
        </w:tc>
      </w:tr>
      <w:tr w:rsidR="007E0FC5" w14:paraId="1341036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3AAE1" w14:textId="77777777" w:rsidR="007E0FC5" w:rsidRDefault="00C00F2E">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F31DD" w14:textId="77777777" w:rsidR="007E0FC5" w:rsidRDefault="00C00F2E">
            <w:pPr>
              <w:snapToGrid w:val="0"/>
              <w:rPr>
                <w:rFonts w:eastAsia="Malgun Gothic"/>
                <w:sz w:val="18"/>
                <w:szCs w:val="18"/>
              </w:rPr>
            </w:pPr>
            <w:r>
              <w:rPr>
                <w:rFonts w:eastAsia="Malgun Gothic"/>
                <w:b/>
                <w:sz w:val="18"/>
                <w:szCs w:val="18"/>
              </w:rPr>
              <w:t>Proposal 1.A, 1.B, 1.C.1, 1.C.2, 1.D, 1.E:</w:t>
            </w:r>
            <w:r>
              <w:rPr>
                <w:rFonts w:eastAsia="Malgun Gothic"/>
                <w:sz w:val="18"/>
                <w:szCs w:val="18"/>
              </w:rPr>
              <w:t xml:space="preserve"> Support</w:t>
            </w:r>
          </w:p>
          <w:p w14:paraId="4D68A0A2" w14:textId="77777777" w:rsidR="007E0FC5" w:rsidRDefault="00C00F2E">
            <w:pPr>
              <w:snapToGrid w:val="0"/>
              <w:rPr>
                <w:rFonts w:eastAsia="Malgun Gothic"/>
                <w:sz w:val="18"/>
                <w:szCs w:val="18"/>
              </w:rPr>
            </w:pPr>
            <w:r>
              <w:rPr>
                <w:rFonts w:eastAsia="Malgun Gothic"/>
                <w:b/>
                <w:sz w:val="18"/>
                <w:szCs w:val="18"/>
              </w:rPr>
              <w:t>Proposal 1.F:</w:t>
            </w:r>
            <w:r>
              <w:rPr>
                <w:rFonts w:eastAsia="Malgun Gothic"/>
                <w:sz w:val="18"/>
                <w:szCs w:val="18"/>
              </w:rPr>
              <w:t xml:space="preserve"> Support. Opt2 with UE capability for 2-port seems a reasonable way forward</w:t>
            </w:r>
          </w:p>
          <w:p w14:paraId="41E74D48" w14:textId="77777777" w:rsidR="007E0FC5" w:rsidRDefault="00C00F2E">
            <w:pPr>
              <w:snapToGrid w:val="0"/>
              <w:rPr>
                <w:rFonts w:eastAsia="Malgun Gothic"/>
                <w:sz w:val="18"/>
                <w:szCs w:val="18"/>
              </w:rPr>
            </w:pPr>
            <w:r>
              <w:rPr>
                <w:rFonts w:eastAsia="Malgun Gothic"/>
                <w:b/>
                <w:sz w:val="18"/>
                <w:szCs w:val="18"/>
              </w:rPr>
              <w:t>Proposal 1.G:</w:t>
            </w:r>
            <w:r>
              <w:rPr>
                <w:rFonts w:eastAsia="Malgun Gothic"/>
                <w:sz w:val="18"/>
                <w:szCs w:val="18"/>
              </w:rPr>
              <w:t xml:space="preserve"> Support the proposal with minor correction in first and third subbullet. The term 'UL spatial relation RS' in the first sub-bullet may mean that the PL RS is an UL RS and in the third bullet, it may mean that QCL typeD-RS of a DL RS (the PL-RS) is an UL RS, both of which are not possible. Therefore, remove the 'UL' before the spatial relation RS in the first and third sub-bullet to avoid misunderstanding.</w:t>
            </w:r>
          </w:p>
          <w:p w14:paraId="618C993F" w14:textId="77777777" w:rsidR="007E0FC5" w:rsidRDefault="00C03112">
            <w:pPr>
              <w:snapToGrid w:val="0"/>
              <w:rPr>
                <w:rFonts w:eastAsia="Malgun Gothic"/>
                <w:sz w:val="18"/>
                <w:szCs w:val="18"/>
              </w:rPr>
            </w:pPr>
            <w:r>
              <w:rPr>
                <w:rFonts w:eastAsia="Malgun Gothic"/>
                <w:sz w:val="18"/>
                <w:szCs w:val="18"/>
              </w:rPr>
              <w:t xml:space="preserve">[Mod: Done] </w:t>
            </w:r>
          </w:p>
          <w:p w14:paraId="69DFFAC6" w14:textId="77777777" w:rsidR="007E0FC5" w:rsidRDefault="00C00F2E">
            <w:pPr>
              <w:pStyle w:val="ListParagraph"/>
              <w:numPr>
                <w:ilvl w:val="0"/>
                <w:numId w:val="26"/>
              </w:numPr>
              <w:snapToGrid w:val="0"/>
              <w:spacing w:after="0"/>
              <w:rPr>
                <w:rFonts w:eastAsia="Malgun Gothic"/>
                <w:sz w:val="18"/>
                <w:szCs w:val="18"/>
              </w:rPr>
            </w:pPr>
            <w:r>
              <w:rPr>
                <w:rFonts w:eastAsia="Malgun Gothic"/>
                <w:sz w:val="18"/>
                <w:szCs w:val="18"/>
              </w:rPr>
              <w:t xml:space="preserve">The PL-RS is identical to the QCL Type-D or </w:t>
            </w:r>
            <w:r>
              <w:rPr>
                <w:rFonts w:eastAsia="Malgun Gothic"/>
                <w:strike/>
                <w:color w:val="FF0000"/>
                <w:sz w:val="18"/>
                <w:szCs w:val="18"/>
              </w:rPr>
              <w:t>UL</w:t>
            </w:r>
            <w:r>
              <w:rPr>
                <w:rFonts w:eastAsia="Malgun Gothic"/>
                <w:color w:val="FF0000"/>
                <w:sz w:val="18"/>
                <w:szCs w:val="18"/>
              </w:rPr>
              <w:t xml:space="preserve"> </w:t>
            </w:r>
            <w:r>
              <w:rPr>
                <w:rFonts w:eastAsia="Malgun Gothic"/>
                <w:sz w:val="18"/>
                <w:szCs w:val="18"/>
              </w:rPr>
              <w:t>spatial relation RS of UL TCI spatial relation RS</w:t>
            </w:r>
          </w:p>
          <w:p w14:paraId="50A4658E" w14:textId="77777777" w:rsidR="007E0FC5" w:rsidRDefault="00C00F2E">
            <w:pPr>
              <w:pStyle w:val="ListParagraph"/>
              <w:numPr>
                <w:ilvl w:val="0"/>
                <w:numId w:val="26"/>
              </w:numPr>
              <w:snapToGrid w:val="0"/>
              <w:spacing w:after="0"/>
              <w:rPr>
                <w:rFonts w:eastAsia="Malgun Gothic"/>
                <w:sz w:val="18"/>
                <w:szCs w:val="18"/>
              </w:rPr>
            </w:pPr>
            <w:r>
              <w:rPr>
                <w:rFonts w:eastAsia="Malgun Gothic"/>
                <w:sz w:val="18"/>
                <w:szCs w:val="18"/>
              </w:rPr>
              <w:t>The QCL Type-D RS of PL-RS is identical to the UL TCI spatial relation RS</w:t>
            </w:r>
          </w:p>
          <w:p w14:paraId="4DD8DA71" w14:textId="77777777" w:rsidR="007E0FC5" w:rsidRDefault="00C00F2E">
            <w:pPr>
              <w:pStyle w:val="ListParagraph"/>
              <w:numPr>
                <w:ilvl w:val="0"/>
                <w:numId w:val="26"/>
              </w:numPr>
              <w:snapToGrid w:val="0"/>
              <w:spacing w:after="0"/>
              <w:rPr>
                <w:rFonts w:eastAsia="Malgun Gothic"/>
                <w:sz w:val="18"/>
                <w:szCs w:val="18"/>
              </w:rPr>
            </w:pPr>
            <w:r>
              <w:rPr>
                <w:rFonts w:eastAsia="Malgun Gothic"/>
                <w:sz w:val="18"/>
                <w:szCs w:val="18"/>
              </w:rPr>
              <w:lastRenderedPageBreak/>
              <w:t xml:space="preserve">The QCL Type-D RS of PL-RS is identical to the QCL Type-D or </w:t>
            </w:r>
            <w:r>
              <w:rPr>
                <w:rFonts w:eastAsia="Malgun Gothic"/>
                <w:strike/>
                <w:color w:val="FF0000"/>
                <w:sz w:val="18"/>
                <w:szCs w:val="18"/>
              </w:rPr>
              <w:t>UL</w:t>
            </w:r>
            <w:r>
              <w:rPr>
                <w:rFonts w:eastAsia="Malgun Gothic"/>
                <w:color w:val="FF0000"/>
                <w:sz w:val="18"/>
                <w:szCs w:val="18"/>
              </w:rPr>
              <w:t xml:space="preserve"> </w:t>
            </w:r>
            <w:r>
              <w:rPr>
                <w:rFonts w:eastAsia="Malgun Gothic"/>
                <w:sz w:val="18"/>
                <w:szCs w:val="18"/>
              </w:rPr>
              <w:t>spatial relation RS of UL TCI spatial relation RS</w:t>
            </w:r>
          </w:p>
        </w:tc>
      </w:tr>
      <w:tr w:rsidR="007E0FC5" w14:paraId="211483F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7FC2" w14:textId="77777777" w:rsidR="007E0FC5" w:rsidRDefault="00C00F2E">
            <w:pPr>
              <w:snapToGrid w:val="0"/>
              <w:rPr>
                <w:rFonts w:eastAsia="Malgun Gothic"/>
                <w:sz w:val="18"/>
                <w:szCs w:val="18"/>
              </w:rPr>
            </w:pPr>
            <w:r>
              <w:rPr>
                <w:rFonts w:eastAsia="Malgun Gothic"/>
                <w:sz w:val="18"/>
                <w:szCs w:val="18"/>
              </w:rPr>
              <w:lastRenderedPageBreak/>
              <w:t>InterDigital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B056D" w14:textId="77777777" w:rsidR="007E0FC5" w:rsidRDefault="00C00F2E">
            <w:pPr>
              <w:snapToGrid w:val="0"/>
              <w:rPr>
                <w:sz w:val="18"/>
                <w:szCs w:val="18"/>
              </w:rPr>
            </w:pPr>
            <w:r>
              <w:rPr>
                <w:sz w:val="18"/>
                <w:szCs w:val="18"/>
              </w:rPr>
              <w:t>Proposal 1.A: Support</w:t>
            </w:r>
          </w:p>
          <w:p w14:paraId="6C5BF92B" w14:textId="77777777" w:rsidR="007E0FC5" w:rsidRDefault="00C00F2E">
            <w:pPr>
              <w:snapToGrid w:val="0"/>
              <w:rPr>
                <w:sz w:val="18"/>
                <w:szCs w:val="18"/>
              </w:rPr>
            </w:pPr>
            <w:r>
              <w:rPr>
                <w:sz w:val="18"/>
                <w:szCs w:val="18"/>
              </w:rPr>
              <w:t>Proposal 1.C.1: Support</w:t>
            </w:r>
          </w:p>
          <w:p w14:paraId="1F72C6E8" w14:textId="77777777" w:rsidR="007E0FC5" w:rsidRDefault="00C00F2E">
            <w:pPr>
              <w:snapToGrid w:val="0"/>
              <w:rPr>
                <w:sz w:val="18"/>
                <w:szCs w:val="18"/>
              </w:rPr>
            </w:pPr>
            <w:r>
              <w:rPr>
                <w:sz w:val="18"/>
                <w:szCs w:val="18"/>
              </w:rPr>
              <w:t>Proposal 1.C.2: Support</w:t>
            </w:r>
          </w:p>
          <w:p w14:paraId="1145757F" w14:textId="77777777" w:rsidR="007E0FC5" w:rsidRDefault="00C00F2E">
            <w:pPr>
              <w:snapToGrid w:val="0"/>
              <w:rPr>
                <w:sz w:val="18"/>
                <w:szCs w:val="18"/>
              </w:rPr>
            </w:pPr>
            <w:r>
              <w:rPr>
                <w:sz w:val="18"/>
                <w:szCs w:val="18"/>
              </w:rPr>
              <w:t>Proposal 1.D: Support</w:t>
            </w:r>
          </w:p>
          <w:p w14:paraId="30B939FE" w14:textId="77777777" w:rsidR="007E0FC5" w:rsidRDefault="00C00F2E">
            <w:pPr>
              <w:snapToGrid w:val="0"/>
              <w:rPr>
                <w:sz w:val="18"/>
                <w:szCs w:val="18"/>
              </w:rPr>
            </w:pPr>
            <w:r>
              <w:rPr>
                <w:sz w:val="18"/>
                <w:szCs w:val="18"/>
              </w:rPr>
              <w:t>Proposal 1.E: Okay with the details up to RAN2</w:t>
            </w:r>
          </w:p>
          <w:p w14:paraId="4CF2893C" w14:textId="77777777" w:rsidR="007E0FC5" w:rsidRDefault="00C00F2E">
            <w:pPr>
              <w:snapToGrid w:val="0"/>
              <w:rPr>
                <w:sz w:val="18"/>
                <w:szCs w:val="18"/>
              </w:rPr>
            </w:pPr>
            <w:r>
              <w:rPr>
                <w:sz w:val="18"/>
                <w:szCs w:val="18"/>
              </w:rPr>
              <w:t>Proposal 1.F: Support</w:t>
            </w:r>
          </w:p>
          <w:p w14:paraId="0F8792F9" w14:textId="77777777" w:rsidR="007E0FC5" w:rsidRDefault="00C00F2E">
            <w:pPr>
              <w:snapToGrid w:val="0"/>
              <w:rPr>
                <w:sz w:val="18"/>
                <w:szCs w:val="18"/>
              </w:rPr>
            </w:pPr>
            <w:r>
              <w:rPr>
                <w:sz w:val="18"/>
                <w:szCs w:val="18"/>
              </w:rPr>
              <w:t>Proposal 1.G: Okay at least for discussion purposes</w:t>
            </w:r>
          </w:p>
          <w:p w14:paraId="5F1E1B91" w14:textId="77777777" w:rsidR="007E0FC5" w:rsidRDefault="007E0FC5">
            <w:pPr>
              <w:snapToGrid w:val="0"/>
              <w:rPr>
                <w:rFonts w:eastAsia="Malgun Gothic"/>
                <w:b/>
                <w:sz w:val="18"/>
                <w:szCs w:val="18"/>
              </w:rPr>
            </w:pPr>
          </w:p>
        </w:tc>
      </w:tr>
      <w:tr w:rsidR="007E0FC5" w14:paraId="0959030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738A1" w14:textId="77777777" w:rsidR="007E0FC5" w:rsidRDefault="00C00F2E">
            <w:pPr>
              <w:snapToGrid w:val="0"/>
              <w:rPr>
                <w:rFonts w:eastAsia="Malgun Gothic"/>
                <w:sz w:val="18"/>
                <w:szCs w:val="18"/>
              </w:rPr>
            </w:pPr>
            <w:r>
              <w:rPr>
                <w:rFonts w:eastAsia="Malgun Gothic"/>
                <w:sz w:val="18"/>
                <w:szCs w:val="18"/>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43E2C" w14:textId="77777777" w:rsidR="007E0FC5" w:rsidRDefault="00C00F2E">
            <w:pPr>
              <w:snapToGrid w:val="0"/>
              <w:rPr>
                <w:rFonts w:eastAsia="Malgun Gothic"/>
                <w:bCs/>
                <w:sz w:val="18"/>
                <w:szCs w:val="18"/>
              </w:rPr>
            </w:pPr>
            <w:r>
              <w:rPr>
                <w:rFonts w:eastAsia="Malgun Gothic"/>
                <w:bCs/>
                <w:sz w:val="18"/>
                <w:szCs w:val="18"/>
              </w:rPr>
              <w:t>Added more views in the table</w:t>
            </w:r>
          </w:p>
          <w:p w14:paraId="3331F4FA" w14:textId="77777777" w:rsidR="007E0FC5" w:rsidRDefault="00C00F2E">
            <w:pPr>
              <w:snapToGrid w:val="0"/>
              <w:rPr>
                <w:rFonts w:eastAsia="Malgun Gothic"/>
                <w:bCs/>
                <w:sz w:val="18"/>
                <w:szCs w:val="18"/>
              </w:rPr>
            </w:pPr>
            <w:r>
              <w:rPr>
                <w:rFonts w:eastAsia="Malgun Gothic"/>
                <w:bCs/>
                <w:sz w:val="18"/>
                <w:szCs w:val="18"/>
              </w:rPr>
              <w:t>Proposals 1.A: ok. Also support increasing max number of configured TCI states to 256</w:t>
            </w:r>
          </w:p>
          <w:p w14:paraId="1E8FF03E" w14:textId="77777777" w:rsidR="007E0FC5" w:rsidRDefault="00C00F2E">
            <w:pPr>
              <w:snapToGrid w:val="0"/>
              <w:rPr>
                <w:rFonts w:eastAsia="Malgun Gothic"/>
                <w:bCs/>
                <w:sz w:val="18"/>
                <w:szCs w:val="18"/>
              </w:rPr>
            </w:pPr>
            <w:r>
              <w:rPr>
                <w:rFonts w:eastAsia="Malgun Gothic"/>
                <w:bCs/>
                <w:sz w:val="18"/>
                <w:szCs w:val="18"/>
              </w:rPr>
              <w:t>Proposal 1.B: support. We also think table is useful</w:t>
            </w:r>
          </w:p>
          <w:p w14:paraId="130030B3" w14:textId="77777777" w:rsidR="007E0FC5" w:rsidRDefault="00C00F2E">
            <w:pPr>
              <w:snapToGrid w:val="0"/>
              <w:rPr>
                <w:rFonts w:eastAsia="Malgun Gothic"/>
                <w:b/>
                <w:sz w:val="18"/>
                <w:szCs w:val="18"/>
              </w:rPr>
            </w:pPr>
            <w:r>
              <w:rPr>
                <w:rFonts w:eastAsia="Malgun Gothic"/>
                <w:bCs/>
                <w:sz w:val="18"/>
                <w:szCs w:val="18"/>
              </w:rPr>
              <w:t>Proposal 1.C, 1.E, 1.F, 1.G: support</w:t>
            </w:r>
          </w:p>
        </w:tc>
      </w:tr>
      <w:tr w:rsidR="007E0FC5" w14:paraId="31E26CE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58EF0" w14:textId="77777777" w:rsidR="007E0FC5" w:rsidRDefault="00C00F2E">
            <w:pPr>
              <w:snapToGrid w:val="0"/>
              <w:rPr>
                <w:rFonts w:eastAsia="Malgun Gothic"/>
                <w:sz w:val="18"/>
                <w:szCs w:val="18"/>
              </w:rPr>
            </w:pPr>
            <w:r>
              <w:rPr>
                <w:rFonts w:eastAsia="Malgun Gothic"/>
                <w:sz w:val="18"/>
                <w:szCs w:val="18"/>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968E7" w14:textId="77777777" w:rsidR="007E0FC5" w:rsidRDefault="00C00F2E">
            <w:pPr>
              <w:snapToGrid w:val="0"/>
              <w:rPr>
                <w:rFonts w:eastAsia="Malgun Gothic"/>
                <w:sz w:val="18"/>
                <w:szCs w:val="18"/>
              </w:rPr>
            </w:pPr>
            <w:r>
              <w:rPr>
                <w:rFonts w:eastAsia="Malgun Gothic"/>
                <w:b/>
                <w:sz w:val="18"/>
                <w:szCs w:val="18"/>
              </w:rPr>
              <w:t>Proposal 1.B:</w:t>
            </w:r>
            <w:r>
              <w:rPr>
                <w:rFonts w:eastAsia="Malgun Gothic"/>
                <w:sz w:val="18"/>
                <w:szCs w:val="18"/>
              </w:rPr>
              <w:t xml:space="preserve"> As the proposal extends to all QCL Types, we suggest to update the table to include QCL Types as follows:</w:t>
            </w:r>
          </w:p>
          <w:p w14:paraId="649A25FB" w14:textId="77777777" w:rsidR="007E0FC5" w:rsidRDefault="007E0FC5">
            <w:pPr>
              <w:snapToGrid w:val="0"/>
              <w:rPr>
                <w:rFonts w:eastAsia="Malgun Gothic"/>
                <w:sz w:val="18"/>
                <w:szCs w:val="18"/>
              </w:rPr>
            </w:pPr>
          </w:p>
          <w:tbl>
            <w:tblPr>
              <w:tblStyle w:val="TableGrid"/>
              <w:tblW w:w="0" w:type="auto"/>
              <w:tblLayout w:type="fixed"/>
              <w:tblLook w:val="04A0" w:firstRow="1" w:lastRow="0" w:firstColumn="1" w:lastColumn="0" w:noHBand="0" w:noVBand="1"/>
            </w:tblPr>
            <w:tblGrid>
              <w:gridCol w:w="2314"/>
              <w:gridCol w:w="2541"/>
              <w:gridCol w:w="2541"/>
            </w:tblGrid>
            <w:tr w:rsidR="007E0FC5" w14:paraId="73080325" w14:textId="77777777">
              <w:trPr>
                <w:trHeight w:val="159"/>
              </w:trPr>
              <w:tc>
                <w:tcPr>
                  <w:tcW w:w="2314" w:type="dxa"/>
                </w:tcPr>
                <w:p w14:paraId="08AFF3A4" w14:textId="77777777" w:rsidR="007E0FC5" w:rsidRDefault="00C00F2E">
                  <w:pPr>
                    <w:snapToGrid w:val="0"/>
                    <w:rPr>
                      <w:color w:val="000000"/>
                      <w:sz w:val="20"/>
                      <w:szCs w:val="18"/>
                    </w:rPr>
                  </w:pPr>
                  <w:r>
                    <w:rPr>
                      <w:color w:val="000000"/>
                      <w:sz w:val="20"/>
                      <w:szCs w:val="18"/>
                    </w:rPr>
                    <w:t>Source RS</w:t>
                  </w:r>
                </w:p>
              </w:tc>
              <w:tc>
                <w:tcPr>
                  <w:tcW w:w="2541" w:type="dxa"/>
                </w:tcPr>
                <w:p w14:paraId="61228BCE" w14:textId="77777777" w:rsidR="007E0FC5" w:rsidRDefault="00C00F2E">
                  <w:pPr>
                    <w:snapToGrid w:val="0"/>
                    <w:rPr>
                      <w:color w:val="000000"/>
                      <w:sz w:val="20"/>
                      <w:szCs w:val="18"/>
                    </w:rPr>
                  </w:pPr>
                  <w:r>
                    <w:rPr>
                      <w:color w:val="000000"/>
                      <w:sz w:val="20"/>
                      <w:szCs w:val="18"/>
                    </w:rPr>
                    <w:t>Target RS</w:t>
                  </w:r>
                </w:p>
              </w:tc>
              <w:tc>
                <w:tcPr>
                  <w:tcW w:w="2541" w:type="dxa"/>
                </w:tcPr>
                <w:p w14:paraId="055A44A4" w14:textId="77777777" w:rsidR="007E0FC5" w:rsidRDefault="00C00F2E">
                  <w:pPr>
                    <w:snapToGrid w:val="0"/>
                    <w:rPr>
                      <w:color w:val="FF0000"/>
                      <w:sz w:val="20"/>
                      <w:szCs w:val="18"/>
                    </w:rPr>
                  </w:pPr>
                  <w:r>
                    <w:rPr>
                      <w:color w:val="FF0000"/>
                      <w:sz w:val="20"/>
                      <w:szCs w:val="18"/>
                    </w:rPr>
                    <w:t>QCL Type(s)</w:t>
                  </w:r>
                </w:p>
              </w:tc>
            </w:tr>
            <w:tr w:rsidR="007E0FC5" w14:paraId="210296C3" w14:textId="77777777">
              <w:trPr>
                <w:trHeight w:val="159"/>
              </w:trPr>
              <w:tc>
                <w:tcPr>
                  <w:tcW w:w="2314" w:type="dxa"/>
                  <w:vMerge w:val="restart"/>
                </w:tcPr>
                <w:p w14:paraId="156D8BCB" w14:textId="77777777" w:rsidR="007E0FC5" w:rsidRDefault="00C00F2E">
                  <w:pPr>
                    <w:snapToGrid w:val="0"/>
                    <w:rPr>
                      <w:color w:val="000000"/>
                      <w:sz w:val="20"/>
                      <w:szCs w:val="18"/>
                    </w:rPr>
                  </w:pPr>
                  <w:r>
                    <w:rPr>
                      <w:color w:val="000000"/>
                      <w:sz w:val="20"/>
                      <w:szCs w:val="18"/>
                    </w:rPr>
                    <w:t>SSB</w:t>
                  </w:r>
                </w:p>
              </w:tc>
              <w:tc>
                <w:tcPr>
                  <w:tcW w:w="2541" w:type="dxa"/>
                </w:tcPr>
                <w:p w14:paraId="2698AD36" w14:textId="77777777" w:rsidR="007E0FC5" w:rsidRDefault="00C00F2E">
                  <w:pPr>
                    <w:snapToGrid w:val="0"/>
                    <w:rPr>
                      <w:color w:val="000000"/>
                      <w:sz w:val="20"/>
                      <w:szCs w:val="18"/>
                    </w:rPr>
                  </w:pPr>
                  <w:r>
                    <w:rPr>
                      <w:color w:val="000000"/>
                      <w:sz w:val="20"/>
                      <w:szCs w:val="18"/>
                    </w:rPr>
                    <w:t xml:space="preserve">Periodic TRS </w:t>
                  </w:r>
                </w:p>
              </w:tc>
              <w:tc>
                <w:tcPr>
                  <w:tcW w:w="2541" w:type="dxa"/>
                </w:tcPr>
                <w:p w14:paraId="4A39A883" w14:textId="77777777" w:rsidR="007E0FC5" w:rsidRDefault="00C00F2E">
                  <w:pPr>
                    <w:snapToGrid w:val="0"/>
                    <w:rPr>
                      <w:color w:val="FF0000"/>
                      <w:sz w:val="20"/>
                      <w:szCs w:val="18"/>
                    </w:rPr>
                  </w:pPr>
                  <w:r>
                    <w:rPr>
                      <w:color w:val="FF0000"/>
                      <w:sz w:val="20"/>
                      <w:szCs w:val="18"/>
                    </w:rPr>
                    <w:t>C+D or C</w:t>
                  </w:r>
                </w:p>
              </w:tc>
            </w:tr>
            <w:tr w:rsidR="007E0FC5" w14:paraId="391ECAA6" w14:textId="77777777">
              <w:trPr>
                <w:trHeight w:val="159"/>
              </w:trPr>
              <w:tc>
                <w:tcPr>
                  <w:tcW w:w="2314" w:type="dxa"/>
                  <w:vMerge/>
                </w:tcPr>
                <w:p w14:paraId="7B5E8343" w14:textId="77777777" w:rsidR="007E0FC5" w:rsidRDefault="007E0FC5">
                  <w:pPr>
                    <w:snapToGrid w:val="0"/>
                    <w:rPr>
                      <w:color w:val="000000"/>
                      <w:sz w:val="20"/>
                      <w:szCs w:val="18"/>
                    </w:rPr>
                  </w:pPr>
                </w:p>
              </w:tc>
              <w:tc>
                <w:tcPr>
                  <w:tcW w:w="2541" w:type="dxa"/>
                </w:tcPr>
                <w:p w14:paraId="73DEAC07" w14:textId="77777777" w:rsidR="007E0FC5" w:rsidRDefault="00C00F2E">
                  <w:pPr>
                    <w:snapToGrid w:val="0"/>
                    <w:rPr>
                      <w:color w:val="000000"/>
                      <w:sz w:val="20"/>
                      <w:szCs w:val="18"/>
                    </w:rPr>
                  </w:pPr>
                  <w:r>
                    <w:rPr>
                      <w:color w:val="000000"/>
                      <w:sz w:val="20"/>
                      <w:szCs w:val="18"/>
                    </w:rPr>
                    <w:t>CSI-RS for BM</w:t>
                  </w:r>
                </w:p>
              </w:tc>
              <w:tc>
                <w:tcPr>
                  <w:tcW w:w="2541" w:type="dxa"/>
                </w:tcPr>
                <w:p w14:paraId="407A9123" w14:textId="77777777" w:rsidR="007E0FC5" w:rsidRDefault="00C00F2E">
                  <w:pPr>
                    <w:snapToGrid w:val="0"/>
                    <w:rPr>
                      <w:color w:val="FF0000"/>
                      <w:sz w:val="20"/>
                      <w:szCs w:val="18"/>
                    </w:rPr>
                  </w:pPr>
                  <w:r>
                    <w:rPr>
                      <w:color w:val="FF0000"/>
                      <w:sz w:val="20"/>
                      <w:szCs w:val="18"/>
                    </w:rPr>
                    <w:t>C+D or C</w:t>
                  </w:r>
                </w:p>
              </w:tc>
            </w:tr>
            <w:tr w:rsidR="007E0FC5" w14:paraId="2F6BCE97" w14:textId="77777777">
              <w:trPr>
                <w:trHeight w:val="159"/>
              </w:trPr>
              <w:tc>
                <w:tcPr>
                  <w:tcW w:w="2314" w:type="dxa"/>
                  <w:vMerge/>
                </w:tcPr>
                <w:p w14:paraId="6D512176" w14:textId="77777777" w:rsidR="007E0FC5" w:rsidRDefault="007E0FC5">
                  <w:pPr>
                    <w:snapToGrid w:val="0"/>
                    <w:rPr>
                      <w:color w:val="000000"/>
                      <w:sz w:val="20"/>
                      <w:szCs w:val="18"/>
                    </w:rPr>
                  </w:pPr>
                </w:p>
              </w:tc>
              <w:tc>
                <w:tcPr>
                  <w:tcW w:w="2541" w:type="dxa"/>
                </w:tcPr>
                <w:p w14:paraId="5C7D9FEE" w14:textId="77777777" w:rsidR="007E0FC5" w:rsidRDefault="00C00F2E">
                  <w:pPr>
                    <w:snapToGrid w:val="0"/>
                    <w:rPr>
                      <w:color w:val="000000"/>
                      <w:sz w:val="20"/>
                      <w:szCs w:val="18"/>
                    </w:rPr>
                  </w:pPr>
                  <w:r>
                    <w:rPr>
                      <w:color w:val="000000"/>
                      <w:sz w:val="20"/>
                      <w:szCs w:val="18"/>
                    </w:rPr>
                    <w:t>CSI-RS for CSI</w:t>
                  </w:r>
                </w:p>
              </w:tc>
              <w:tc>
                <w:tcPr>
                  <w:tcW w:w="2541" w:type="dxa"/>
                </w:tcPr>
                <w:p w14:paraId="5A6D553C" w14:textId="77777777" w:rsidR="007E0FC5" w:rsidRDefault="00C00F2E">
                  <w:pPr>
                    <w:snapToGrid w:val="0"/>
                    <w:rPr>
                      <w:color w:val="FF0000"/>
                      <w:sz w:val="20"/>
                      <w:szCs w:val="18"/>
                    </w:rPr>
                  </w:pPr>
                  <w:r>
                    <w:rPr>
                      <w:color w:val="FF0000"/>
                      <w:sz w:val="20"/>
                      <w:szCs w:val="18"/>
                    </w:rPr>
                    <w:t>A+D or A</w:t>
                  </w:r>
                </w:p>
              </w:tc>
            </w:tr>
            <w:tr w:rsidR="007E0FC5" w14:paraId="72861FE3" w14:textId="77777777">
              <w:trPr>
                <w:trHeight w:val="158"/>
              </w:trPr>
              <w:tc>
                <w:tcPr>
                  <w:tcW w:w="2314" w:type="dxa"/>
                  <w:vMerge w:val="restart"/>
                </w:tcPr>
                <w:p w14:paraId="55E150FE" w14:textId="77777777" w:rsidR="007E0FC5" w:rsidRDefault="00C00F2E">
                  <w:pPr>
                    <w:snapToGrid w:val="0"/>
                    <w:rPr>
                      <w:color w:val="000000"/>
                      <w:sz w:val="20"/>
                      <w:szCs w:val="18"/>
                    </w:rPr>
                  </w:pPr>
                  <w:r>
                    <w:rPr>
                      <w:color w:val="000000"/>
                      <w:sz w:val="20"/>
                      <w:szCs w:val="18"/>
                    </w:rPr>
                    <w:t>Periodic TRS</w:t>
                  </w:r>
                </w:p>
              </w:tc>
              <w:tc>
                <w:tcPr>
                  <w:tcW w:w="2541" w:type="dxa"/>
                </w:tcPr>
                <w:p w14:paraId="3FED0DD2" w14:textId="77777777" w:rsidR="007E0FC5" w:rsidRDefault="00C00F2E">
                  <w:pPr>
                    <w:snapToGrid w:val="0"/>
                    <w:rPr>
                      <w:color w:val="000000"/>
                      <w:sz w:val="20"/>
                      <w:szCs w:val="18"/>
                    </w:rPr>
                  </w:pPr>
                  <w:r>
                    <w:rPr>
                      <w:color w:val="000000"/>
                      <w:sz w:val="20"/>
                      <w:szCs w:val="18"/>
                    </w:rPr>
                    <w:t>AP TRS</w:t>
                  </w:r>
                </w:p>
              </w:tc>
              <w:tc>
                <w:tcPr>
                  <w:tcW w:w="2541" w:type="dxa"/>
                </w:tcPr>
                <w:p w14:paraId="0437FA33" w14:textId="77777777" w:rsidR="007E0FC5" w:rsidRDefault="00C00F2E">
                  <w:pPr>
                    <w:snapToGrid w:val="0"/>
                    <w:rPr>
                      <w:color w:val="FF0000"/>
                      <w:sz w:val="20"/>
                      <w:szCs w:val="18"/>
                    </w:rPr>
                  </w:pPr>
                  <w:r>
                    <w:rPr>
                      <w:color w:val="FF0000"/>
                      <w:sz w:val="20"/>
                      <w:szCs w:val="18"/>
                    </w:rPr>
                    <w:t>A+D or A</w:t>
                  </w:r>
                </w:p>
              </w:tc>
            </w:tr>
            <w:tr w:rsidR="007E0FC5" w14:paraId="62D7D797" w14:textId="77777777">
              <w:trPr>
                <w:trHeight w:val="158"/>
              </w:trPr>
              <w:tc>
                <w:tcPr>
                  <w:tcW w:w="2314" w:type="dxa"/>
                  <w:vMerge/>
                </w:tcPr>
                <w:p w14:paraId="1E822B7F" w14:textId="77777777" w:rsidR="007E0FC5" w:rsidRDefault="007E0FC5">
                  <w:pPr>
                    <w:snapToGrid w:val="0"/>
                    <w:rPr>
                      <w:color w:val="000000"/>
                      <w:sz w:val="20"/>
                      <w:szCs w:val="18"/>
                    </w:rPr>
                  </w:pPr>
                </w:p>
              </w:tc>
              <w:tc>
                <w:tcPr>
                  <w:tcW w:w="2541" w:type="dxa"/>
                </w:tcPr>
                <w:p w14:paraId="02CB6D80" w14:textId="77777777" w:rsidR="007E0FC5" w:rsidRDefault="00C00F2E">
                  <w:pPr>
                    <w:snapToGrid w:val="0"/>
                    <w:rPr>
                      <w:color w:val="000000"/>
                      <w:sz w:val="20"/>
                      <w:szCs w:val="18"/>
                    </w:rPr>
                  </w:pPr>
                  <w:r>
                    <w:rPr>
                      <w:color w:val="000000"/>
                      <w:sz w:val="20"/>
                      <w:szCs w:val="18"/>
                    </w:rPr>
                    <w:t>CSI-RS for BM</w:t>
                  </w:r>
                </w:p>
              </w:tc>
              <w:tc>
                <w:tcPr>
                  <w:tcW w:w="2541" w:type="dxa"/>
                </w:tcPr>
                <w:p w14:paraId="51346A1E" w14:textId="77777777" w:rsidR="007E0FC5" w:rsidRDefault="00C00F2E">
                  <w:pPr>
                    <w:snapToGrid w:val="0"/>
                    <w:rPr>
                      <w:color w:val="FF0000"/>
                      <w:sz w:val="20"/>
                      <w:szCs w:val="18"/>
                    </w:rPr>
                  </w:pPr>
                  <w:r>
                    <w:rPr>
                      <w:color w:val="FF0000"/>
                      <w:sz w:val="20"/>
                      <w:szCs w:val="18"/>
                    </w:rPr>
                    <w:t>A+D or A</w:t>
                  </w:r>
                </w:p>
              </w:tc>
            </w:tr>
            <w:tr w:rsidR="007E0FC5" w14:paraId="77D0C6BF" w14:textId="77777777">
              <w:trPr>
                <w:trHeight w:val="158"/>
              </w:trPr>
              <w:tc>
                <w:tcPr>
                  <w:tcW w:w="2314" w:type="dxa"/>
                  <w:vMerge/>
                </w:tcPr>
                <w:p w14:paraId="0D76B2C5" w14:textId="77777777" w:rsidR="007E0FC5" w:rsidRDefault="007E0FC5">
                  <w:pPr>
                    <w:snapToGrid w:val="0"/>
                    <w:rPr>
                      <w:color w:val="000000"/>
                      <w:sz w:val="20"/>
                      <w:szCs w:val="18"/>
                    </w:rPr>
                  </w:pPr>
                </w:p>
              </w:tc>
              <w:tc>
                <w:tcPr>
                  <w:tcW w:w="2541" w:type="dxa"/>
                </w:tcPr>
                <w:p w14:paraId="1DB4ED29" w14:textId="77777777" w:rsidR="007E0FC5" w:rsidRDefault="00C00F2E">
                  <w:pPr>
                    <w:snapToGrid w:val="0"/>
                    <w:rPr>
                      <w:color w:val="000000"/>
                      <w:sz w:val="20"/>
                      <w:szCs w:val="18"/>
                    </w:rPr>
                  </w:pPr>
                  <w:r>
                    <w:rPr>
                      <w:color w:val="000000"/>
                      <w:sz w:val="20"/>
                      <w:szCs w:val="18"/>
                    </w:rPr>
                    <w:t>CSI-RS for CSI</w:t>
                  </w:r>
                </w:p>
              </w:tc>
              <w:tc>
                <w:tcPr>
                  <w:tcW w:w="2541" w:type="dxa"/>
                </w:tcPr>
                <w:p w14:paraId="40FAFD36" w14:textId="77777777" w:rsidR="007E0FC5" w:rsidRDefault="00C00F2E">
                  <w:pPr>
                    <w:snapToGrid w:val="0"/>
                    <w:rPr>
                      <w:color w:val="FF0000"/>
                      <w:sz w:val="20"/>
                      <w:szCs w:val="18"/>
                    </w:rPr>
                  </w:pPr>
                  <w:r>
                    <w:rPr>
                      <w:color w:val="FF0000"/>
                      <w:sz w:val="20"/>
                      <w:szCs w:val="18"/>
                    </w:rPr>
                    <w:t>A+D or A or B</w:t>
                  </w:r>
                </w:p>
              </w:tc>
            </w:tr>
            <w:tr w:rsidR="007E0FC5" w14:paraId="19E4E311" w14:textId="77777777">
              <w:trPr>
                <w:trHeight w:val="158"/>
              </w:trPr>
              <w:tc>
                <w:tcPr>
                  <w:tcW w:w="2314" w:type="dxa"/>
                  <w:vMerge/>
                </w:tcPr>
                <w:p w14:paraId="1F658E31" w14:textId="77777777" w:rsidR="007E0FC5" w:rsidRDefault="007E0FC5">
                  <w:pPr>
                    <w:snapToGrid w:val="0"/>
                    <w:rPr>
                      <w:color w:val="000000"/>
                      <w:sz w:val="20"/>
                      <w:szCs w:val="18"/>
                    </w:rPr>
                  </w:pPr>
                </w:p>
              </w:tc>
              <w:tc>
                <w:tcPr>
                  <w:tcW w:w="2541" w:type="dxa"/>
                </w:tcPr>
                <w:p w14:paraId="160CAA92" w14:textId="77777777" w:rsidR="007E0FC5" w:rsidRDefault="00C00F2E">
                  <w:pPr>
                    <w:snapToGrid w:val="0"/>
                    <w:rPr>
                      <w:color w:val="000000"/>
                      <w:sz w:val="20"/>
                      <w:szCs w:val="18"/>
                    </w:rPr>
                  </w:pPr>
                  <w:r>
                    <w:rPr>
                      <w:color w:val="000000"/>
                      <w:sz w:val="20"/>
                      <w:szCs w:val="18"/>
                    </w:rPr>
                    <w:t>PDCCH/PDSCH DMRS</w:t>
                  </w:r>
                </w:p>
              </w:tc>
              <w:tc>
                <w:tcPr>
                  <w:tcW w:w="2541" w:type="dxa"/>
                </w:tcPr>
                <w:p w14:paraId="7EF8626D" w14:textId="77777777" w:rsidR="007E0FC5" w:rsidRDefault="00C00F2E">
                  <w:pPr>
                    <w:snapToGrid w:val="0"/>
                    <w:rPr>
                      <w:color w:val="FF0000"/>
                      <w:sz w:val="20"/>
                      <w:szCs w:val="18"/>
                    </w:rPr>
                  </w:pPr>
                  <w:r>
                    <w:rPr>
                      <w:color w:val="FF0000"/>
                      <w:sz w:val="20"/>
                      <w:szCs w:val="18"/>
                    </w:rPr>
                    <w:t>A+D or A</w:t>
                  </w:r>
                </w:p>
              </w:tc>
            </w:tr>
            <w:tr w:rsidR="007E0FC5" w14:paraId="1554DB8A" w14:textId="77777777">
              <w:trPr>
                <w:trHeight w:val="158"/>
              </w:trPr>
              <w:tc>
                <w:tcPr>
                  <w:tcW w:w="2314" w:type="dxa"/>
                  <w:vMerge w:val="restart"/>
                </w:tcPr>
                <w:p w14:paraId="7CE7B334" w14:textId="77777777" w:rsidR="007E0FC5" w:rsidRDefault="00C00F2E">
                  <w:pPr>
                    <w:snapToGrid w:val="0"/>
                    <w:rPr>
                      <w:color w:val="000000"/>
                      <w:sz w:val="20"/>
                      <w:szCs w:val="18"/>
                    </w:rPr>
                  </w:pPr>
                  <w:r>
                    <w:rPr>
                      <w:color w:val="000000"/>
                      <w:sz w:val="20"/>
                      <w:szCs w:val="18"/>
                    </w:rPr>
                    <w:t>CSI-RS for BM</w:t>
                  </w:r>
                </w:p>
              </w:tc>
              <w:tc>
                <w:tcPr>
                  <w:tcW w:w="2541" w:type="dxa"/>
                </w:tcPr>
                <w:p w14:paraId="5FD2BC4A" w14:textId="77777777" w:rsidR="007E0FC5" w:rsidRDefault="00C00F2E">
                  <w:pPr>
                    <w:snapToGrid w:val="0"/>
                    <w:rPr>
                      <w:color w:val="000000"/>
                      <w:sz w:val="20"/>
                      <w:szCs w:val="18"/>
                    </w:rPr>
                  </w:pPr>
                  <w:r>
                    <w:rPr>
                      <w:color w:val="000000"/>
                      <w:sz w:val="20"/>
                      <w:szCs w:val="18"/>
                    </w:rPr>
                    <w:t>Periodic TRS</w:t>
                  </w:r>
                </w:p>
              </w:tc>
              <w:tc>
                <w:tcPr>
                  <w:tcW w:w="2541" w:type="dxa"/>
                </w:tcPr>
                <w:p w14:paraId="328E3A07" w14:textId="77777777" w:rsidR="007E0FC5" w:rsidRDefault="00C00F2E">
                  <w:pPr>
                    <w:snapToGrid w:val="0"/>
                    <w:rPr>
                      <w:color w:val="FF0000"/>
                      <w:sz w:val="20"/>
                      <w:szCs w:val="18"/>
                    </w:rPr>
                  </w:pPr>
                  <w:r>
                    <w:rPr>
                      <w:color w:val="FF0000"/>
                      <w:sz w:val="20"/>
                      <w:szCs w:val="18"/>
                    </w:rPr>
                    <w:t>D</w:t>
                  </w:r>
                </w:p>
              </w:tc>
            </w:tr>
            <w:tr w:rsidR="007E0FC5" w14:paraId="2FFE9FA5" w14:textId="77777777">
              <w:trPr>
                <w:trHeight w:val="158"/>
              </w:trPr>
              <w:tc>
                <w:tcPr>
                  <w:tcW w:w="2314" w:type="dxa"/>
                  <w:vMerge/>
                </w:tcPr>
                <w:p w14:paraId="7376EB10" w14:textId="77777777" w:rsidR="007E0FC5" w:rsidRDefault="007E0FC5">
                  <w:pPr>
                    <w:snapToGrid w:val="0"/>
                    <w:rPr>
                      <w:color w:val="000000"/>
                      <w:sz w:val="20"/>
                      <w:szCs w:val="18"/>
                    </w:rPr>
                  </w:pPr>
                </w:p>
              </w:tc>
              <w:tc>
                <w:tcPr>
                  <w:tcW w:w="2541" w:type="dxa"/>
                </w:tcPr>
                <w:p w14:paraId="3424ABEA" w14:textId="77777777" w:rsidR="007E0FC5" w:rsidRDefault="00C00F2E">
                  <w:pPr>
                    <w:snapToGrid w:val="0"/>
                    <w:rPr>
                      <w:color w:val="000000"/>
                      <w:sz w:val="20"/>
                      <w:szCs w:val="18"/>
                    </w:rPr>
                  </w:pPr>
                  <w:r>
                    <w:rPr>
                      <w:color w:val="000000"/>
                      <w:sz w:val="20"/>
                      <w:szCs w:val="18"/>
                    </w:rPr>
                    <w:t xml:space="preserve">CSI-RS for BM </w:t>
                  </w:r>
                </w:p>
              </w:tc>
              <w:tc>
                <w:tcPr>
                  <w:tcW w:w="2541" w:type="dxa"/>
                </w:tcPr>
                <w:p w14:paraId="7DE40772" w14:textId="77777777" w:rsidR="007E0FC5" w:rsidRDefault="00C00F2E">
                  <w:pPr>
                    <w:snapToGrid w:val="0"/>
                    <w:rPr>
                      <w:color w:val="FF0000"/>
                      <w:sz w:val="20"/>
                      <w:szCs w:val="18"/>
                    </w:rPr>
                  </w:pPr>
                  <w:r>
                    <w:rPr>
                      <w:color w:val="FF0000"/>
                      <w:sz w:val="20"/>
                      <w:szCs w:val="18"/>
                    </w:rPr>
                    <w:t>D</w:t>
                  </w:r>
                </w:p>
              </w:tc>
            </w:tr>
            <w:tr w:rsidR="007E0FC5" w14:paraId="2502B24D" w14:textId="77777777">
              <w:trPr>
                <w:trHeight w:val="158"/>
              </w:trPr>
              <w:tc>
                <w:tcPr>
                  <w:tcW w:w="2314" w:type="dxa"/>
                  <w:vMerge/>
                </w:tcPr>
                <w:p w14:paraId="563F40E6" w14:textId="77777777" w:rsidR="007E0FC5" w:rsidRDefault="007E0FC5">
                  <w:pPr>
                    <w:snapToGrid w:val="0"/>
                    <w:rPr>
                      <w:color w:val="000000"/>
                      <w:sz w:val="20"/>
                      <w:szCs w:val="18"/>
                    </w:rPr>
                  </w:pPr>
                </w:p>
              </w:tc>
              <w:tc>
                <w:tcPr>
                  <w:tcW w:w="2541" w:type="dxa"/>
                </w:tcPr>
                <w:p w14:paraId="53A9AE17" w14:textId="77777777" w:rsidR="007E0FC5" w:rsidRDefault="00C00F2E">
                  <w:pPr>
                    <w:snapToGrid w:val="0"/>
                    <w:rPr>
                      <w:color w:val="000000"/>
                      <w:sz w:val="20"/>
                      <w:szCs w:val="18"/>
                    </w:rPr>
                  </w:pPr>
                  <w:r>
                    <w:rPr>
                      <w:color w:val="000000"/>
                      <w:sz w:val="20"/>
                      <w:szCs w:val="18"/>
                    </w:rPr>
                    <w:t xml:space="preserve">CSI-RS for CSI </w:t>
                  </w:r>
                </w:p>
              </w:tc>
              <w:tc>
                <w:tcPr>
                  <w:tcW w:w="2541" w:type="dxa"/>
                </w:tcPr>
                <w:p w14:paraId="2F888FD5" w14:textId="77777777" w:rsidR="007E0FC5" w:rsidRDefault="00C00F2E">
                  <w:pPr>
                    <w:snapToGrid w:val="0"/>
                    <w:rPr>
                      <w:color w:val="FF0000"/>
                      <w:sz w:val="20"/>
                      <w:szCs w:val="18"/>
                    </w:rPr>
                  </w:pPr>
                  <w:r>
                    <w:rPr>
                      <w:color w:val="FF0000"/>
                      <w:sz w:val="20"/>
                      <w:szCs w:val="18"/>
                    </w:rPr>
                    <w:t>D</w:t>
                  </w:r>
                </w:p>
              </w:tc>
            </w:tr>
            <w:tr w:rsidR="007E0FC5" w14:paraId="470E8602" w14:textId="77777777">
              <w:trPr>
                <w:trHeight w:val="158"/>
              </w:trPr>
              <w:tc>
                <w:tcPr>
                  <w:tcW w:w="2314" w:type="dxa"/>
                  <w:vMerge/>
                </w:tcPr>
                <w:p w14:paraId="737EF83B" w14:textId="77777777" w:rsidR="007E0FC5" w:rsidRDefault="007E0FC5">
                  <w:pPr>
                    <w:snapToGrid w:val="0"/>
                    <w:rPr>
                      <w:color w:val="000000"/>
                      <w:sz w:val="20"/>
                      <w:szCs w:val="18"/>
                    </w:rPr>
                  </w:pPr>
                </w:p>
              </w:tc>
              <w:tc>
                <w:tcPr>
                  <w:tcW w:w="2541" w:type="dxa"/>
                </w:tcPr>
                <w:p w14:paraId="6905DB7A" w14:textId="77777777" w:rsidR="007E0FC5" w:rsidRDefault="00C00F2E">
                  <w:pPr>
                    <w:snapToGrid w:val="0"/>
                    <w:rPr>
                      <w:color w:val="000000"/>
                      <w:sz w:val="20"/>
                      <w:szCs w:val="18"/>
                    </w:rPr>
                  </w:pPr>
                  <w:r>
                    <w:rPr>
                      <w:color w:val="000000"/>
                      <w:sz w:val="20"/>
                      <w:szCs w:val="18"/>
                    </w:rPr>
                    <w:t xml:space="preserve">PDCCH/PDSCH DMRS </w:t>
                  </w:r>
                </w:p>
              </w:tc>
              <w:tc>
                <w:tcPr>
                  <w:tcW w:w="2541" w:type="dxa"/>
                </w:tcPr>
                <w:p w14:paraId="20C1D4D4" w14:textId="77777777" w:rsidR="007E0FC5" w:rsidRDefault="00C00F2E">
                  <w:pPr>
                    <w:snapToGrid w:val="0"/>
                    <w:rPr>
                      <w:color w:val="FF0000"/>
                      <w:sz w:val="20"/>
                      <w:szCs w:val="18"/>
                    </w:rPr>
                  </w:pPr>
                  <w:r>
                    <w:rPr>
                      <w:color w:val="FF0000"/>
                      <w:sz w:val="20"/>
                      <w:szCs w:val="18"/>
                    </w:rPr>
                    <w:t>D</w:t>
                  </w:r>
                </w:p>
              </w:tc>
            </w:tr>
            <w:tr w:rsidR="007E0FC5" w14:paraId="5FC97B6D" w14:textId="77777777">
              <w:tc>
                <w:tcPr>
                  <w:tcW w:w="2314" w:type="dxa"/>
                </w:tcPr>
                <w:p w14:paraId="1337CF06" w14:textId="77777777" w:rsidR="007E0FC5" w:rsidRDefault="00C00F2E">
                  <w:pPr>
                    <w:snapToGrid w:val="0"/>
                    <w:rPr>
                      <w:color w:val="000000"/>
                      <w:sz w:val="20"/>
                      <w:szCs w:val="18"/>
                    </w:rPr>
                  </w:pPr>
                  <w:r>
                    <w:rPr>
                      <w:color w:val="000000"/>
                      <w:sz w:val="20"/>
                      <w:szCs w:val="18"/>
                    </w:rPr>
                    <w:t>CSI-RS for CSI</w:t>
                  </w:r>
                </w:p>
              </w:tc>
              <w:tc>
                <w:tcPr>
                  <w:tcW w:w="2541" w:type="dxa"/>
                </w:tcPr>
                <w:p w14:paraId="5F0DD9EB" w14:textId="77777777" w:rsidR="007E0FC5" w:rsidRDefault="00C00F2E">
                  <w:pPr>
                    <w:snapToGrid w:val="0"/>
                    <w:rPr>
                      <w:color w:val="000000"/>
                      <w:sz w:val="20"/>
                      <w:szCs w:val="18"/>
                    </w:rPr>
                  </w:pPr>
                  <w:r>
                    <w:rPr>
                      <w:color w:val="000000"/>
                      <w:sz w:val="20"/>
                      <w:szCs w:val="18"/>
                    </w:rPr>
                    <w:t xml:space="preserve">PDCCH/PDSCH DMRS </w:t>
                  </w:r>
                </w:p>
              </w:tc>
              <w:tc>
                <w:tcPr>
                  <w:tcW w:w="2541" w:type="dxa"/>
                </w:tcPr>
                <w:p w14:paraId="316DE3D0" w14:textId="77777777" w:rsidR="007E0FC5" w:rsidRDefault="00C00F2E">
                  <w:pPr>
                    <w:snapToGrid w:val="0"/>
                    <w:rPr>
                      <w:color w:val="FF0000"/>
                      <w:sz w:val="20"/>
                      <w:szCs w:val="18"/>
                    </w:rPr>
                  </w:pPr>
                  <w:r>
                    <w:rPr>
                      <w:color w:val="FF0000"/>
                      <w:sz w:val="20"/>
                      <w:szCs w:val="18"/>
                    </w:rPr>
                    <w:t>A+D</w:t>
                  </w:r>
                </w:p>
              </w:tc>
            </w:tr>
          </w:tbl>
          <w:p w14:paraId="4F90EEC5" w14:textId="77777777" w:rsidR="007E0FC5" w:rsidRDefault="007E0FC5">
            <w:pPr>
              <w:snapToGrid w:val="0"/>
              <w:rPr>
                <w:rFonts w:eastAsia="Malgun Gothic"/>
                <w:sz w:val="18"/>
                <w:szCs w:val="18"/>
              </w:rPr>
            </w:pPr>
          </w:p>
          <w:p w14:paraId="0624E42C" w14:textId="77777777" w:rsidR="007E0FC5" w:rsidRDefault="00C03112">
            <w:pPr>
              <w:snapToGrid w:val="0"/>
              <w:rPr>
                <w:rFonts w:eastAsia="Malgun Gothic"/>
                <w:sz w:val="18"/>
                <w:szCs w:val="18"/>
              </w:rPr>
            </w:pPr>
            <w:r>
              <w:rPr>
                <w:rFonts w:eastAsia="Malgun Gothic"/>
                <w:sz w:val="18"/>
                <w:szCs w:val="18"/>
              </w:rPr>
              <w:t>[Mod: Captured for next round discussion]</w:t>
            </w:r>
          </w:p>
          <w:p w14:paraId="50520EFA" w14:textId="77777777" w:rsidR="007E0FC5" w:rsidRDefault="00C00F2E">
            <w:pPr>
              <w:snapToGrid w:val="0"/>
              <w:rPr>
                <w:rFonts w:eastAsia="Malgun Gothic"/>
                <w:sz w:val="18"/>
                <w:szCs w:val="18"/>
              </w:rPr>
            </w:pPr>
            <w:r>
              <w:rPr>
                <w:rFonts w:eastAsia="Malgun Gothic"/>
                <w:b/>
                <w:sz w:val="18"/>
                <w:szCs w:val="18"/>
              </w:rPr>
              <w:t>Proposal 1.G:</w:t>
            </w:r>
            <w:r>
              <w:rPr>
                <w:rFonts w:eastAsia="Malgun Gothic"/>
                <w:sz w:val="18"/>
                <w:szCs w:val="18"/>
              </w:rPr>
              <w:t xml:space="preserve"> We suggest the following update.</w:t>
            </w:r>
          </w:p>
          <w:p w14:paraId="77155FFD" w14:textId="77777777" w:rsidR="007E0FC5" w:rsidRDefault="00C00F2E">
            <w:pPr>
              <w:pStyle w:val="ListParagraph"/>
              <w:numPr>
                <w:ilvl w:val="0"/>
                <w:numId w:val="25"/>
              </w:numPr>
              <w:snapToGrid w:val="0"/>
              <w:rPr>
                <w:rFonts w:eastAsia="Malgun Gothic"/>
                <w:sz w:val="18"/>
                <w:szCs w:val="18"/>
              </w:rPr>
            </w:pPr>
            <w:r>
              <w:rPr>
                <w:rFonts w:eastAsia="Malgun Gothic"/>
                <w:sz w:val="18"/>
                <w:szCs w:val="18"/>
              </w:rPr>
              <w:t>This agreement covers the case of different CSI-RS for BM being used for PL-RS and spatial relation RS of UL TCI state.</w:t>
            </w:r>
          </w:p>
          <w:p w14:paraId="0A105E94" w14:textId="77777777" w:rsidR="007E0FC5" w:rsidRDefault="00C00F2E">
            <w:pPr>
              <w:pStyle w:val="ListParagraph"/>
              <w:numPr>
                <w:ilvl w:val="0"/>
                <w:numId w:val="25"/>
              </w:numPr>
              <w:snapToGrid w:val="0"/>
              <w:rPr>
                <w:rFonts w:eastAsia="Malgun Gothic"/>
                <w:sz w:val="18"/>
                <w:szCs w:val="18"/>
              </w:rPr>
            </w:pPr>
            <w:r>
              <w:rPr>
                <w:rFonts w:eastAsia="Malgun Gothic"/>
                <w:sz w:val="18"/>
                <w:szCs w:val="18"/>
              </w:rPr>
              <w:t>The spatial relation RS of UL TCI state spatial relation RS can be an UL RS or a DL RS.</w:t>
            </w:r>
          </w:p>
          <w:p w14:paraId="31091C5F" w14:textId="77777777" w:rsidR="007E0FC5" w:rsidRDefault="00C00F2E">
            <w:pPr>
              <w:pStyle w:val="ListParagraph"/>
              <w:numPr>
                <w:ilvl w:val="0"/>
                <w:numId w:val="25"/>
              </w:numPr>
              <w:snapToGrid w:val="0"/>
              <w:rPr>
                <w:rFonts w:eastAsia="Malgun Gothic"/>
                <w:sz w:val="18"/>
                <w:szCs w:val="18"/>
              </w:rPr>
            </w:pPr>
            <w:r>
              <w:rPr>
                <w:rFonts w:eastAsia="Malgun Gothic"/>
                <w:sz w:val="18"/>
                <w:szCs w:val="18"/>
              </w:rPr>
              <w:t>This also cover joint TCI states which can be used for UL beam indication (along with DL beam indication)</w:t>
            </w:r>
          </w:p>
          <w:p w14:paraId="459242BA" w14:textId="77777777" w:rsidR="007E0FC5" w:rsidRDefault="007E0FC5">
            <w:pPr>
              <w:snapToGrid w:val="0"/>
              <w:rPr>
                <w:rFonts w:eastAsia="Malgun Gothic"/>
                <w:sz w:val="18"/>
                <w:szCs w:val="18"/>
              </w:rPr>
            </w:pPr>
          </w:p>
          <w:p w14:paraId="1716A7B9" w14:textId="77777777" w:rsidR="007E0FC5" w:rsidRDefault="00C00F2E">
            <w:pPr>
              <w:snapToGrid w:val="0"/>
              <w:jc w:val="both"/>
              <w:rPr>
                <w:sz w:val="18"/>
                <w:szCs w:val="18"/>
              </w:rPr>
            </w:pPr>
            <w:r>
              <w:rPr>
                <w:b/>
                <w:sz w:val="18"/>
                <w:szCs w:val="18"/>
                <w:u w:val="single"/>
              </w:rPr>
              <w:t>Proposal 1.G</w:t>
            </w:r>
            <w:r>
              <w:rPr>
                <w:sz w:val="18"/>
                <w:szCs w:val="18"/>
              </w:rPr>
              <w:t xml:space="preserve">: On path-loss measurement for Rel.17 unified TCI framework, at least for discussion purposes, when both PL-RS and UL TCI spatial relation RS are not </w:t>
            </w:r>
            <w:r>
              <w:rPr>
                <w:color w:val="FF0000"/>
                <w:sz w:val="18"/>
                <w:szCs w:val="18"/>
              </w:rPr>
              <w:t xml:space="preserve">the same </w:t>
            </w:r>
            <w:r>
              <w:rPr>
                <w:sz w:val="18"/>
                <w:szCs w:val="18"/>
              </w:rPr>
              <w:t>CSI-RS for BM, “beam alignment” also pertains to the following events:</w:t>
            </w:r>
          </w:p>
          <w:p w14:paraId="5B2D28FD" w14:textId="77777777" w:rsidR="007E0FC5" w:rsidRDefault="00C00F2E">
            <w:pPr>
              <w:pStyle w:val="ListParagraph"/>
              <w:numPr>
                <w:ilvl w:val="0"/>
                <w:numId w:val="20"/>
              </w:numPr>
              <w:snapToGrid w:val="0"/>
              <w:spacing w:after="0" w:line="240" w:lineRule="auto"/>
              <w:contextualSpacing/>
              <w:jc w:val="both"/>
              <w:rPr>
                <w:sz w:val="18"/>
                <w:szCs w:val="18"/>
              </w:rPr>
            </w:pPr>
            <w:r>
              <w:rPr>
                <w:sz w:val="18"/>
                <w:szCs w:val="18"/>
              </w:rPr>
              <w:t xml:space="preserve">The PL-RS is identical to the QCL Type-D or </w:t>
            </w:r>
            <w:r>
              <w:rPr>
                <w:strike/>
                <w:color w:val="FF0000"/>
                <w:sz w:val="18"/>
                <w:szCs w:val="18"/>
              </w:rPr>
              <w:t>UL</w:t>
            </w:r>
            <w:r>
              <w:rPr>
                <w:sz w:val="18"/>
                <w:szCs w:val="18"/>
              </w:rPr>
              <w:t xml:space="preserve"> spatial relation RS of UL </w:t>
            </w:r>
            <w:r>
              <w:rPr>
                <w:color w:val="FF0000"/>
                <w:sz w:val="18"/>
                <w:szCs w:val="18"/>
              </w:rPr>
              <w:t>or joint</w:t>
            </w:r>
            <w:r>
              <w:rPr>
                <w:sz w:val="18"/>
                <w:szCs w:val="18"/>
              </w:rPr>
              <w:t xml:space="preserve"> TCI spatial relation RS</w:t>
            </w:r>
          </w:p>
          <w:p w14:paraId="6E8A685F" w14:textId="77777777" w:rsidR="007E0FC5" w:rsidRDefault="00C00F2E">
            <w:pPr>
              <w:pStyle w:val="ListParagraph"/>
              <w:numPr>
                <w:ilvl w:val="0"/>
                <w:numId w:val="20"/>
              </w:numPr>
              <w:snapToGrid w:val="0"/>
              <w:spacing w:after="0" w:line="240" w:lineRule="auto"/>
              <w:contextualSpacing/>
              <w:jc w:val="both"/>
              <w:rPr>
                <w:sz w:val="18"/>
                <w:szCs w:val="18"/>
              </w:rPr>
            </w:pPr>
            <w:r>
              <w:rPr>
                <w:sz w:val="18"/>
                <w:szCs w:val="18"/>
              </w:rPr>
              <w:t xml:space="preserve">The QCL Type-D RS of PL-RS is identical to the UL </w:t>
            </w:r>
            <w:r>
              <w:rPr>
                <w:color w:val="FF0000"/>
                <w:sz w:val="18"/>
                <w:szCs w:val="18"/>
              </w:rPr>
              <w:t xml:space="preserve">or joint </w:t>
            </w:r>
            <w:r>
              <w:rPr>
                <w:sz w:val="18"/>
                <w:szCs w:val="18"/>
              </w:rPr>
              <w:t>TCI spatial relation RS</w:t>
            </w:r>
          </w:p>
          <w:p w14:paraId="4ED2E505" w14:textId="77777777" w:rsidR="007E0FC5" w:rsidRDefault="00C00F2E">
            <w:pPr>
              <w:pStyle w:val="ListParagraph"/>
              <w:numPr>
                <w:ilvl w:val="0"/>
                <w:numId w:val="20"/>
              </w:numPr>
              <w:snapToGrid w:val="0"/>
              <w:spacing w:after="0" w:line="240" w:lineRule="auto"/>
              <w:contextualSpacing/>
              <w:jc w:val="both"/>
              <w:rPr>
                <w:sz w:val="18"/>
                <w:szCs w:val="18"/>
              </w:rPr>
            </w:pPr>
            <w:r>
              <w:rPr>
                <w:sz w:val="18"/>
                <w:szCs w:val="18"/>
              </w:rPr>
              <w:t xml:space="preserve">The QCL Type-D RS of PL-RS is identical to the QCL Type-D or </w:t>
            </w:r>
            <w:r>
              <w:rPr>
                <w:strike/>
                <w:color w:val="FF0000"/>
                <w:sz w:val="18"/>
                <w:szCs w:val="18"/>
              </w:rPr>
              <w:t>UL</w:t>
            </w:r>
            <w:r>
              <w:rPr>
                <w:color w:val="FF0000"/>
                <w:sz w:val="18"/>
                <w:szCs w:val="18"/>
              </w:rPr>
              <w:t xml:space="preserve"> </w:t>
            </w:r>
            <w:r>
              <w:rPr>
                <w:sz w:val="18"/>
                <w:szCs w:val="18"/>
              </w:rPr>
              <w:t xml:space="preserve">spatial relation RS of UL </w:t>
            </w:r>
            <w:r>
              <w:rPr>
                <w:color w:val="FF0000"/>
                <w:sz w:val="18"/>
                <w:szCs w:val="18"/>
              </w:rPr>
              <w:t>or joint</w:t>
            </w:r>
            <w:r>
              <w:rPr>
                <w:sz w:val="18"/>
                <w:szCs w:val="18"/>
              </w:rPr>
              <w:t xml:space="preserve"> TCI spatial relation RS</w:t>
            </w:r>
          </w:p>
          <w:p w14:paraId="0BA8C8DC" w14:textId="77777777" w:rsidR="007E0FC5" w:rsidRDefault="00C03112">
            <w:pPr>
              <w:snapToGrid w:val="0"/>
              <w:rPr>
                <w:rFonts w:eastAsia="Malgun Gothic"/>
                <w:sz w:val="18"/>
                <w:szCs w:val="18"/>
              </w:rPr>
            </w:pPr>
            <w:r>
              <w:rPr>
                <w:rFonts w:eastAsia="Malgun Gothic"/>
                <w:sz w:val="18"/>
                <w:szCs w:val="18"/>
              </w:rPr>
              <w:t>[Mod: Done]</w:t>
            </w:r>
          </w:p>
          <w:p w14:paraId="652E63CE" w14:textId="77777777" w:rsidR="00C03112" w:rsidRDefault="00C03112">
            <w:pPr>
              <w:snapToGrid w:val="0"/>
              <w:rPr>
                <w:rFonts w:eastAsia="Malgun Gothic"/>
                <w:sz w:val="18"/>
                <w:szCs w:val="18"/>
              </w:rPr>
            </w:pPr>
          </w:p>
          <w:p w14:paraId="3FB7C568" w14:textId="77777777" w:rsidR="007E0FC5" w:rsidRDefault="00C00F2E">
            <w:pPr>
              <w:snapToGrid w:val="0"/>
              <w:rPr>
                <w:rFonts w:eastAsia="Malgun Gothic"/>
                <w:sz w:val="18"/>
                <w:szCs w:val="18"/>
              </w:rPr>
            </w:pPr>
            <w:r>
              <w:rPr>
                <w:rFonts w:eastAsia="Malgun Gothic"/>
                <w:b/>
                <w:sz w:val="18"/>
                <w:szCs w:val="18"/>
              </w:rPr>
              <w:t>Proposal 1.H:</w:t>
            </w:r>
            <w:r>
              <w:rPr>
                <w:rFonts w:eastAsia="Malgun Gothic"/>
                <w:sz w:val="18"/>
                <w:szCs w:val="18"/>
              </w:rPr>
              <w:t xml:space="preserve"> Our understanding of the proposal is that RRC configures a list (multiple settings) of PC settings. MAC CE associates PC setting (when multiple settings are configured in the list) to an activated TCI state. Therefore, we suggest the following update:</w:t>
            </w:r>
          </w:p>
          <w:p w14:paraId="081CEC05" w14:textId="77777777" w:rsidR="007E0FC5" w:rsidRDefault="007E0FC5">
            <w:pPr>
              <w:snapToGrid w:val="0"/>
              <w:rPr>
                <w:rFonts w:eastAsia="Malgun Gothic"/>
                <w:sz w:val="18"/>
                <w:szCs w:val="18"/>
              </w:rPr>
            </w:pPr>
          </w:p>
          <w:p w14:paraId="589728FF" w14:textId="77777777" w:rsidR="007E0FC5" w:rsidRDefault="00C00F2E">
            <w:pPr>
              <w:snapToGrid w:val="0"/>
              <w:jc w:val="both"/>
              <w:rPr>
                <w:sz w:val="18"/>
                <w:szCs w:val="18"/>
              </w:rPr>
            </w:pPr>
            <w:r>
              <w:rPr>
                <w:b/>
                <w:sz w:val="20"/>
                <w:u w:val="single"/>
              </w:rPr>
              <w:t>Proposal 1.H</w:t>
            </w:r>
            <w:r>
              <w:rPr>
                <w:sz w:val="20"/>
              </w:rPr>
              <w:t xml:space="preserve">: On Rel.17 unified TCI framework, when the setting of (P0, alpha, closed loop index) for PUSCH, </w:t>
            </w:r>
            <w:r>
              <w:rPr>
                <w:sz w:val="18"/>
                <w:szCs w:val="18"/>
              </w:rPr>
              <w:t>PUCCH, and/or SRS are associated with UL or (if applicable) joint TCI state per BWP:</w:t>
            </w:r>
          </w:p>
          <w:p w14:paraId="3A0CACC8" w14:textId="77777777" w:rsidR="007E0FC5" w:rsidRDefault="00C00F2E">
            <w:pPr>
              <w:pStyle w:val="ListParagraph"/>
              <w:numPr>
                <w:ilvl w:val="0"/>
                <w:numId w:val="21"/>
              </w:numPr>
              <w:snapToGrid w:val="0"/>
              <w:spacing w:after="0" w:line="240" w:lineRule="auto"/>
              <w:contextualSpacing/>
              <w:jc w:val="both"/>
              <w:rPr>
                <w:sz w:val="18"/>
                <w:szCs w:val="18"/>
              </w:rPr>
            </w:pPr>
            <w:r>
              <w:rPr>
                <w:strike/>
                <w:color w:val="FF0000"/>
                <w:sz w:val="18"/>
                <w:szCs w:val="18"/>
              </w:rPr>
              <w:t>The multiple</w:t>
            </w:r>
            <w:r>
              <w:rPr>
                <w:color w:val="FF0000"/>
                <w:sz w:val="18"/>
                <w:szCs w:val="18"/>
              </w:rPr>
              <w:t xml:space="preserve"> A list of </w:t>
            </w:r>
            <w:r>
              <w:rPr>
                <w:sz w:val="18"/>
                <w:szCs w:val="18"/>
              </w:rPr>
              <w:t xml:space="preserve">settings </w:t>
            </w:r>
            <w:r>
              <w:rPr>
                <w:strike/>
                <w:color w:val="FF0000"/>
                <w:sz w:val="18"/>
                <w:szCs w:val="18"/>
              </w:rPr>
              <w:t>are</w:t>
            </w:r>
            <w:r>
              <w:rPr>
                <w:color w:val="FF0000"/>
                <w:sz w:val="18"/>
                <w:szCs w:val="18"/>
              </w:rPr>
              <w:t xml:space="preserve"> is </w:t>
            </w:r>
            <w:r>
              <w:rPr>
                <w:sz w:val="18"/>
                <w:szCs w:val="18"/>
              </w:rPr>
              <w:t>configured via RRC</w:t>
            </w:r>
          </w:p>
          <w:p w14:paraId="134D4EF3" w14:textId="77777777" w:rsidR="007E0FC5" w:rsidRDefault="00C00F2E">
            <w:pPr>
              <w:pStyle w:val="ListParagraph"/>
              <w:numPr>
                <w:ilvl w:val="0"/>
                <w:numId w:val="21"/>
              </w:numPr>
              <w:snapToGrid w:val="0"/>
              <w:spacing w:after="0" w:line="240" w:lineRule="auto"/>
              <w:contextualSpacing/>
              <w:jc w:val="both"/>
              <w:rPr>
                <w:sz w:val="18"/>
                <w:szCs w:val="18"/>
              </w:rPr>
            </w:pPr>
            <w:r>
              <w:rPr>
                <w:sz w:val="18"/>
                <w:szCs w:val="18"/>
              </w:rPr>
              <w:t xml:space="preserve">Optionally (when </w:t>
            </w:r>
            <w:r>
              <w:rPr>
                <w:color w:val="FF0000"/>
                <w:sz w:val="18"/>
                <w:szCs w:val="18"/>
              </w:rPr>
              <w:t xml:space="preserve">the list of settings includes </w:t>
            </w:r>
            <w:r>
              <w:rPr>
                <w:strike/>
                <w:color w:val="FF0000"/>
                <w:sz w:val="18"/>
                <w:szCs w:val="18"/>
              </w:rPr>
              <w:t>a TCI state can be associated with</w:t>
            </w:r>
            <w:r>
              <w:rPr>
                <w:color w:val="FF0000"/>
                <w:sz w:val="18"/>
                <w:szCs w:val="18"/>
              </w:rPr>
              <w:t xml:space="preserve"> </w:t>
            </w:r>
            <w:r>
              <w:rPr>
                <w:sz w:val="18"/>
                <w:szCs w:val="18"/>
              </w:rPr>
              <w:t xml:space="preserve">at least two </w:t>
            </w:r>
            <w:r>
              <w:rPr>
                <w:strike/>
                <w:color w:val="FF0000"/>
                <w:sz w:val="18"/>
                <w:szCs w:val="18"/>
              </w:rPr>
              <w:t>of the</w:t>
            </w:r>
            <w:r>
              <w:rPr>
                <w:color w:val="FF0000"/>
                <w:sz w:val="18"/>
                <w:szCs w:val="18"/>
              </w:rPr>
              <w:t xml:space="preserve"> </w:t>
            </w:r>
            <w:r>
              <w:rPr>
                <w:sz w:val="18"/>
                <w:szCs w:val="18"/>
              </w:rPr>
              <w:t xml:space="preserve">RRC-configured </w:t>
            </w:r>
            <w:r>
              <w:rPr>
                <w:strike/>
                <w:color w:val="FF0000"/>
                <w:sz w:val="18"/>
                <w:szCs w:val="18"/>
              </w:rPr>
              <w:t>multiple</w:t>
            </w:r>
            <w:r>
              <w:rPr>
                <w:color w:val="FF0000"/>
                <w:sz w:val="18"/>
                <w:szCs w:val="18"/>
              </w:rPr>
              <w:t xml:space="preserve"> </w:t>
            </w:r>
            <w:r>
              <w:rPr>
                <w:sz w:val="18"/>
                <w:szCs w:val="18"/>
              </w:rPr>
              <w:t xml:space="preserve">settings), the association between a TCI state and one of such </w:t>
            </w:r>
            <w:r>
              <w:rPr>
                <w:strike/>
                <w:color w:val="FF0000"/>
                <w:sz w:val="18"/>
                <w:szCs w:val="18"/>
              </w:rPr>
              <w:t>multiple</w:t>
            </w:r>
            <w:r>
              <w:rPr>
                <w:color w:val="FF0000"/>
                <w:sz w:val="18"/>
                <w:szCs w:val="18"/>
              </w:rPr>
              <w:t xml:space="preserve"> </w:t>
            </w:r>
            <w:r>
              <w:rPr>
                <w:sz w:val="18"/>
                <w:szCs w:val="18"/>
              </w:rPr>
              <w:t xml:space="preserve">settings from </w:t>
            </w:r>
            <w:r>
              <w:rPr>
                <w:color w:val="FF0000"/>
                <w:sz w:val="18"/>
                <w:szCs w:val="18"/>
              </w:rPr>
              <w:t>the list</w:t>
            </w:r>
            <w:r>
              <w:rPr>
                <w:sz w:val="18"/>
                <w:szCs w:val="18"/>
              </w:rPr>
              <w:t xml:space="preserve">, for each of the PUSCH, PUCCH, and/or SRS, is signaled via MAC-CE together with the MAC-CE-based TCI state activation </w:t>
            </w:r>
          </w:p>
          <w:p w14:paraId="17DA6F09" w14:textId="77777777" w:rsidR="007E0FC5" w:rsidRDefault="00C03112">
            <w:pPr>
              <w:snapToGrid w:val="0"/>
              <w:rPr>
                <w:rFonts w:eastAsia="Malgun Gothic"/>
                <w:bCs/>
                <w:sz w:val="18"/>
                <w:szCs w:val="18"/>
              </w:rPr>
            </w:pPr>
            <w:r>
              <w:rPr>
                <w:rFonts w:eastAsia="Malgun Gothic"/>
                <w:bCs/>
                <w:sz w:val="18"/>
                <w:szCs w:val="18"/>
              </w:rPr>
              <w:t>[Mod: See revised]</w:t>
            </w:r>
          </w:p>
        </w:tc>
      </w:tr>
      <w:tr w:rsidR="007E0FC5" w14:paraId="78771FF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9DD4C" w14:textId="77777777" w:rsidR="007E0FC5" w:rsidRDefault="00C00F2E">
            <w:pPr>
              <w:snapToGrid w:val="0"/>
              <w:rPr>
                <w:rFonts w:eastAsia="Malgun Gothic"/>
                <w:sz w:val="18"/>
                <w:szCs w:val="18"/>
              </w:rPr>
            </w:pPr>
            <w:r>
              <w:rPr>
                <w:rFonts w:eastAsia="Malgun Gothic"/>
                <w:sz w:val="18"/>
                <w:szCs w:val="18"/>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B8999" w14:textId="77777777" w:rsidR="007E0FC5" w:rsidRDefault="00C00F2E">
            <w:pPr>
              <w:snapToGrid w:val="0"/>
              <w:rPr>
                <w:sz w:val="18"/>
                <w:szCs w:val="18"/>
                <w:lang w:eastAsia="zh-CN"/>
              </w:rPr>
            </w:pPr>
            <w:r>
              <w:rPr>
                <w:sz w:val="18"/>
                <w:szCs w:val="18"/>
                <w:lang w:eastAsia="zh-CN"/>
              </w:rPr>
              <w:t xml:space="preserve">For 1.H, should the TCI be associated with at least one of multiple settings, instead of two? If the multiple settings are clarified as for the same channel, I think it should be associated with at least one setting, instead of two. </w:t>
            </w:r>
          </w:p>
          <w:p w14:paraId="4D4A7604" w14:textId="77777777" w:rsidR="007E0FC5" w:rsidRDefault="007E0FC5">
            <w:pPr>
              <w:snapToGrid w:val="0"/>
              <w:rPr>
                <w:sz w:val="18"/>
                <w:szCs w:val="18"/>
              </w:rPr>
            </w:pPr>
          </w:p>
          <w:p w14:paraId="3C9E6393" w14:textId="77777777" w:rsidR="007E0FC5" w:rsidRDefault="00C00F2E">
            <w:pPr>
              <w:snapToGrid w:val="0"/>
              <w:jc w:val="both"/>
              <w:rPr>
                <w:sz w:val="20"/>
              </w:rPr>
            </w:pPr>
            <w:r>
              <w:rPr>
                <w:b/>
                <w:sz w:val="20"/>
                <w:u w:val="single"/>
              </w:rPr>
              <w:t>Proposal 1.H</w:t>
            </w:r>
            <w:r>
              <w:rPr>
                <w:sz w:val="20"/>
              </w:rPr>
              <w:t>: On Rel.17 unified TCI framework, when the setting of (P0, alpha, closed loop index) for PUSCH, PUCCH, and/or SRS are associated with UL or (if applicable) joint TCI state per BWP:</w:t>
            </w:r>
          </w:p>
          <w:p w14:paraId="235EDC5D" w14:textId="77777777" w:rsidR="007E0FC5" w:rsidRDefault="00C00F2E">
            <w:pPr>
              <w:pStyle w:val="ListParagraph"/>
              <w:numPr>
                <w:ilvl w:val="0"/>
                <w:numId w:val="21"/>
              </w:numPr>
              <w:snapToGrid w:val="0"/>
              <w:spacing w:after="0" w:line="240" w:lineRule="auto"/>
              <w:contextualSpacing/>
              <w:jc w:val="both"/>
              <w:rPr>
                <w:sz w:val="20"/>
              </w:rPr>
            </w:pPr>
            <w:r>
              <w:rPr>
                <w:sz w:val="20"/>
              </w:rPr>
              <w:t>The multiple settings</w:t>
            </w:r>
            <w:r>
              <w:rPr>
                <w:color w:val="FF0000"/>
                <w:sz w:val="20"/>
              </w:rPr>
              <w:t xml:space="preserve">, for each of the PUSCH, PUCCH, and/or SRS, </w:t>
            </w:r>
            <w:r>
              <w:rPr>
                <w:sz w:val="20"/>
              </w:rPr>
              <w:t>are configured via RRC</w:t>
            </w:r>
          </w:p>
          <w:p w14:paraId="0938AD16" w14:textId="77777777" w:rsidR="007E0FC5" w:rsidRDefault="00C00F2E">
            <w:pPr>
              <w:pStyle w:val="ListParagraph"/>
              <w:numPr>
                <w:ilvl w:val="0"/>
                <w:numId w:val="21"/>
              </w:numPr>
              <w:snapToGrid w:val="0"/>
              <w:spacing w:after="0" w:line="240" w:lineRule="auto"/>
              <w:contextualSpacing/>
              <w:jc w:val="both"/>
              <w:rPr>
                <w:sz w:val="20"/>
              </w:rPr>
            </w:pPr>
            <w:r>
              <w:rPr>
                <w:sz w:val="20"/>
              </w:rPr>
              <w:t xml:space="preserve">Optionally (when a TCI state can be associated with at least </w:t>
            </w:r>
            <w:r>
              <w:rPr>
                <w:color w:val="FF0000"/>
                <w:sz w:val="20"/>
              </w:rPr>
              <w:t xml:space="preserve">one </w:t>
            </w:r>
            <w:r>
              <w:rPr>
                <w:strike/>
                <w:color w:val="FF0000"/>
                <w:sz w:val="20"/>
              </w:rPr>
              <w:t>two</w:t>
            </w:r>
            <w:r>
              <w:rPr>
                <w:color w:val="FF0000"/>
                <w:sz w:val="20"/>
              </w:rPr>
              <w:t xml:space="preserve"> </w:t>
            </w:r>
            <w:r>
              <w:rPr>
                <w:sz w:val="20"/>
              </w:rPr>
              <w:t xml:space="preserve">of the RRC-configured multiple settings), the association between a TCI state and one of such multiple settings, for each of the PUSCH, PUCCH, and/or SRS, is signaled via MAC-CE together with the MAC-CE-based TCI state activation </w:t>
            </w:r>
          </w:p>
          <w:p w14:paraId="5E54DB8A" w14:textId="77777777" w:rsidR="007E0FC5" w:rsidRPr="00C03112" w:rsidRDefault="00C03112">
            <w:pPr>
              <w:snapToGrid w:val="0"/>
              <w:rPr>
                <w:rFonts w:eastAsia="Malgun Gothic"/>
                <w:sz w:val="18"/>
                <w:szCs w:val="18"/>
              </w:rPr>
            </w:pPr>
            <w:r w:rsidRPr="00C03112">
              <w:rPr>
                <w:rFonts w:eastAsia="Malgun Gothic"/>
                <w:sz w:val="18"/>
                <w:szCs w:val="18"/>
              </w:rPr>
              <w:t>[Mod: Done, see revised]</w:t>
            </w:r>
          </w:p>
        </w:tc>
      </w:tr>
      <w:tr w:rsidR="007E0FC5" w14:paraId="19717B6B"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2109D" w14:textId="77777777" w:rsidR="007E0FC5" w:rsidRDefault="00C00F2E">
            <w:pPr>
              <w:snapToGrid w:val="0"/>
              <w:rPr>
                <w:sz w:val="18"/>
                <w:szCs w:val="18"/>
                <w:lang w:eastAsia="zh-CN"/>
              </w:rPr>
            </w:pPr>
            <w:r>
              <w:rPr>
                <w:rFonts w:hint="eastAsia"/>
                <w:sz w:val="18"/>
                <w:szCs w:val="18"/>
                <w:lang w:eastAsia="zh-CN"/>
              </w:rPr>
              <w:t>N</w:t>
            </w:r>
            <w:r>
              <w:rPr>
                <w:sz w:val="18"/>
                <w:szCs w:val="18"/>
                <w:lang w:eastAsia="zh-CN"/>
              </w:rPr>
              <w:t>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40E69" w14:textId="77777777" w:rsidR="007E0FC5" w:rsidRDefault="00C00F2E">
            <w:pPr>
              <w:snapToGrid w:val="0"/>
              <w:rPr>
                <w:sz w:val="18"/>
                <w:szCs w:val="18"/>
                <w:lang w:eastAsia="zh-CN"/>
              </w:rPr>
            </w:pPr>
            <w:r>
              <w:rPr>
                <w:sz w:val="18"/>
                <w:szCs w:val="18"/>
                <w:lang w:eastAsia="zh-CN"/>
              </w:rPr>
              <w:t xml:space="preserve">Support the proposals </w:t>
            </w:r>
            <w:r>
              <w:rPr>
                <w:rFonts w:hint="eastAsia"/>
                <w:sz w:val="18"/>
                <w:szCs w:val="18"/>
                <w:lang w:eastAsia="zh-CN"/>
              </w:rPr>
              <w:t>a</w:t>
            </w:r>
            <w:r>
              <w:rPr>
                <w:sz w:val="18"/>
                <w:szCs w:val="18"/>
                <w:lang w:eastAsia="zh-CN"/>
              </w:rPr>
              <w:t>nd our preference has also been added in the table. More specifically,</w:t>
            </w:r>
          </w:p>
          <w:p w14:paraId="61798E89" w14:textId="77777777" w:rsidR="007E0FC5" w:rsidRDefault="00C00F2E">
            <w:pPr>
              <w:snapToGrid w:val="0"/>
              <w:rPr>
                <w:sz w:val="18"/>
                <w:szCs w:val="18"/>
                <w:lang w:eastAsia="zh-CN"/>
              </w:rPr>
            </w:pPr>
            <w:r>
              <w:rPr>
                <w:sz w:val="18"/>
                <w:szCs w:val="18"/>
                <w:lang w:eastAsia="zh-CN"/>
              </w:rPr>
              <w:t>Proposal 1C. 2: We may need to add BWP also into consideration since unified TCI framework can be configured/applied per BWP per CC. We suggestion the following modification:</w:t>
            </w:r>
          </w:p>
          <w:p w14:paraId="0F5E070C" w14:textId="77777777" w:rsidR="007E0FC5" w:rsidRDefault="00C00F2E">
            <w:pPr>
              <w:pStyle w:val="ListParagraph"/>
              <w:numPr>
                <w:ilvl w:val="0"/>
                <w:numId w:val="25"/>
              </w:numPr>
              <w:snapToGrid w:val="0"/>
              <w:rPr>
                <w:rFonts w:eastAsia="DengXian"/>
                <w:sz w:val="18"/>
                <w:szCs w:val="18"/>
                <w:lang w:eastAsia="zh-CN"/>
              </w:rPr>
            </w:pPr>
            <w:r>
              <w:rPr>
                <w:rFonts w:eastAsia="DengXian"/>
                <w:sz w:val="18"/>
                <w:szCs w:val="18"/>
                <w:lang w:eastAsia="zh-CN"/>
              </w:rPr>
              <w:t xml:space="preserve">On Rel.17 unified TCI framework, the source RS in the Rel-17 TCI state that provides QCL-TypeA or QCL-TypeB shall be in the same </w:t>
            </w:r>
            <w:r>
              <w:rPr>
                <w:rFonts w:eastAsia="DengXian"/>
                <w:color w:val="FF0000"/>
                <w:sz w:val="18"/>
                <w:szCs w:val="18"/>
                <w:lang w:eastAsia="zh-CN"/>
              </w:rPr>
              <w:t>BWP/</w:t>
            </w:r>
            <w:r>
              <w:rPr>
                <w:rFonts w:eastAsia="DengXian"/>
                <w:sz w:val="18"/>
                <w:szCs w:val="18"/>
                <w:lang w:eastAsia="zh-CN"/>
              </w:rPr>
              <w:t>CC as the target channel or RS</w:t>
            </w:r>
          </w:p>
          <w:p w14:paraId="254112B4" w14:textId="77777777" w:rsidR="00C03112" w:rsidRDefault="00C03112">
            <w:pPr>
              <w:snapToGrid w:val="0"/>
              <w:rPr>
                <w:sz w:val="18"/>
                <w:szCs w:val="18"/>
                <w:lang w:eastAsia="zh-CN"/>
              </w:rPr>
            </w:pPr>
            <w:r>
              <w:rPr>
                <w:sz w:val="18"/>
                <w:szCs w:val="18"/>
                <w:lang w:eastAsia="zh-CN"/>
              </w:rPr>
              <w:t>[Mod: Done]</w:t>
            </w:r>
          </w:p>
          <w:p w14:paraId="4C7757D6" w14:textId="77777777" w:rsidR="007E0FC5" w:rsidRDefault="00C00F2E">
            <w:pPr>
              <w:snapToGrid w:val="0"/>
              <w:rPr>
                <w:sz w:val="18"/>
                <w:szCs w:val="18"/>
                <w:lang w:eastAsia="zh-CN"/>
              </w:rPr>
            </w:pPr>
            <w:r>
              <w:rPr>
                <w:sz w:val="18"/>
                <w:szCs w:val="18"/>
                <w:lang w:eastAsia="zh-CN"/>
              </w:rPr>
              <w:t>Support1.11 and 1.12, in case of explicit BFD RS configuration, we think it should be discussed. And in case of implicit BFD RS configuration, it seems Rel-15 scheme can be naturally reused, while beam failure recovery procedure should be updated (38.321), for example, in case of common beam changed based on DCI, beam failure recovery procedure should also be restarted, similar with “any of the reference signals used for beam failure detection is reconfigured by upper layers” in Rel-15.   W</w:t>
            </w:r>
            <w:r>
              <w:rPr>
                <w:rFonts w:hint="eastAsia"/>
                <w:sz w:val="18"/>
                <w:szCs w:val="18"/>
                <w:lang w:eastAsia="zh-CN"/>
              </w:rPr>
              <w:t>hile</w:t>
            </w:r>
            <w:r>
              <w:rPr>
                <w:sz w:val="18"/>
                <w:szCs w:val="18"/>
                <w:lang w:eastAsia="zh-CN"/>
              </w:rPr>
              <w:t xml:space="preserve"> this can be informed to RAN2 and updated by them.</w:t>
            </w:r>
          </w:p>
        </w:tc>
      </w:tr>
      <w:tr w:rsidR="007E0FC5" w14:paraId="42A8456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88712" w14:textId="77777777" w:rsidR="007E0FC5" w:rsidRDefault="00C00F2E">
            <w:pPr>
              <w:snapToGrid w:val="0"/>
              <w:rPr>
                <w:sz w:val="18"/>
                <w:szCs w:val="18"/>
                <w:lang w:eastAsia="zh-CN"/>
              </w:rPr>
            </w:pPr>
            <w:r>
              <w:rPr>
                <w:rFonts w:hint="eastAsia"/>
                <w:sz w:val="18"/>
                <w:szCs w:val="18"/>
                <w:lang w:eastAsia="zh-CN"/>
              </w:rPr>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29727" w14:textId="77777777" w:rsidR="007E0FC5" w:rsidRDefault="00C00F2E">
            <w:pPr>
              <w:snapToGrid w:val="0"/>
              <w:rPr>
                <w:sz w:val="18"/>
                <w:szCs w:val="18"/>
              </w:rPr>
            </w:pPr>
            <w:r>
              <w:rPr>
                <w:b/>
                <w:sz w:val="18"/>
                <w:szCs w:val="18"/>
              </w:rPr>
              <w:t>Proposal 1.A</w:t>
            </w:r>
            <w:r>
              <w:rPr>
                <w:sz w:val="18"/>
                <w:szCs w:val="18"/>
              </w:rPr>
              <w:t>: Support</w:t>
            </w:r>
          </w:p>
          <w:p w14:paraId="03ED964D" w14:textId="77777777" w:rsidR="007E0FC5" w:rsidRDefault="00C00F2E">
            <w:pPr>
              <w:snapToGrid w:val="0"/>
              <w:rPr>
                <w:sz w:val="18"/>
                <w:szCs w:val="18"/>
              </w:rPr>
            </w:pPr>
            <w:r>
              <w:rPr>
                <w:b/>
                <w:sz w:val="18"/>
                <w:szCs w:val="18"/>
              </w:rPr>
              <w:t>Proposal 1.B:</w:t>
            </w:r>
            <w:r>
              <w:rPr>
                <w:sz w:val="18"/>
                <w:szCs w:val="18"/>
              </w:rPr>
              <w:t xml:space="preserve"> Support. We prefer to keep the table to avoid potential misunderstanding.</w:t>
            </w:r>
          </w:p>
          <w:p w14:paraId="4CABC75D" w14:textId="77777777" w:rsidR="007E0FC5" w:rsidRDefault="00C00F2E">
            <w:pPr>
              <w:snapToGrid w:val="0"/>
              <w:rPr>
                <w:sz w:val="18"/>
                <w:szCs w:val="18"/>
              </w:rPr>
            </w:pPr>
            <w:r>
              <w:rPr>
                <w:b/>
                <w:sz w:val="18"/>
                <w:szCs w:val="18"/>
              </w:rPr>
              <w:t>Proposal 1.C.1</w:t>
            </w:r>
            <w:r>
              <w:rPr>
                <w:sz w:val="18"/>
                <w:szCs w:val="18"/>
              </w:rPr>
              <w:t>: Support</w:t>
            </w:r>
          </w:p>
          <w:p w14:paraId="750C07E2" w14:textId="77777777" w:rsidR="007E0FC5" w:rsidRDefault="00C00F2E">
            <w:pPr>
              <w:snapToGrid w:val="0"/>
              <w:rPr>
                <w:rFonts w:eastAsia="Malgun Gothic"/>
                <w:sz w:val="18"/>
                <w:szCs w:val="18"/>
              </w:rPr>
            </w:pPr>
            <w:r>
              <w:rPr>
                <w:b/>
                <w:sz w:val="18"/>
                <w:szCs w:val="18"/>
              </w:rPr>
              <w:t>Proposal 1.C.2</w:t>
            </w:r>
            <w:r>
              <w:rPr>
                <w:sz w:val="18"/>
                <w:szCs w:val="18"/>
              </w:rPr>
              <w:t>: Support</w:t>
            </w:r>
          </w:p>
          <w:p w14:paraId="699765C8" w14:textId="77777777" w:rsidR="007E0FC5" w:rsidRDefault="00C00F2E">
            <w:pPr>
              <w:snapToGrid w:val="0"/>
              <w:rPr>
                <w:rFonts w:eastAsia="Malgun Gothic"/>
                <w:sz w:val="18"/>
                <w:szCs w:val="18"/>
              </w:rPr>
            </w:pPr>
            <w:r>
              <w:rPr>
                <w:rFonts w:eastAsia="Malgun Gothic"/>
                <w:b/>
                <w:sz w:val="18"/>
                <w:szCs w:val="18"/>
              </w:rPr>
              <w:t xml:space="preserve">Proposal 1.D: </w:t>
            </w:r>
            <w:r>
              <w:rPr>
                <w:rFonts w:eastAsia="Malgun Gothic"/>
                <w:sz w:val="18"/>
                <w:szCs w:val="18"/>
              </w:rPr>
              <w:t>Support.</w:t>
            </w:r>
          </w:p>
          <w:p w14:paraId="70288D15" w14:textId="77777777" w:rsidR="007E0FC5" w:rsidRDefault="00C00F2E">
            <w:pPr>
              <w:snapToGrid w:val="0"/>
              <w:rPr>
                <w:rFonts w:eastAsia="Malgun Gothic"/>
                <w:sz w:val="18"/>
                <w:szCs w:val="18"/>
              </w:rPr>
            </w:pPr>
            <w:r>
              <w:rPr>
                <w:rFonts w:eastAsia="Malgun Gothic"/>
                <w:b/>
                <w:sz w:val="18"/>
                <w:szCs w:val="18"/>
              </w:rPr>
              <w:t xml:space="preserve">Proposal 1.E: </w:t>
            </w:r>
            <w:r>
              <w:rPr>
                <w:rFonts w:eastAsia="Malgun Gothic"/>
                <w:sz w:val="18"/>
                <w:szCs w:val="18"/>
              </w:rPr>
              <w:t>Support in principle. Similar view as vivo, we only need to configure one CC/BWP to be the reference for a set of CCs/BWPs.</w:t>
            </w:r>
          </w:p>
          <w:p w14:paraId="5EB96041" w14:textId="77777777" w:rsidR="007E0FC5" w:rsidRDefault="00C00F2E">
            <w:pPr>
              <w:snapToGrid w:val="0"/>
              <w:rPr>
                <w:rFonts w:eastAsia="Malgun Gothic"/>
                <w:b/>
                <w:sz w:val="18"/>
                <w:szCs w:val="18"/>
              </w:rPr>
            </w:pPr>
            <w:r>
              <w:rPr>
                <w:rFonts w:eastAsia="Malgun Gothic"/>
                <w:b/>
                <w:sz w:val="18"/>
                <w:szCs w:val="18"/>
              </w:rPr>
              <w:t>Proposal 1.F:</w:t>
            </w:r>
            <w:r>
              <w:rPr>
                <w:rFonts w:eastAsia="Malgun Gothic"/>
                <w:sz w:val="18"/>
                <w:szCs w:val="18"/>
              </w:rPr>
              <w:t xml:space="preserve"> Support. Opt1 is preferred.</w:t>
            </w:r>
          </w:p>
          <w:p w14:paraId="08AE80BF" w14:textId="77777777" w:rsidR="007E0FC5" w:rsidRDefault="00C00F2E">
            <w:pPr>
              <w:snapToGrid w:val="0"/>
              <w:rPr>
                <w:rFonts w:eastAsia="Malgun Gothic"/>
                <w:sz w:val="18"/>
                <w:szCs w:val="18"/>
              </w:rPr>
            </w:pPr>
            <w:r>
              <w:rPr>
                <w:rFonts w:eastAsia="Malgun Gothic"/>
                <w:b/>
                <w:sz w:val="18"/>
                <w:szCs w:val="18"/>
              </w:rPr>
              <w:t xml:space="preserve">Proposal 1.H: </w:t>
            </w:r>
            <w:r>
              <w:rPr>
                <w:rFonts w:eastAsia="Malgun Gothic"/>
                <w:sz w:val="18"/>
                <w:szCs w:val="18"/>
              </w:rPr>
              <w:t>Not support. In our understanding, MAC CE based association between TCI state and PC parameters may provide the flexibility to change the association for each channel/RS during each TCI state activation procedure. However, we do not see the need/advantage to do so. RRC based association should be enough.</w:t>
            </w:r>
          </w:p>
          <w:p w14:paraId="298DDEC7" w14:textId="77777777" w:rsidR="00C03112" w:rsidRDefault="00C03112">
            <w:pPr>
              <w:snapToGrid w:val="0"/>
              <w:rPr>
                <w:sz w:val="18"/>
                <w:szCs w:val="18"/>
                <w:lang w:eastAsia="zh-CN"/>
              </w:rPr>
            </w:pPr>
            <w:r>
              <w:rPr>
                <w:rFonts w:eastAsia="Malgun Gothic"/>
                <w:sz w:val="18"/>
                <w:szCs w:val="18"/>
              </w:rPr>
              <w:t>[Mod: See revised]</w:t>
            </w:r>
          </w:p>
        </w:tc>
      </w:tr>
      <w:tr w:rsidR="007E0FC5" w14:paraId="5D548253"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0A02" w14:textId="77777777" w:rsidR="007E0FC5" w:rsidRDefault="00C00F2E">
            <w:pPr>
              <w:snapToGrid w:val="0"/>
              <w:rPr>
                <w:sz w:val="18"/>
                <w:szCs w:val="18"/>
                <w:lang w:eastAsia="zh-CN"/>
              </w:rPr>
            </w:pPr>
            <w:r>
              <w:rPr>
                <w:rFonts w:hint="eastAsia"/>
                <w:sz w:val="18"/>
                <w:szCs w:val="18"/>
                <w:lang w:eastAsia="zh-CN"/>
              </w:rPr>
              <w:t>T</w:t>
            </w:r>
            <w:r>
              <w:rPr>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BD229" w14:textId="77777777" w:rsidR="007E0FC5" w:rsidRDefault="00C00F2E">
            <w:pPr>
              <w:snapToGrid w:val="0"/>
              <w:rPr>
                <w:sz w:val="18"/>
                <w:szCs w:val="18"/>
                <w:lang w:eastAsia="zh-CN"/>
              </w:rPr>
            </w:pPr>
            <w:r>
              <w:rPr>
                <w:rFonts w:hint="eastAsia"/>
                <w:b/>
                <w:sz w:val="18"/>
                <w:szCs w:val="18"/>
                <w:lang w:eastAsia="zh-CN"/>
              </w:rPr>
              <w:t>P</w:t>
            </w:r>
            <w:r>
              <w:rPr>
                <w:b/>
                <w:sz w:val="18"/>
                <w:szCs w:val="18"/>
                <w:lang w:eastAsia="zh-CN"/>
              </w:rPr>
              <w:t>roposal 1.A</w:t>
            </w:r>
            <w:r>
              <w:rPr>
                <w:sz w:val="18"/>
                <w:szCs w:val="18"/>
                <w:lang w:eastAsia="zh-CN"/>
              </w:rPr>
              <w:t>: Support to increase the number of configured TCI states to 256 because the max number of configured TCI states of PDSCH and PDCCH plus configured spatial relations of PUCCH is already 256 in Rel-16.</w:t>
            </w:r>
          </w:p>
          <w:p w14:paraId="3CFA23CB" w14:textId="77777777" w:rsidR="007E0FC5" w:rsidRDefault="00C00F2E">
            <w:pPr>
              <w:snapToGrid w:val="0"/>
              <w:rPr>
                <w:sz w:val="18"/>
                <w:szCs w:val="18"/>
                <w:lang w:eastAsia="zh-CN"/>
              </w:rPr>
            </w:pPr>
            <w:r>
              <w:rPr>
                <w:b/>
                <w:sz w:val="18"/>
                <w:szCs w:val="18"/>
                <w:lang w:eastAsia="zh-CN"/>
              </w:rPr>
              <w:t>Proposal 1.B</w:t>
            </w:r>
            <w:r>
              <w:rPr>
                <w:sz w:val="18"/>
                <w:szCs w:val="18"/>
                <w:lang w:eastAsia="zh-CN"/>
              </w:rPr>
              <w:t>: Support</w:t>
            </w:r>
          </w:p>
          <w:p w14:paraId="633C05B9" w14:textId="77777777" w:rsidR="007E0FC5" w:rsidRDefault="00C00F2E">
            <w:pPr>
              <w:snapToGrid w:val="0"/>
              <w:rPr>
                <w:sz w:val="18"/>
                <w:szCs w:val="18"/>
                <w:lang w:eastAsia="zh-CN"/>
              </w:rPr>
            </w:pPr>
            <w:r>
              <w:rPr>
                <w:b/>
                <w:sz w:val="18"/>
                <w:szCs w:val="18"/>
                <w:lang w:eastAsia="zh-CN"/>
              </w:rPr>
              <w:t>Proposal 1.D</w:t>
            </w:r>
            <w:r>
              <w:rPr>
                <w:sz w:val="18"/>
                <w:szCs w:val="18"/>
                <w:lang w:eastAsia="zh-CN"/>
              </w:rPr>
              <w:t>: Support</w:t>
            </w:r>
          </w:p>
          <w:p w14:paraId="10B48864" w14:textId="77777777" w:rsidR="007E0FC5" w:rsidRDefault="00C00F2E">
            <w:pPr>
              <w:snapToGrid w:val="0"/>
              <w:rPr>
                <w:sz w:val="18"/>
                <w:szCs w:val="18"/>
                <w:lang w:eastAsia="zh-CN"/>
              </w:rPr>
            </w:pPr>
            <w:r>
              <w:rPr>
                <w:b/>
                <w:sz w:val="18"/>
                <w:szCs w:val="18"/>
                <w:lang w:eastAsia="zh-CN"/>
              </w:rPr>
              <w:t>Proposal 1.E</w:t>
            </w:r>
            <w:r>
              <w:rPr>
                <w:sz w:val="18"/>
                <w:szCs w:val="18"/>
                <w:lang w:eastAsia="zh-CN"/>
              </w:rPr>
              <w:t>: Support</w:t>
            </w:r>
          </w:p>
          <w:p w14:paraId="78E1134E" w14:textId="77777777" w:rsidR="007E0FC5" w:rsidRDefault="00C00F2E">
            <w:pPr>
              <w:snapToGrid w:val="0"/>
              <w:rPr>
                <w:sz w:val="18"/>
                <w:szCs w:val="18"/>
                <w:lang w:eastAsia="zh-CN"/>
              </w:rPr>
            </w:pPr>
            <w:r>
              <w:rPr>
                <w:b/>
                <w:sz w:val="18"/>
                <w:szCs w:val="18"/>
                <w:lang w:eastAsia="zh-CN"/>
              </w:rPr>
              <w:t>Proposal 1.F</w:t>
            </w:r>
            <w:r>
              <w:rPr>
                <w:sz w:val="18"/>
                <w:szCs w:val="18"/>
                <w:lang w:eastAsia="zh-CN"/>
              </w:rPr>
              <w:t>: Support Opt1.</w:t>
            </w:r>
          </w:p>
          <w:p w14:paraId="6DAE9344" w14:textId="77777777" w:rsidR="007E0FC5" w:rsidRDefault="00C00F2E">
            <w:pPr>
              <w:snapToGrid w:val="0"/>
              <w:rPr>
                <w:b/>
                <w:sz w:val="18"/>
                <w:szCs w:val="18"/>
              </w:rPr>
            </w:pPr>
            <w:r>
              <w:rPr>
                <w:b/>
                <w:sz w:val="18"/>
                <w:szCs w:val="18"/>
                <w:lang w:eastAsia="zh-CN"/>
              </w:rPr>
              <w:t>Proposal 1.G</w:t>
            </w:r>
            <w:r>
              <w:rPr>
                <w:sz w:val="18"/>
                <w:szCs w:val="18"/>
                <w:lang w:eastAsia="zh-CN"/>
              </w:rPr>
              <w:t>: Do not support. Agree with ZTE’s view</w:t>
            </w:r>
          </w:p>
        </w:tc>
      </w:tr>
      <w:tr w:rsidR="007E0FC5" w14:paraId="0A72D8D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89647" w14:textId="77777777" w:rsidR="007E0FC5" w:rsidRDefault="00C00F2E">
            <w:pPr>
              <w:snapToGrid w:val="0"/>
              <w:rPr>
                <w:sz w:val="18"/>
                <w:szCs w:val="18"/>
                <w:lang w:eastAsia="zh-CN"/>
              </w:rPr>
            </w:pPr>
            <w:r>
              <w:rPr>
                <w:sz w:val="18"/>
                <w:szCs w:val="18"/>
                <w:lang w:eastAsia="zh-CN"/>
              </w:rPr>
              <w:t>Sony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9D963" w14:textId="77777777" w:rsidR="007E0FC5" w:rsidRDefault="00C00F2E">
            <w:pPr>
              <w:snapToGrid w:val="0"/>
              <w:rPr>
                <w:sz w:val="18"/>
                <w:szCs w:val="18"/>
                <w:lang w:eastAsia="zh-CN"/>
              </w:rPr>
            </w:pPr>
            <w:r>
              <w:rPr>
                <w:b/>
                <w:bCs/>
                <w:sz w:val="18"/>
                <w:szCs w:val="18"/>
                <w:lang w:eastAsia="zh-CN"/>
              </w:rPr>
              <w:t>Proposal 1.</w:t>
            </w:r>
            <w:r>
              <w:rPr>
                <w:rFonts w:hint="eastAsia"/>
                <w:b/>
                <w:bCs/>
                <w:sz w:val="18"/>
                <w:szCs w:val="18"/>
                <w:lang w:eastAsia="zh-CN"/>
              </w:rPr>
              <w:t>A</w:t>
            </w:r>
            <w:r>
              <w:rPr>
                <w:sz w:val="18"/>
                <w:szCs w:val="18"/>
                <w:lang w:eastAsia="zh-CN"/>
              </w:rPr>
              <w:t xml:space="preserve">: </w:t>
            </w:r>
          </w:p>
          <w:p w14:paraId="0C25A2A1" w14:textId="77777777" w:rsidR="007E0FC5" w:rsidRDefault="00C00F2E">
            <w:pPr>
              <w:snapToGrid w:val="0"/>
              <w:rPr>
                <w:sz w:val="18"/>
                <w:szCs w:val="18"/>
                <w:lang w:eastAsia="zh-CN"/>
              </w:rPr>
            </w:pPr>
            <w:r>
              <w:rPr>
                <w:sz w:val="18"/>
                <w:szCs w:val="18"/>
                <w:lang w:eastAsia="zh-CN"/>
              </w:rPr>
              <w:t xml:space="preserve">We are fine to keep the maximum number of configured TCI states and maximum number of TCI state codepoints as Rel.15/16. </w:t>
            </w:r>
          </w:p>
          <w:p w14:paraId="1ADCB10A" w14:textId="77777777" w:rsidR="007E0FC5" w:rsidRDefault="00C00F2E">
            <w:pPr>
              <w:snapToGrid w:val="0"/>
              <w:rPr>
                <w:sz w:val="18"/>
                <w:szCs w:val="18"/>
                <w:lang w:eastAsia="zh-CN"/>
              </w:rPr>
            </w:pPr>
            <w:r>
              <w:rPr>
                <w:sz w:val="18"/>
                <w:szCs w:val="18"/>
                <w:lang w:eastAsia="zh-CN"/>
              </w:rPr>
              <w:t xml:space="preserve">Just in case that if RAN1 agrees 256 as maximum number of configured TCI states, it seems 16 TCI state codepoints should be supported accordingly. Otherwise, 8 TCI states codepoints would be the bottleneck of more TCI states configured. </w:t>
            </w:r>
          </w:p>
          <w:p w14:paraId="1F80891A" w14:textId="77777777" w:rsidR="007E0FC5" w:rsidRDefault="00C00F2E">
            <w:pPr>
              <w:snapToGrid w:val="0"/>
              <w:rPr>
                <w:sz w:val="18"/>
                <w:szCs w:val="18"/>
                <w:lang w:eastAsia="zh-CN"/>
              </w:rPr>
            </w:pPr>
            <w:r>
              <w:rPr>
                <w:sz w:val="18"/>
                <w:szCs w:val="18"/>
                <w:lang w:eastAsia="zh-CN"/>
              </w:rPr>
              <w:t xml:space="preserve">One more comment similar as Intel is that we may need to state the upper bound of configurable TCI state more clearly as </w:t>
            </w:r>
          </w:p>
          <w:p w14:paraId="21187454" w14:textId="77777777" w:rsidR="007E0FC5" w:rsidRDefault="00C00F2E">
            <w:pPr>
              <w:pStyle w:val="ListParagraph"/>
              <w:numPr>
                <w:ilvl w:val="0"/>
                <w:numId w:val="16"/>
              </w:numPr>
              <w:snapToGrid w:val="0"/>
              <w:spacing w:after="0" w:line="240" w:lineRule="auto"/>
              <w:contextualSpacing/>
              <w:jc w:val="both"/>
              <w:rPr>
                <w:sz w:val="20"/>
                <w:szCs w:val="20"/>
              </w:rPr>
            </w:pPr>
            <w:r>
              <w:rPr>
                <w:sz w:val="20"/>
                <w:szCs w:val="20"/>
              </w:rPr>
              <w:t>For the number of configured TCI states (including joint TCI state(s), DL-only TCI state(s), and/or UL-only TCI state(s)), the largest configurable value is 128 per Rel.17 TCI state pool</w:t>
            </w:r>
          </w:p>
          <w:p w14:paraId="423371BD" w14:textId="77777777" w:rsidR="007E0FC5" w:rsidRDefault="007E0FC5">
            <w:pPr>
              <w:snapToGrid w:val="0"/>
              <w:rPr>
                <w:sz w:val="18"/>
                <w:szCs w:val="18"/>
                <w:lang w:eastAsia="zh-CN"/>
              </w:rPr>
            </w:pPr>
          </w:p>
          <w:p w14:paraId="4A9F347B" w14:textId="77777777" w:rsidR="007E0FC5" w:rsidRDefault="00C00F2E">
            <w:pPr>
              <w:snapToGrid w:val="0"/>
              <w:rPr>
                <w:sz w:val="18"/>
                <w:szCs w:val="18"/>
                <w:lang w:eastAsia="zh-CN"/>
              </w:rPr>
            </w:pPr>
            <w:r>
              <w:rPr>
                <w:b/>
                <w:bCs/>
                <w:sz w:val="18"/>
                <w:szCs w:val="18"/>
                <w:lang w:eastAsia="zh-CN"/>
              </w:rPr>
              <w:t>Proposal 1.B</w:t>
            </w:r>
            <w:r>
              <w:rPr>
                <w:sz w:val="18"/>
                <w:szCs w:val="18"/>
                <w:lang w:eastAsia="zh-CN"/>
              </w:rPr>
              <w:t xml:space="preserve">: </w:t>
            </w:r>
          </w:p>
          <w:p w14:paraId="58AD1DD6" w14:textId="77777777" w:rsidR="007E0FC5" w:rsidRDefault="00C00F2E">
            <w:pPr>
              <w:snapToGrid w:val="0"/>
              <w:rPr>
                <w:sz w:val="18"/>
                <w:szCs w:val="18"/>
                <w:lang w:eastAsia="zh-CN"/>
              </w:rPr>
            </w:pPr>
            <w:r>
              <w:rPr>
                <w:sz w:val="18"/>
                <w:szCs w:val="18"/>
                <w:lang w:eastAsia="zh-CN"/>
              </w:rPr>
              <w:t xml:space="preserve">For DL channel/signal (whether it can share the same indicated TCI state of UE-dedicated PDCCH/PDSCH or not), we think it would be the simplest way to reuse the same and legacy QCL rule. </w:t>
            </w:r>
          </w:p>
          <w:p w14:paraId="045E7BB4" w14:textId="77777777" w:rsidR="007E0FC5" w:rsidRDefault="00C00F2E">
            <w:pPr>
              <w:snapToGrid w:val="0"/>
              <w:rPr>
                <w:sz w:val="18"/>
                <w:szCs w:val="18"/>
                <w:lang w:eastAsia="zh-CN"/>
              </w:rPr>
            </w:pPr>
            <w:r>
              <w:rPr>
                <w:sz w:val="18"/>
                <w:szCs w:val="18"/>
                <w:lang w:eastAsia="zh-CN"/>
              </w:rPr>
              <w:t>We can live with the FL proposal. One slight wording change to keep the door open for CSI-RS for CSI is as below</w:t>
            </w:r>
          </w:p>
          <w:p w14:paraId="37BC5D84" w14:textId="77777777" w:rsidR="007E0FC5" w:rsidRDefault="00C00F2E">
            <w:pPr>
              <w:numPr>
                <w:ilvl w:val="0"/>
                <w:numId w:val="17"/>
              </w:numPr>
              <w:snapToGrid w:val="0"/>
              <w:jc w:val="both"/>
              <w:rPr>
                <w:rFonts w:eastAsia="Times New Roman"/>
                <w:sz w:val="20"/>
              </w:rPr>
            </w:pPr>
            <w:r>
              <w:rPr>
                <w:rFonts w:eastAsia="Times New Roman"/>
                <w:bCs/>
                <w:sz w:val="20"/>
              </w:rPr>
              <w:t xml:space="preserve">For DL channels/signals that share the </w:t>
            </w:r>
            <w:r>
              <w:rPr>
                <w:rFonts w:eastAsia="Times New Roman"/>
                <w:bCs/>
                <w:color w:val="FF0000"/>
                <w:sz w:val="20"/>
              </w:rPr>
              <w:t xml:space="preserve">same </w:t>
            </w:r>
            <w:r>
              <w:rPr>
                <w:rFonts w:eastAsia="Times New Roman"/>
                <w:bCs/>
                <w:sz w:val="20"/>
              </w:rPr>
              <w:t xml:space="preserve">indicated </w:t>
            </w:r>
            <w:r>
              <w:rPr>
                <w:rFonts w:eastAsia="Malgun Gothic"/>
                <w:color w:val="FF0000"/>
                <w:sz w:val="20"/>
                <w:szCs w:val="20"/>
                <w:lang w:eastAsia="zh-TW"/>
              </w:rPr>
              <w:t>Rel-17 TCI state as UE-dedicated reception on PDSCH/PDCCH</w:t>
            </w:r>
            <w:r>
              <w:rPr>
                <w:rFonts w:eastAsia="Times New Roman"/>
                <w:bCs/>
                <w:sz w:val="20"/>
              </w:rPr>
              <w:t xml:space="preserve"> </w:t>
            </w:r>
            <w:r>
              <w:rPr>
                <w:rFonts w:eastAsia="Times New Roman"/>
                <w:bCs/>
                <w:color w:val="FF0000"/>
                <w:sz w:val="20"/>
              </w:rPr>
              <w:t>(via Rel-17 MAC-CE/DCI TCI state update)</w:t>
            </w:r>
            <w:r>
              <w:rPr>
                <w:rFonts w:eastAsia="Times New Roman"/>
                <w:bCs/>
                <w:sz w:val="20"/>
              </w:rPr>
              <w:t>, at least the following options on source RSs and QCL-Types are supported</w:t>
            </w:r>
          </w:p>
          <w:p w14:paraId="505C6279" w14:textId="77777777" w:rsidR="007E0FC5" w:rsidRDefault="00C03112">
            <w:pPr>
              <w:snapToGrid w:val="0"/>
              <w:rPr>
                <w:sz w:val="18"/>
                <w:szCs w:val="18"/>
                <w:lang w:eastAsia="zh-CN"/>
              </w:rPr>
            </w:pPr>
            <w:r>
              <w:rPr>
                <w:sz w:val="18"/>
                <w:szCs w:val="18"/>
                <w:lang w:eastAsia="zh-CN"/>
              </w:rPr>
              <w:t>[Mod: “only” is removed for now]</w:t>
            </w:r>
          </w:p>
          <w:p w14:paraId="033AADC7" w14:textId="77777777" w:rsidR="007E0FC5" w:rsidRDefault="00C00F2E">
            <w:pPr>
              <w:snapToGrid w:val="0"/>
              <w:rPr>
                <w:sz w:val="18"/>
                <w:szCs w:val="18"/>
                <w:lang w:eastAsia="zh-CN"/>
              </w:rPr>
            </w:pPr>
            <w:r>
              <w:rPr>
                <w:b/>
                <w:bCs/>
                <w:sz w:val="18"/>
                <w:szCs w:val="18"/>
                <w:lang w:eastAsia="zh-CN"/>
              </w:rPr>
              <w:t>Proposal 1.D</w:t>
            </w:r>
            <w:r>
              <w:rPr>
                <w:sz w:val="18"/>
                <w:szCs w:val="18"/>
                <w:lang w:eastAsia="zh-CN"/>
              </w:rPr>
              <w:t>: support.</w:t>
            </w:r>
          </w:p>
          <w:p w14:paraId="7D295B65" w14:textId="77777777" w:rsidR="007E0FC5" w:rsidRDefault="00C00F2E">
            <w:pPr>
              <w:snapToGrid w:val="0"/>
              <w:rPr>
                <w:sz w:val="18"/>
                <w:szCs w:val="18"/>
                <w:lang w:eastAsia="zh-CN"/>
              </w:rPr>
            </w:pPr>
            <w:r>
              <w:rPr>
                <w:b/>
                <w:bCs/>
                <w:sz w:val="18"/>
                <w:szCs w:val="18"/>
                <w:lang w:eastAsia="zh-CN"/>
              </w:rPr>
              <w:t>Proposal 1.E</w:t>
            </w:r>
            <w:r>
              <w:rPr>
                <w:sz w:val="18"/>
                <w:szCs w:val="18"/>
                <w:lang w:eastAsia="zh-CN"/>
              </w:rPr>
              <w:t>: support.</w:t>
            </w:r>
          </w:p>
          <w:p w14:paraId="36A42310" w14:textId="77777777" w:rsidR="007E0FC5" w:rsidRDefault="007E0FC5">
            <w:pPr>
              <w:snapToGrid w:val="0"/>
              <w:rPr>
                <w:sz w:val="18"/>
                <w:szCs w:val="18"/>
                <w:lang w:eastAsia="zh-CN"/>
              </w:rPr>
            </w:pPr>
          </w:p>
          <w:p w14:paraId="51E1E079" w14:textId="77777777" w:rsidR="007E0FC5" w:rsidRDefault="00C00F2E">
            <w:pPr>
              <w:snapToGrid w:val="0"/>
              <w:rPr>
                <w:sz w:val="18"/>
                <w:szCs w:val="18"/>
                <w:lang w:eastAsia="zh-CN"/>
              </w:rPr>
            </w:pPr>
            <w:r>
              <w:rPr>
                <w:b/>
                <w:bCs/>
                <w:sz w:val="18"/>
                <w:szCs w:val="18"/>
                <w:lang w:eastAsia="zh-CN"/>
              </w:rPr>
              <w:t>Proposal 1.G</w:t>
            </w:r>
            <w:r>
              <w:rPr>
                <w:sz w:val="18"/>
                <w:szCs w:val="18"/>
                <w:lang w:eastAsia="zh-CN"/>
              </w:rPr>
              <w:t>:</w:t>
            </w:r>
          </w:p>
          <w:p w14:paraId="616D5C9E" w14:textId="77777777" w:rsidR="007E0FC5" w:rsidRDefault="00C00F2E">
            <w:pPr>
              <w:snapToGrid w:val="0"/>
              <w:rPr>
                <w:sz w:val="18"/>
                <w:szCs w:val="18"/>
                <w:lang w:eastAsia="zh-CN"/>
              </w:rPr>
            </w:pPr>
            <w:r>
              <w:rPr>
                <w:sz w:val="18"/>
                <w:szCs w:val="18"/>
                <w:lang w:eastAsia="zh-CN"/>
              </w:rPr>
              <w:t xml:space="preserve">The same view as Ericsson that we don’t clearly know the RAN1 impact of beam alignment (for discussion purpose only) and it seems too late to handover such complicated definition of beam alignment to other WG(s). </w:t>
            </w:r>
          </w:p>
          <w:p w14:paraId="3B87115C" w14:textId="77777777" w:rsidR="007E0FC5" w:rsidRDefault="00C00F2E">
            <w:pPr>
              <w:snapToGrid w:val="0"/>
              <w:rPr>
                <w:sz w:val="18"/>
                <w:szCs w:val="18"/>
                <w:lang w:eastAsia="zh-CN"/>
              </w:rPr>
            </w:pPr>
            <w:r>
              <w:rPr>
                <w:sz w:val="18"/>
                <w:szCs w:val="18"/>
                <w:lang w:eastAsia="zh-CN"/>
              </w:rPr>
              <w:t>Speaking of the complexity, the QCL chain can be further dug as “</w:t>
            </w:r>
            <w:r>
              <w:rPr>
                <w:sz w:val="20"/>
                <w:szCs w:val="20"/>
                <w:lang w:eastAsia="zh-CN"/>
              </w:rPr>
              <w:t>The QCL Type-D RS (Level-3) of t</w:t>
            </w:r>
            <w:r>
              <w:rPr>
                <w:sz w:val="20"/>
                <w:szCs w:val="20"/>
              </w:rPr>
              <w:t>he QCL Type-D RS (Level-2) of PL-RS (Level-1)”</w:t>
            </w:r>
          </w:p>
          <w:p w14:paraId="47B1C8D8" w14:textId="77777777" w:rsidR="007E0FC5" w:rsidRDefault="007E0FC5">
            <w:pPr>
              <w:snapToGrid w:val="0"/>
              <w:rPr>
                <w:b/>
                <w:sz w:val="18"/>
                <w:szCs w:val="18"/>
                <w:lang w:eastAsia="zh-CN"/>
              </w:rPr>
            </w:pPr>
          </w:p>
        </w:tc>
      </w:tr>
      <w:tr w:rsidR="007E0FC5" w14:paraId="3E1FFD4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4954D" w14:textId="77777777" w:rsidR="007E0FC5" w:rsidRDefault="00C00F2E">
            <w:pPr>
              <w:snapToGrid w:val="0"/>
              <w:rPr>
                <w:sz w:val="18"/>
                <w:szCs w:val="18"/>
                <w:lang w:eastAsia="zh-CN"/>
              </w:rPr>
            </w:pPr>
            <w:r>
              <w:rPr>
                <w:sz w:val="18"/>
                <w:szCs w:val="18"/>
                <w:lang w:eastAsia="zh-CN"/>
              </w:rPr>
              <w:lastRenderedPageBreak/>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0A0D6" w14:textId="77777777" w:rsidR="007E0FC5" w:rsidRDefault="00C00F2E">
            <w:pPr>
              <w:snapToGrid w:val="0"/>
              <w:rPr>
                <w:bCs/>
                <w:sz w:val="18"/>
                <w:szCs w:val="18"/>
                <w:lang w:eastAsia="zh-CN"/>
              </w:rPr>
            </w:pPr>
            <w:r>
              <w:rPr>
                <w:bCs/>
                <w:sz w:val="18"/>
                <w:szCs w:val="18"/>
                <w:lang w:eastAsia="zh-CN"/>
              </w:rPr>
              <w:t xml:space="preserve">Added our preferences to table above. </w:t>
            </w:r>
          </w:p>
          <w:p w14:paraId="14F700F2" w14:textId="77777777" w:rsidR="007E0FC5" w:rsidRDefault="007E0FC5">
            <w:pPr>
              <w:snapToGrid w:val="0"/>
              <w:rPr>
                <w:bCs/>
                <w:sz w:val="18"/>
                <w:szCs w:val="18"/>
                <w:lang w:eastAsia="zh-CN"/>
              </w:rPr>
            </w:pPr>
          </w:p>
          <w:p w14:paraId="62EBF72A" w14:textId="77777777" w:rsidR="007E0FC5" w:rsidRDefault="00C00F2E">
            <w:pPr>
              <w:snapToGrid w:val="0"/>
              <w:rPr>
                <w:bCs/>
                <w:sz w:val="18"/>
                <w:szCs w:val="18"/>
                <w:lang w:eastAsia="zh-CN"/>
              </w:rPr>
            </w:pPr>
            <w:r>
              <w:rPr>
                <w:bCs/>
                <w:sz w:val="18"/>
                <w:szCs w:val="18"/>
                <w:lang w:eastAsia="zh-CN"/>
              </w:rPr>
              <w:t>Proposal 1.B: We prefer to keep the table of supported QCL rules or spatial relations, as they are the ones that will be captured in specs. Also, we suggest removing “only” from the 2</w:t>
            </w:r>
            <w:r>
              <w:rPr>
                <w:bCs/>
                <w:sz w:val="18"/>
                <w:szCs w:val="18"/>
                <w:vertAlign w:val="superscript"/>
                <w:lang w:eastAsia="zh-CN"/>
              </w:rPr>
              <w:t>nd</w:t>
            </w:r>
            <w:r>
              <w:rPr>
                <w:bCs/>
                <w:sz w:val="18"/>
                <w:szCs w:val="18"/>
                <w:lang w:eastAsia="zh-CN"/>
              </w:rPr>
              <w:t xml:space="preserve"> bullet, as CSI-RS for CSI is still to be clarified (it has been agreed according to previous agreement). </w:t>
            </w:r>
          </w:p>
          <w:p w14:paraId="1175E964" w14:textId="77777777" w:rsidR="007E0FC5" w:rsidRDefault="00C03112">
            <w:pPr>
              <w:snapToGrid w:val="0"/>
              <w:rPr>
                <w:bCs/>
                <w:sz w:val="18"/>
                <w:szCs w:val="18"/>
                <w:lang w:eastAsia="zh-CN"/>
              </w:rPr>
            </w:pPr>
            <w:r>
              <w:rPr>
                <w:bCs/>
                <w:sz w:val="18"/>
                <w:szCs w:val="18"/>
                <w:lang w:eastAsia="zh-CN"/>
              </w:rPr>
              <w:t>[Mod: Done]</w:t>
            </w:r>
          </w:p>
          <w:p w14:paraId="738760B7" w14:textId="77777777" w:rsidR="007E0FC5" w:rsidRDefault="00C00F2E">
            <w:pPr>
              <w:snapToGrid w:val="0"/>
              <w:rPr>
                <w:bCs/>
                <w:sz w:val="18"/>
                <w:szCs w:val="18"/>
                <w:lang w:eastAsia="zh-CN"/>
              </w:rPr>
            </w:pPr>
            <w:r>
              <w:rPr>
                <w:bCs/>
                <w:sz w:val="18"/>
                <w:szCs w:val="18"/>
                <w:lang w:eastAsia="zh-CN"/>
              </w:rPr>
              <w:t>Proposal 1.E: We did not notice an agreement indicating that “the reference CC/BWP is the CC/BWP in which the common TCI state pool (list of TCI states) is configured”, please clarify. Also, instead of “common TCI state pool”, we suggest changing it to “reference TCI state pool”.</w:t>
            </w:r>
          </w:p>
          <w:p w14:paraId="2B963FF2" w14:textId="77777777" w:rsidR="00C03112" w:rsidRDefault="00C03112">
            <w:pPr>
              <w:snapToGrid w:val="0"/>
              <w:rPr>
                <w:b/>
                <w:bCs/>
                <w:sz w:val="18"/>
                <w:szCs w:val="18"/>
                <w:lang w:eastAsia="zh-CN"/>
              </w:rPr>
            </w:pPr>
            <w:r>
              <w:rPr>
                <w:bCs/>
                <w:sz w:val="18"/>
                <w:szCs w:val="18"/>
                <w:lang w:eastAsia="zh-CN"/>
              </w:rPr>
              <w:t xml:space="preserve">[Mod: Please see MTK’s response on the agreement. Done (common </w:t>
            </w:r>
            <w:r w:rsidRPr="00C03112">
              <w:rPr>
                <w:bCs/>
                <w:sz w:val="18"/>
                <w:szCs w:val="18"/>
                <w:lang w:eastAsia="zh-CN"/>
              </w:rPr>
              <w:sym w:font="Wingdings" w:char="F0E0"/>
            </w:r>
            <w:r>
              <w:rPr>
                <w:bCs/>
                <w:sz w:val="18"/>
                <w:szCs w:val="18"/>
                <w:lang w:eastAsia="zh-CN"/>
              </w:rPr>
              <w:t xml:space="preserve"> ref)]</w:t>
            </w:r>
          </w:p>
        </w:tc>
      </w:tr>
      <w:tr w:rsidR="007E0FC5" w14:paraId="6298BB0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83BB" w14:textId="77777777" w:rsidR="007E0FC5" w:rsidRDefault="00C00F2E">
            <w:pPr>
              <w:snapToGrid w:val="0"/>
              <w:rPr>
                <w:sz w:val="18"/>
                <w:szCs w:val="18"/>
                <w:lang w:eastAsia="zh-CN"/>
              </w:rPr>
            </w:pPr>
            <w:r>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B9A70" w14:textId="77777777" w:rsidR="007E0FC5" w:rsidRDefault="00C00F2E">
            <w:pPr>
              <w:snapToGrid w:val="0"/>
              <w:rPr>
                <w:bCs/>
                <w:sz w:val="18"/>
                <w:szCs w:val="18"/>
                <w:lang w:eastAsia="zh-CN"/>
              </w:rPr>
            </w:pPr>
            <w:r>
              <w:rPr>
                <w:bCs/>
                <w:sz w:val="18"/>
                <w:szCs w:val="18"/>
                <w:lang w:eastAsia="zh-CN"/>
              </w:rPr>
              <w:t>Proposal 1.A: OK</w:t>
            </w:r>
          </w:p>
          <w:p w14:paraId="20C09E1F" w14:textId="77777777" w:rsidR="007E0FC5" w:rsidRDefault="00C00F2E">
            <w:pPr>
              <w:snapToGrid w:val="0"/>
              <w:rPr>
                <w:bCs/>
                <w:sz w:val="18"/>
                <w:szCs w:val="18"/>
                <w:lang w:eastAsia="zh-CN"/>
              </w:rPr>
            </w:pPr>
            <w:r>
              <w:rPr>
                <w:bCs/>
                <w:sz w:val="18"/>
                <w:szCs w:val="18"/>
                <w:lang w:eastAsia="zh-CN"/>
              </w:rPr>
              <w:t>Proposal 1.B: OK, agree with HW to remove ‘only’ in the 2</w:t>
            </w:r>
            <w:r>
              <w:rPr>
                <w:bCs/>
                <w:sz w:val="18"/>
                <w:szCs w:val="18"/>
                <w:vertAlign w:val="superscript"/>
                <w:lang w:eastAsia="zh-CN"/>
              </w:rPr>
              <w:t>nd</w:t>
            </w:r>
            <w:r>
              <w:rPr>
                <w:bCs/>
                <w:sz w:val="18"/>
                <w:szCs w:val="18"/>
                <w:lang w:eastAsia="zh-CN"/>
              </w:rPr>
              <w:t xml:space="preserve"> bullet</w:t>
            </w:r>
          </w:p>
          <w:p w14:paraId="187EC02A" w14:textId="77777777" w:rsidR="007E0FC5" w:rsidRDefault="00C00F2E">
            <w:pPr>
              <w:snapToGrid w:val="0"/>
              <w:rPr>
                <w:bCs/>
                <w:sz w:val="18"/>
                <w:szCs w:val="18"/>
                <w:lang w:eastAsia="zh-CN"/>
              </w:rPr>
            </w:pPr>
            <w:r>
              <w:rPr>
                <w:bCs/>
                <w:sz w:val="18"/>
                <w:szCs w:val="18"/>
                <w:lang w:eastAsia="zh-CN"/>
              </w:rPr>
              <w:t>Proposal 1.C.1: Support</w:t>
            </w:r>
          </w:p>
          <w:p w14:paraId="519EC7E0" w14:textId="77777777" w:rsidR="007E0FC5" w:rsidRDefault="00C00F2E">
            <w:pPr>
              <w:snapToGrid w:val="0"/>
              <w:rPr>
                <w:bCs/>
                <w:sz w:val="18"/>
                <w:szCs w:val="18"/>
                <w:lang w:eastAsia="zh-CN"/>
              </w:rPr>
            </w:pPr>
            <w:r>
              <w:rPr>
                <w:bCs/>
                <w:sz w:val="18"/>
                <w:szCs w:val="18"/>
                <w:lang w:eastAsia="zh-CN"/>
              </w:rPr>
              <w:t>Proposal 1.C.2: Support</w:t>
            </w:r>
          </w:p>
          <w:p w14:paraId="5366B431" w14:textId="77777777" w:rsidR="007E0FC5" w:rsidRDefault="00C00F2E">
            <w:pPr>
              <w:snapToGrid w:val="0"/>
              <w:rPr>
                <w:bCs/>
                <w:sz w:val="18"/>
                <w:szCs w:val="18"/>
                <w:lang w:eastAsia="zh-CN"/>
              </w:rPr>
            </w:pPr>
            <w:r>
              <w:rPr>
                <w:bCs/>
                <w:sz w:val="18"/>
                <w:szCs w:val="18"/>
                <w:lang w:eastAsia="zh-CN"/>
              </w:rPr>
              <w:t>Proposal 1.D: Can we clarify what it would imply? If it is only a header, without any functional impact, then there is no harm in adding it. On the other hand, there is no point in adding it either, since it does not change any functionality. To clarify, could we write</w:t>
            </w:r>
          </w:p>
          <w:p w14:paraId="261B9125" w14:textId="77777777" w:rsidR="007E0FC5" w:rsidRDefault="007E0FC5">
            <w:pPr>
              <w:snapToGrid w:val="0"/>
              <w:rPr>
                <w:bCs/>
                <w:sz w:val="18"/>
                <w:szCs w:val="18"/>
                <w:lang w:eastAsia="zh-CN"/>
              </w:rPr>
            </w:pPr>
          </w:p>
          <w:p w14:paraId="0A9C0E03" w14:textId="77777777" w:rsidR="007E0FC5" w:rsidRDefault="00C00F2E">
            <w:pPr>
              <w:snapToGrid w:val="0"/>
              <w:jc w:val="both"/>
              <w:rPr>
                <w:sz w:val="20"/>
                <w:szCs w:val="20"/>
              </w:rPr>
            </w:pPr>
            <w:r>
              <w:rPr>
                <w:b/>
                <w:sz w:val="20"/>
                <w:u w:val="single"/>
              </w:rPr>
              <w:t>Proposal 1.D</w:t>
            </w:r>
            <w:r>
              <w:rPr>
                <w:sz w:val="20"/>
              </w:rPr>
              <w:t xml:space="preserve">: </w:t>
            </w:r>
            <w:r>
              <w:rPr>
                <w:sz w:val="20"/>
                <w:szCs w:val="20"/>
              </w:rPr>
              <w:t xml:space="preserve">On Rel.17 unified TCI framework, remove the brackets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14:paraId="1FD24D34" w14:textId="77777777" w:rsidR="007E0FC5" w:rsidRDefault="00C00F2E">
            <w:pPr>
              <w:snapToGrid w:val="0"/>
              <w:jc w:val="both"/>
              <w:rPr>
                <w:rFonts w:eastAsia="Malgun Gothic"/>
                <w:i/>
                <w:sz w:val="20"/>
                <w:szCs w:val="20"/>
              </w:rPr>
            </w:pPr>
            <w:r>
              <w:rPr>
                <w:rFonts w:eastAsia="Malgun Gothic"/>
                <w:i/>
                <w:sz w:val="20"/>
                <w:szCs w:val="20"/>
              </w:rPr>
              <w:t xml:space="preserve">For common TCI state ID update and activation to provide common QCL information </w:t>
            </w:r>
            <w:r>
              <w:rPr>
                <w:rFonts w:eastAsia="Malgun Gothic"/>
                <w:i/>
                <w:sz w:val="20"/>
                <w:szCs w:val="20"/>
                <w:lang w:eastAsia="ja-JP"/>
              </w:rPr>
              <w:t xml:space="preserve">at least for UE-dedicated PDCCH/PDSCH </w:t>
            </w:r>
            <w:r>
              <w:rPr>
                <w:rFonts w:eastAsia="Malgun Gothic"/>
                <w:i/>
                <w:sz w:val="20"/>
                <w:szCs w:val="20"/>
              </w:rPr>
              <w:t xml:space="preserve">and/or common UL TX spatial filter(s) </w:t>
            </w:r>
            <w:r>
              <w:rPr>
                <w:rFonts w:eastAsia="Malgun Gothic"/>
                <w:i/>
                <w:sz w:val="20"/>
                <w:szCs w:val="20"/>
                <w:lang w:eastAsia="ja-JP"/>
              </w:rPr>
              <w:t xml:space="preserve">at least for UE-dedicated PUSCH/PUCCH </w:t>
            </w:r>
            <w:r>
              <w:rPr>
                <w:rFonts w:eastAsia="Malgun Gothic"/>
                <w:i/>
                <w:sz w:val="20"/>
                <w:szCs w:val="20"/>
              </w:rPr>
              <w:t xml:space="preserve">across a set of </w:t>
            </w:r>
            <w:r>
              <w:rPr>
                <w:rFonts w:eastAsia="Malgun Gothic"/>
                <w:i/>
                <w:strike/>
                <w:color w:val="FF0000"/>
                <w:sz w:val="20"/>
                <w:szCs w:val="20"/>
              </w:rPr>
              <w:t>[</w:t>
            </w:r>
            <w:r>
              <w:rPr>
                <w:rFonts w:eastAsia="Malgun Gothic"/>
                <w:i/>
                <w:color w:val="FF0000"/>
                <w:sz w:val="20"/>
                <w:szCs w:val="20"/>
              </w:rPr>
              <w:t>configured</w:t>
            </w:r>
            <w:r>
              <w:rPr>
                <w:rFonts w:eastAsia="Malgun Gothic"/>
                <w:i/>
                <w:strike/>
                <w:color w:val="FF0000"/>
                <w:sz w:val="20"/>
                <w:szCs w:val="20"/>
              </w:rPr>
              <w:t>]</w:t>
            </w:r>
            <w:r>
              <w:rPr>
                <w:rFonts w:eastAsia="Malgun Gothic"/>
                <w:i/>
                <w:sz w:val="20"/>
                <w:szCs w:val="20"/>
              </w:rPr>
              <w:t xml:space="preserve"> CCs/BWPs, where the configuration if performed as follows: </w:t>
            </w:r>
          </w:p>
          <w:p w14:paraId="61E87BA3" w14:textId="77777777" w:rsidR="007E0FC5" w:rsidRDefault="007E0FC5">
            <w:pPr>
              <w:snapToGrid w:val="0"/>
              <w:rPr>
                <w:bCs/>
                <w:sz w:val="18"/>
                <w:szCs w:val="18"/>
                <w:lang w:eastAsia="zh-CN"/>
              </w:rPr>
            </w:pPr>
          </w:p>
          <w:p w14:paraId="2EDBFB73" w14:textId="77777777" w:rsidR="0068412F" w:rsidRDefault="0068412F">
            <w:pPr>
              <w:snapToGrid w:val="0"/>
              <w:rPr>
                <w:bCs/>
                <w:sz w:val="18"/>
                <w:szCs w:val="18"/>
                <w:lang w:eastAsia="zh-CN"/>
              </w:rPr>
            </w:pPr>
            <w:r>
              <w:rPr>
                <w:bCs/>
                <w:sz w:val="18"/>
                <w:szCs w:val="18"/>
                <w:lang w:eastAsia="zh-CN"/>
              </w:rPr>
              <w:t>[Mod: Done]</w:t>
            </w:r>
            <w:r w:rsidR="00C00F2E">
              <w:rPr>
                <w:bCs/>
                <w:sz w:val="18"/>
                <w:szCs w:val="18"/>
                <w:lang w:eastAsia="zh-CN"/>
              </w:rPr>
              <w:t xml:space="preserve"> </w:t>
            </w:r>
          </w:p>
          <w:p w14:paraId="484A3F72" w14:textId="77777777" w:rsidR="007E0FC5" w:rsidRDefault="00C00F2E">
            <w:pPr>
              <w:snapToGrid w:val="0"/>
              <w:rPr>
                <w:bCs/>
                <w:sz w:val="18"/>
                <w:szCs w:val="18"/>
                <w:lang w:eastAsia="zh-CN"/>
              </w:rPr>
            </w:pPr>
            <w:r>
              <w:rPr>
                <w:bCs/>
                <w:sz w:val="18"/>
                <w:szCs w:val="18"/>
                <w:lang w:eastAsia="zh-CN"/>
              </w:rPr>
              <w:t xml:space="preserve">Proposal 1.E: We are OK with the proposal, since the previous agreements specifies what a reference CC is. </w:t>
            </w:r>
          </w:p>
          <w:p w14:paraId="6370DBFE" w14:textId="77777777" w:rsidR="007E0FC5" w:rsidRDefault="007E0FC5">
            <w:pPr>
              <w:snapToGrid w:val="0"/>
              <w:rPr>
                <w:bCs/>
                <w:sz w:val="18"/>
                <w:szCs w:val="18"/>
                <w:lang w:eastAsia="zh-CN"/>
              </w:rPr>
            </w:pPr>
          </w:p>
          <w:p w14:paraId="7BB48878" w14:textId="77777777" w:rsidR="007E0FC5" w:rsidRDefault="00C00F2E">
            <w:pPr>
              <w:snapToGrid w:val="0"/>
              <w:rPr>
                <w:bCs/>
                <w:sz w:val="18"/>
                <w:szCs w:val="18"/>
                <w:lang w:eastAsia="zh-CN"/>
              </w:rPr>
            </w:pPr>
            <w:r>
              <w:rPr>
                <w:bCs/>
                <w:sz w:val="18"/>
                <w:szCs w:val="18"/>
                <w:lang w:eastAsia="zh-CN"/>
              </w:rPr>
              <w:t>Proposal 1.F, 1.G: OK</w:t>
            </w:r>
          </w:p>
          <w:p w14:paraId="57E464B2" w14:textId="77777777" w:rsidR="007E0FC5" w:rsidRDefault="007E0FC5">
            <w:pPr>
              <w:snapToGrid w:val="0"/>
              <w:rPr>
                <w:bCs/>
                <w:sz w:val="18"/>
                <w:szCs w:val="18"/>
                <w:lang w:eastAsia="zh-CN"/>
              </w:rPr>
            </w:pPr>
          </w:p>
          <w:p w14:paraId="6FF7D94D" w14:textId="77777777" w:rsidR="007E0FC5" w:rsidRDefault="00C00F2E">
            <w:pPr>
              <w:snapToGrid w:val="0"/>
              <w:rPr>
                <w:bCs/>
                <w:sz w:val="18"/>
                <w:szCs w:val="18"/>
                <w:lang w:eastAsia="zh-CN"/>
              </w:rPr>
            </w:pPr>
            <w:r>
              <w:rPr>
                <w:bCs/>
                <w:sz w:val="18"/>
                <w:szCs w:val="18"/>
                <w:lang w:eastAsia="zh-CN"/>
              </w:rPr>
              <w:t>Proposal 1.H: Do not support. This is additional functionality, and it is completely unnecessary in our view. We want to leave as much as possible of the signalling design to RAN2, and this restricts the freedom without any benefit.</w:t>
            </w:r>
          </w:p>
          <w:p w14:paraId="12585A9C" w14:textId="77777777" w:rsidR="007E0FC5" w:rsidRDefault="0068412F">
            <w:pPr>
              <w:snapToGrid w:val="0"/>
              <w:rPr>
                <w:bCs/>
                <w:sz w:val="18"/>
                <w:szCs w:val="18"/>
                <w:lang w:eastAsia="zh-CN"/>
              </w:rPr>
            </w:pPr>
            <w:r>
              <w:rPr>
                <w:bCs/>
                <w:sz w:val="18"/>
                <w:szCs w:val="18"/>
                <w:lang w:eastAsia="zh-CN"/>
              </w:rPr>
              <w:t>[Mod: See revised]</w:t>
            </w:r>
          </w:p>
        </w:tc>
      </w:tr>
      <w:tr w:rsidR="007E0FC5" w14:paraId="6234786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D049F" w14:textId="77777777" w:rsidR="007E0FC5" w:rsidRDefault="00C00F2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6F6E4" w14:textId="77777777" w:rsidR="007E0FC5" w:rsidRDefault="00C00F2E">
            <w:pPr>
              <w:snapToGrid w:val="0"/>
              <w:rPr>
                <w:bCs/>
                <w:sz w:val="18"/>
                <w:szCs w:val="18"/>
                <w:lang w:eastAsia="zh-CN"/>
              </w:rPr>
            </w:pPr>
            <w:r>
              <w:rPr>
                <w:bCs/>
                <w:sz w:val="18"/>
                <w:szCs w:val="18"/>
                <w:lang w:eastAsia="zh-CN"/>
              </w:rPr>
              <w:t>Proposal 1.E: We</w:t>
            </w:r>
            <w:r>
              <w:rPr>
                <w:rFonts w:eastAsia="Times New Roman"/>
                <w:sz w:val="18"/>
                <w:szCs w:val="20"/>
              </w:rPr>
              <w:t xml:space="preserve"> also think the previous agreement already implies the</w:t>
            </w:r>
            <w:r>
              <w:rPr>
                <w:rFonts w:ascii="PMingLiU" w:eastAsia="PMingLiU" w:hAnsi="PMingLiU" w:hint="eastAsia"/>
                <w:sz w:val="18"/>
                <w:szCs w:val="20"/>
                <w:lang w:eastAsia="zh-TW"/>
              </w:rPr>
              <w:t xml:space="preserve"> </w:t>
            </w:r>
            <w:r>
              <w:rPr>
                <w:bCs/>
                <w:sz w:val="18"/>
                <w:szCs w:val="18"/>
                <w:lang w:eastAsia="zh-CN"/>
              </w:rPr>
              <w:t>reference CC/BWP is the CC/BWP in which the common TCI state pool (list of TCI states) is configured. We are also fine with the clarification adding by vivo.</w:t>
            </w:r>
          </w:p>
          <w:p w14:paraId="4F2A6C55" w14:textId="77777777" w:rsidR="007E0FC5" w:rsidRDefault="007E0FC5">
            <w:pPr>
              <w:snapToGrid w:val="0"/>
              <w:rPr>
                <w:rFonts w:eastAsia="Times New Roman"/>
                <w:sz w:val="18"/>
                <w:szCs w:val="20"/>
              </w:rPr>
            </w:pPr>
          </w:p>
          <w:p w14:paraId="298ADB1D" w14:textId="77777777" w:rsidR="007E0FC5" w:rsidRDefault="00C00F2E">
            <w:pPr>
              <w:snapToGrid w:val="0"/>
              <w:jc w:val="both"/>
              <w:rPr>
                <w:sz w:val="16"/>
                <w:szCs w:val="20"/>
                <w:highlight w:val="green"/>
              </w:rPr>
            </w:pPr>
            <w:r>
              <w:rPr>
                <w:b/>
                <w:sz w:val="16"/>
                <w:szCs w:val="20"/>
                <w:highlight w:val="green"/>
              </w:rPr>
              <w:t>Agreement</w:t>
            </w:r>
          </w:p>
          <w:p w14:paraId="4F04A008" w14:textId="77777777" w:rsidR="007E0FC5" w:rsidRDefault="00C00F2E">
            <w:pPr>
              <w:snapToGrid w:val="0"/>
              <w:jc w:val="both"/>
              <w:rPr>
                <w:rFonts w:eastAsia="Times New Roman"/>
                <w:sz w:val="16"/>
                <w:szCs w:val="20"/>
              </w:rPr>
            </w:pPr>
            <w:r>
              <w:rPr>
                <w:rFonts w:eastAsia="Times New Roman"/>
                <w:sz w:val="16"/>
                <w:szCs w:val="20"/>
              </w:rPr>
              <w:t>On Rel.17 unified TCI framework,</w:t>
            </w:r>
            <w:r>
              <w:rPr>
                <w:sz w:val="16"/>
                <w:szCs w:val="20"/>
                <w:lang w:eastAsia="ja-JP"/>
              </w:rPr>
              <w:t xml:space="preserve"> confirm the following working assumption as an agreement with a minor refinement highlighted in </w:t>
            </w:r>
            <w:r>
              <w:rPr>
                <w:color w:val="FF0000"/>
                <w:sz w:val="16"/>
                <w:szCs w:val="20"/>
                <w:lang w:eastAsia="ja-JP"/>
              </w:rPr>
              <w:t>red</w:t>
            </w:r>
            <w:r>
              <w:rPr>
                <w:sz w:val="16"/>
                <w:szCs w:val="20"/>
                <w:lang w:eastAsia="ja-JP"/>
              </w:rPr>
              <w:t xml:space="preserve"> </w:t>
            </w:r>
          </w:p>
          <w:p w14:paraId="7F7C2B18" w14:textId="77777777" w:rsidR="007E0FC5" w:rsidRDefault="00C00F2E">
            <w:pPr>
              <w:snapToGrid w:val="0"/>
              <w:rPr>
                <w:sz w:val="16"/>
                <w:szCs w:val="20"/>
                <w:lang w:eastAsia="ja-JP"/>
              </w:rPr>
            </w:pPr>
            <w:r>
              <w:rPr>
                <w:rFonts w:eastAsia="Malgun Gothic"/>
                <w:sz w:val="16"/>
              </w:rPr>
              <w:t xml:space="preserve">For common TCI state ID update and activation to provide common QCL information </w:t>
            </w:r>
            <w:r>
              <w:rPr>
                <w:rFonts w:eastAsia="Malgun Gothic"/>
                <w:sz w:val="16"/>
                <w:lang w:eastAsia="ja-JP"/>
              </w:rPr>
              <w:t xml:space="preserve">at least for UE-dedicated PDCCH/PDSCH </w:t>
            </w:r>
            <w:r>
              <w:rPr>
                <w:rFonts w:eastAsia="Malgun Gothic"/>
                <w:sz w:val="16"/>
              </w:rPr>
              <w:t xml:space="preserve">and/or common UL TX spatial filter(s) </w:t>
            </w:r>
            <w:r>
              <w:rPr>
                <w:rFonts w:eastAsia="Malgun Gothic"/>
                <w:sz w:val="16"/>
                <w:lang w:eastAsia="ja-JP"/>
              </w:rPr>
              <w:t xml:space="preserve">at least for UE-dedicated PUSCH/PUCCH </w:t>
            </w:r>
            <w:r>
              <w:rPr>
                <w:rFonts w:eastAsia="Malgun Gothic"/>
                <w:sz w:val="16"/>
              </w:rPr>
              <w:t xml:space="preserve">across a set of [configured] CCs/BWPs: </w:t>
            </w:r>
          </w:p>
          <w:p w14:paraId="598E2FE7" w14:textId="77777777" w:rsidR="007E0FC5" w:rsidRDefault="00C00F2E">
            <w:pPr>
              <w:numPr>
                <w:ilvl w:val="0"/>
                <w:numId w:val="27"/>
              </w:numPr>
              <w:snapToGrid w:val="0"/>
              <w:jc w:val="both"/>
              <w:rPr>
                <w:rFonts w:eastAsia="Malgun Gothic"/>
                <w:sz w:val="16"/>
              </w:rPr>
            </w:pPr>
            <w:r>
              <w:rPr>
                <w:rFonts w:eastAsia="Malgun Gothic"/>
                <w:sz w:val="16"/>
              </w:rPr>
              <w:t>…</w:t>
            </w:r>
          </w:p>
          <w:p w14:paraId="3ED0983F" w14:textId="77777777" w:rsidR="007E0FC5" w:rsidRDefault="00C00F2E">
            <w:pPr>
              <w:numPr>
                <w:ilvl w:val="0"/>
                <w:numId w:val="27"/>
              </w:numPr>
              <w:snapToGrid w:val="0"/>
              <w:jc w:val="both"/>
              <w:rPr>
                <w:rFonts w:eastAsia="Malgun Gothic"/>
                <w:sz w:val="16"/>
              </w:rPr>
            </w:pPr>
            <w:r>
              <w:rPr>
                <w:rFonts w:eastAsia="Malgun Gothic"/>
                <w:sz w:val="16"/>
              </w:rPr>
              <w:t>RRC-configured TCI state pool(s) can be absent in the PDSCH configuration (</w:t>
            </w:r>
            <w:r>
              <w:rPr>
                <w:rFonts w:eastAsia="Malgun Gothic"/>
                <w:i/>
                <w:iCs/>
                <w:sz w:val="16"/>
              </w:rPr>
              <w:t>PDSCH-Config</w:t>
            </w:r>
            <w:r>
              <w:rPr>
                <w:rFonts w:eastAsia="Malgun Gothic"/>
                <w:sz w:val="16"/>
              </w:rPr>
              <w:t xml:space="preserve">) for each BWP/CC, and replaced with </w:t>
            </w:r>
            <w:r>
              <w:rPr>
                <w:rFonts w:eastAsia="Malgun Gothic"/>
                <w:sz w:val="16"/>
                <w:highlight w:val="yellow"/>
              </w:rPr>
              <w:t>a reference to RRC-configured TCI state pool(s) in a reference BWP/CC</w:t>
            </w:r>
          </w:p>
          <w:p w14:paraId="636D6EDE" w14:textId="77777777" w:rsidR="007E0FC5" w:rsidRDefault="00C00F2E">
            <w:pPr>
              <w:numPr>
                <w:ilvl w:val="1"/>
                <w:numId w:val="27"/>
              </w:numPr>
              <w:snapToGrid w:val="0"/>
              <w:jc w:val="both"/>
              <w:rPr>
                <w:rFonts w:eastAsia="Malgun Gothic"/>
                <w:sz w:val="16"/>
              </w:rPr>
            </w:pPr>
            <w:r>
              <w:rPr>
                <w:rFonts w:eastAsia="Malgun Gothic"/>
                <w:sz w:val="16"/>
                <w:highlight w:val="yellow"/>
              </w:rPr>
              <w:t>In the PDSCH configuration (</w:t>
            </w:r>
            <w:r>
              <w:rPr>
                <w:rFonts w:eastAsia="Malgun Gothic"/>
                <w:i/>
                <w:iCs/>
                <w:sz w:val="16"/>
                <w:highlight w:val="yellow"/>
              </w:rPr>
              <w:t>PDSCH-Config</w:t>
            </w:r>
            <w:r>
              <w:rPr>
                <w:rFonts w:eastAsia="Malgun Gothic"/>
                <w:sz w:val="16"/>
                <w:highlight w:val="yellow"/>
              </w:rPr>
              <w:t>) of the reference BWP/CC, RRC-configured TCI state pool(s) shall be configured</w:t>
            </w:r>
          </w:p>
          <w:p w14:paraId="78432D83" w14:textId="77777777" w:rsidR="007E0FC5" w:rsidRDefault="00C00F2E">
            <w:pPr>
              <w:numPr>
                <w:ilvl w:val="1"/>
                <w:numId w:val="27"/>
              </w:numPr>
              <w:snapToGrid w:val="0"/>
              <w:jc w:val="both"/>
              <w:rPr>
                <w:rFonts w:eastAsia="Malgun Gothic"/>
                <w:sz w:val="16"/>
              </w:rPr>
            </w:pPr>
            <w:r>
              <w:rPr>
                <w:rFonts w:eastAsia="Malgun Gothic"/>
                <w:sz w:val="16"/>
              </w:rPr>
              <w:t>For a BWP/CC where the PDSCH configuration contains a reference to the RRC-configured TCI state pool(s) in a reference BWP/CC, the UE applies the RRC-configured TCI state pool(s) in the reference BWP/CC</w:t>
            </w:r>
          </w:p>
          <w:p w14:paraId="4435E5E3" w14:textId="77777777" w:rsidR="007E0FC5" w:rsidRDefault="0068412F">
            <w:pPr>
              <w:snapToGrid w:val="0"/>
              <w:rPr>
                <w:bCs/>
                <w:sz w:val="18"/>
                <w:szCs w:val="18"/>
                <w:lang w:eastAsia="zh-CN"/>
              </w:rPr>
            </w:pPr>
            <w:r>
              <w:rPr>
                <w:bCs/>
                <w:sz w:val="18"/>
                <w:szCs w:val="18"/>
                <w:lang w:eastAsia="zh-CN"/>
              </w:rPr>
              <w:t>[Mod: Correct]</w:t>
            </w:r>
          </w:p>
          <w:p w14:paraId="62C11380" w14:textId="77777777" w:rsidR="007E0FC5" w:rsidRDefault="00C00F2E">
            <w:pPr>
              <w:snapToGrid w:val="0"/>
              <w:rPr>
                <w:b/>
                <w:sz w:val="20"/>
                <w:u w:val="single"/>
              </w:rPr>
            </w:pPr>
            <w:r>
              <w:rPr>
                <w:bCs/>
                <w:sz w:val="18"/>
                <w:szCs w:val="18"/>
                <w:lang w:eastAsia="zh-CN"/>
              </w:rPr>
              <w:t>Proposal 1.G: We</w:t>
            </w:r>
            <w:r>
              <w:rPr>
                <w:rFonts w:eastAsia="Times New Roman"/>
                <w:sz w:val="18"/>
                <w:szCs w:val="20"/>
              </w:rPr>
              <w:t xml:space="preserve"> share the same view with </w:t>
            </w:r>
            <w:r>
              <w:rPr>
                <w:rFonts w:eastAsia="Malgun Gothic"/>
                <w:sz w:val="18"/>
                <w:szCs w:val="18"/>
              </w:rPr>
              <w:t>Fraunhofer, and prefer the following update:</w:t>
            </w:r>
          </w:p>
          <w:p w14:paraId="2415EDC4" w14:textId="77777777" w:rsidR="007E0FC5" w:rsidRDefault="007E0FC5">
            <w:pPr>
              <w:snapToGrid w:val="0"/>
              <w:rPr>
                <w:bCs/>
                <w:sz w:val="18"/>
                <w:szCs w:val="18"/>
                <w:lang w:eastAsia="zh-CN"/>
              </w:rPr>
            </w:pPr>
          </w:p>
          <w:p w14:paraId="784F50FD" w14:textId="77777777" w:rsidR="007E0FC5" w:rsidRDefault="00C00F2E">
            <w:pPr>
              <w:snapToGrid w:val="0"/>
              <w:jc w:val="both"/>
              <w:rPr>
                <w:sz w:val="18"/>
                <w:szCs w:val="18"/>
              </w:rPr>
            </w:pPr>
            <w:r>
              <w:rPr>
                <w:b/>
                <w:sz w:val="18"/>
                <w:szCs w:val="18"/>
                <w:u w:val="single"/>
              </w:rPr>
              <w:t>Proposal 1.G</w:t>
            </w:r>
            <w:r>
              <w:rPr>
                <w:sz w:val="18"/>
                <w:szCs w:val="18"/>
              </w:rPr>
              <w:t>: On path-loss measurement for Rel.17 unified TCI framework, at least for discussion purposes, when both PL-RS and UL TCI spatial relation RS are not CSI-RS for BM, “beam alignment” also pertains to the following events:</w:t>
            </w:r>
          </w:p>
          <w:p w14:paraId="15E3037B" w14:textId="77777777" w:rsidR="007E0FC5" w:rsidRDefault="00C00F2E">
            <w:pPr>
              <w:pStyle w:val="ListParagraph"/>
              <w:numPr>
                <w:ilvl w:val="0"/>
                <w:numId w:val="27"/>
              </w:numPr>
              <w:snapToGrid w:val="0"/>
              <w:spacing w:after="0" w:line="240" w:lineRule="auto"/>
              <w:contextualSpacing/>
              <w:jc w:val="both"/>
              <w:rPr>
                <w:sz w:val="18"/>
                <w:szCs w:val="18"/>
              </w:rPr>
            </w:pPr>
            <w:r>
              <w:rPr>
                <w:sz w:val="18"/>
                <w:szCs w:val="18"/>
              </w:rPr>
              <w:t xml:space="preserve">The PL-RS is identical to the QCL Type-D or </w:t>
            </w:r>
            <w:r>
              <w:rPr>
                <w:strike/>
                <w:color w:val="FF0000"/>
                <w:sz w:val="18"/>
                <w:szCs w:val="18"/>
              </w:rPr>
              <w:t>UL</w:t>
            </w:r>
            <w:r>
              <w:rPr>
                <w:sz w:val="18"/>
                <w:szCs w:val="18"/>
              </w:rPr>
              <w:t xml:space="preserve"> spatial relation RS of UL </w:t>
            </w:r>
            <w:r>
              <w:rPr>
                <w:color w:val="FF0000"/>
                <w:sz w:val="18"/>
                <w:szCs w:val="18"/>
              </w:rPr>
              <w:t>or joint</w:t>
            </w:r>
            <w:r>
              <w:rPr>
                <w:sz w:val="18"/>
                <w:szCs w:val="18"/>
              </w:rPr>
              <w:t xml:space="preserve"> TCI spatial relation RS</w:t>
            </w:r>
          </w:p>
          <w:p w14:paraId="41094C0B" w14:textId="77777777" w:rsidR="007E0FC5" w:rsidRDefault="00C00F2E">
            <w:pPr>
              <w:pStyle w:val="ListParagraph"/>
              <w:numPr>
                <w:ilvl w:val="0"/>
                <w:numId w:val="27"/>
              </w:numPr>
              <w:snapToGrid w:val="0"/>
              <w:spacing w:after="0" w:line="240" w:lineRule="auto"/>
              <w:contextualSpacing/>
              <w:jc w:val="both"/>
              <w:rPr>
                <w:sz w:val="18"/>
                <w:szCs w:val="18"/>
              </w:rPr>
            </w:pPr>
            <w:r>
              <w:rPr>
                <w:sz w:val="18"/>
                <w:szCs w:val="18"/>
              </w:rPr>
              <w:t xml:space="preserve">The QCL Type-D RS of PL-RS is identical to the UL </w:t>
            </w:r>
            <w:r>
              <w:rPr>
                <w:color w:val="FF0000"/>
                <w:sz w:val="18"/>
                <w:szCs w:val="18"/>
              </w:rPr>
              <w:t xml:space="preserve">or joint </w:t>
            </w:r>
            <w:r>
              <w:rPr>
                <w:sz w:val="18"/>
                <w:szCs w:val="18"/>
              </w:rPr>
              <w:t>TCI spatial relation RS</w:t>
            </w:r>
          </w:p>
          <w:p w14:paraId="1CB70AFB" w14:textId="77777777" w:rsidR="007E0FC5" w:rsidRDefault="00C00F2E">
            <w:pPr>
              <w:pStyle w:val="ListParagraph"/>
              <w:numPr>
                <w:ilvl w:val="0"/>
                <w:numId w:val="27"/>
              </w:numPr>
              <w:snapToGrid w:val="0"/>
              <w:spacing w:after="0" w:line="240" w:lineRule="auto"/>
              <w:contextualSpacing/>
              <w:jc w:val="both"/>
              <w:rPr>
                <w:sz w:val="18"/>
                <w:szCs w:val="18"/>
              </w:rPr>
            </w:pPr>
            <w:r>
              <w:rPr>
                <w:sz w:val="18"/>
                <w:szCs w:val="18"/>
              </w:rPr>
              <w:t xml:space="preserve">The QCL Type-D RS of PL-RS is identical to the QCL Type-D or </w:t>
            </w:r>
            <w:r>
              <w:rPr>
                <w:strike/>
                <w:color w:val="FF0000"/>
                <w:sz w:val="18"/>
                <w:szCs w:val="18"/>
              </w:rPr>
              <w:t>UL</w:t>
            </w:r>
            <w:r>
              <w:rPr>
                <w:color w:val="FF0000"/>
                <w:sz w:val="18"/>
                <w:szCs w:val="18"/>
              </w:rPr>
              <w:t xml:space="preserve"> </w:t>
            </w:r>
            <w:r>
              <w:rPr>
                <w:sz w:val="18"/>
                <w:szCs w:val="18"/>
              </w:rPr>
              <w:t xml:space="preserve">spatial relation RS of UL </w:t>
            </w:r>
            <w:r>
              <w:rPr>
                <w:color w:val="FF0000"/>
                <w:sz w:val="18"/>
                <w:szCs w:val="18"/>
              </w:rPr>
              <w:t>or joint</w:t>
            </w:r>
            <w:r>
              <w:rPr>
                <w:sz w:val="18"/>
                <w:szCs w:val="18"/>
              </w:rPr>
              <w:t xml:space="preserve"> TCI spatial relation RS</w:t>
            </w:r>
          </w:p>
          <w:p w14:paraId="352CEF83" w14:textId="77777777" w:rsidR="007E0FC5" w:rsidRDefault="007E0FC5">
            <w:pPr>
              <w:snapToGrid w:val="0"/>
              <w:contextualSpacing/>
              <w:jc w:val="both"/>
              <w:rPr>
                <w:sz w:val="18"/>
                <w:szCs w:val="18"/>
              </w:rPr>
            </w:pPr>
          </w:p>
          <w:p w14:paraId="17ED5480" w14:textId="77777777" w:rsidR="007E0FC5" w:rsidRDefault="00C00F2E">
            <w:pPr>
              <w:snapToGrid w:val="0"/>
              <w:contextualSpacing/>
              <w:jc w:val="both"/>
              <w:rPr>
                <w:sz w:val="18"/>
                <w:szCs w:val="18"/>
              </w:rPr>
            </w:pPr>
            <w:r>
              <w:rPr>
                <w:sz w:val="18"/>
                <w:szCs w:val="18"/>
              </w:rPr>
              <w:lastRenderedPageBreak/>
              <w:t>We see it is good to point out which cases can be considered as “beam alignment”, and the possible spec impact would be UE only expects these cases of NW configurations if UE doesn't support “beam misalignment”.</w:t>
            </w:r>
          </w:p>
          <w:p w14:paraId="06CF7929" w14:textId="77777777" w:rsidR="007E0FC5" w:rsidRDefault="007E0FC5">
            <w:pPr>
              <w:snapToGrid w:val="0"/>
              <w:contextualSpacing/>
              <w:jc w:val="both"/>
              <w:rPr>
                <w:sz w:val="18"/>
                <w:szCs w:val="18"/>
              </w:rPr>
            </w:pPr>
          </w:p>
          <w:p w14:paraId="6067D862" w14:textId="77777777" w:rsidR="007E0FC5" w:rsidRDefault="00C00F2E">
            <w:pPr>
              <w:snapToGrid w:val="0"/>
              <w:contextualSpacing/>
              <w:jc w:val="both"/>
              <w:rPr>
                <w:sz w:val="18"/>
                <w:szCs w:val="18"/>
              </w:rPr>
            </w:pPr>
            <w:r>
              <w:rPr>
                <w:bCs/>
                <w:sz w:val="18"/>
                <w:szCs w:val="18"/>
                <w:lang w:eastAsia="zh-CN"/>
              </w:rPr>
              <w:t>Proposal 1.H: We are fine with QC’s update.</w:t>
            </w:r>
          </w:p>
          <w:p w14:paraId="0AE5142D" w14:textId="77777777" w:rsidR="007E0FC5" w:rsidRDefault="007E0FC5">
            <w:pPr>
              <w:snapToGrid w:val="0"/>
              <w:rPr>
                <w:bCs/>
                <w:sz w:val="18"/>
                <w:szCs w:val="18"/>
                <w:lang w:eastAsia="zh-CN"/>
              </w:rPr>
            </w:pPr>
          </w:p>
          <w:p w14:paraId="1143BD65" w14:textId="77777777" w:rsidR="007E0FC5" w:rsidRDefault="00C00F2E">
            <w:pPr>
              <w:spacing w:before="240" w:line="276" w:lineRule="auto"/>
              <w:rPr>
                <w:rFonts w:ascii="Arial" w:hAnsi="Arial" w:cs="Arial"/>
                <w:bCs/>
                <w:color w:val="000000"/>
              </w:rPr>
            </w:pPr>
            <w:r>
              <w:rPr>
                <w:bCs/>
                <w:sz w:val="18"/>
                <w:szCs w:val="18"/>
                <w:lang w:eastAsia="zh-CN"/>
              </w:rPr>
              <w:t>We would like to add one important issue. According to current agreements for Rel-17 unified TCI framework, the following RSs “can share”, i.e., optionally, the same indicated Rel-17 TCI state as UE-dedicated data and control channels. However, how to differentiate whether a target RS should apply the same indicated Rel-17 TCI state or not is still a pending issue.</w:t>
            </w:r>
          </w:p>
          <w:p w14:paraId="6EC58442" w14:textId="77777777"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SRS resource set for CSI (including CB, NCB, antenna switching)</w:t>
            </w:r>
          </w:p>
          <w:p w14:paraId="2A6FDD80" w14:textId="77777777"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Aperiodic CSI-RS resources for CSI</w:t>
            </w:r>
          </w:p>
          <w:p w14:paraId="2091455A" w14:textId="77777777"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 xml:space="preserve">Aperiodic CSI-RS resources for BM </w:t>
            </w:r>
          </w:p>
          <w:p w14:paraId="001E5CF9" w14:textId="77777777"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Aperiodic SRS resources or resource sets for BM</w:t>
            </w:r>
          </w:p>
          <w:p w14:paraId="27E176AE" w14:textId="77777777"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DMRS(s) associated with non-UE-dedicated reception on CORESET(s) and the associated PDSCH</w:t>
            </w:r>
          </w:p>
          <w:p w14:paraId="0F92A9DD" w14:textId="77777777" w:rsidR="007E0FC5" w:rsidRDefault="00C00F2E">
            <w:pPr>
              <w:snapToGrid w:val="0"/>
              <w:rPr>
                <w:b/>
                <w:bCs/>
                <w:sz w:val="18"/>
                <w:szCs w:val="18"/>
                <w:lang w:eastAsia="zh-CN"/>
              </w:rPr>
            </w:pPr>
            <w:r>
              <w:rPr>
                <w:b/>
                <w:bCs/>
                <w:sz w:val="18"/>
                <w:szCs w:val="18"/>
                <w:lang w:eastAsia="zh-CN"/>
              </w:rPr>
              <w:t>Issue 1.13: How UE differentiate/ NW configure the following DL channels/signals</w:t>
            </w:r>
            <w:r>
              <w:rPr>
                <w:rFonts w:hint="eastAsia"/>
                <w:b/>
                <w:bCs/>
                <w:sz w:val="18"/>
                <w:szCs w:val="18"/>
                <w:lang w:eastAsia="zh-CN"/>
              </w:rPr>
              <w:t xml:space="preserve"> share</w:t>
            </w:r>
            <w:r>
              <w:rPr>
                <w:b/>
                <w:bCs/>
                <w:sz w:val="18"/>
                <w:szCs w:val="18"/>
                <w:lang w:eastAsia="zh-CN"/>
              </w:rPr>
              <w:t xml:space="preserve"> (or not share) the same indicated Rel-17 TCI state as UE-dedicated reception on PDSCH/PDCCH (via Rel-17 MAC-CE/DCI TCI state update)</w:t>
            </w:r>
          </w:p>
          <w:p w14:paraId="088B2B13" w14:textId="77777777" w:rsidR="007E0FC5" w:rsidRDefault="00C00F2E">
            <w:pPr>
              <w:pStyle w:val="ListParagraph"/>
              <w:numPr>
                <w:ilvl w:val="0"/>
                <w:numId w:val="27"/>
              </w:numPr>
              <w:spacing w:after="0" w:line="276" w:lineRule="auto"/>
              <w:contextualSpacing/>
              <w:jc w:val="both"/>
              <w:rPr>
                <w:b/>
                <w:bCs/>
                <w:color w:val="000000"/>
                <w:sz w:val="18"/>
              </w:rPr>
            </w:pPr>
            <w:r>
              <w:rPr>
                <w:b/>
                <w:bCs/>
                <w:color w:val="000000"/>
                <w:sz w:val="18"/>
              </w:rPr>
              <w:t>Aperiodic CSI-RS resources for CSI</w:t>
            </w:r>
          </w:p>
          <w:p w14:paraId="5E003CAF" w14:textId="77777777" w:rsidR="007E0FC5" w:rsidRDefault="00C00F2E">
            <w:pPr>
              <w:pStyle w:val="ListParagraph"/>
              <w:numPr>
                <w:ilvl w:val="0"/>
                <w:numId w:val="27"/>
              </w:numPr>
              <w:spacing w:after="0" w:line="276" w:lineRule="auto"/>
              <w:contextualSpacing/>
              <w:jc w:val="both"/>
              <w:rPr>
                <w:b/>
                <w:bCs/>
                <w:color w:val="000000"/>
                <w:sz w:val="18"/>
              </w:rPr>
            </w:pPr>
            <w:r>
              <w:rPr>
                <w:b/>
                <w:bCs/>
                <w:color w:val="000000"/>
                <w:sz w:val="18"/>
              </w:rPr>
              <w:t xml:space="preserve">Aperiodic CSI-RS resources for BM </w:t>
            </w:r>
          </w:p>
          <w:p w14:paraId="4A24FC09" w14:textId="77777777" w:rsidR="007E0FC5" w:rsidRDefault="00C00F2E">
            <w:pPr>
              <w:pStyle w:val="ListParagraph"/>
              <w:numPr>
                <w:ilvl w:val="0"/>
                <w:numId w:val="27"/>
              </w:numPr>
              <w:spacing w:after="0" w:line="276" w:lineRule="auto"/>
              <w:contextualSpacing/>
              <w:jc w:val="both"/>
              <w:rPr>
                <w:b/>
                <w:bCs/>
                <w:color w:val="000000"/>
                <w:sz w:val="18"/>
              </w:rPr>
            </w:pPr>
            <w:r>
              <w:rPr>
                <w:b/>
                <w:bCs/>
                <w:color w:val="000000"/>
                <w:sz w:val="18"/>
              </w:rPr>
              <w:t>DMRS(s) associated with non-UE-dedicated reception on CORESET(s) and the associated PDSCH</w:t>
            </w:r>
          </w:p>
          <w:p w14:paraId="07E5C5C8" w14:textId="77777777" w:rsidR="007E0FC5" w:rsidRDefault="00C00F2E">
            <w:pPr>
              <w:snapToGrid w:val="0"/>
              <w:rPr>
                <w:b/>
                <w:bCs/>
                <w:sz w:val="18"/>
                <w:szCs w:val="18"/>
                <w:lang w:eastAsia="zh-CN"/>
              </w:rPr>
            </w:pPr>
            <w:r>
              <w:rPr>
                <w:b/>
                <w:bCs/>
                <w:sz w:val="18"/>
                <w:szCs w:val="18"/>
                <w:lang w:eastAsia="zh-CN"/>
              </w:rPr>
              <w:t>Issue 1.14: How UE differentiate/ NW configure the following UL channels/signals</w:t>
            </w:r>
            <w:r>
              <w:rPr>
                <w:rFonts w:hint="eastAsia"/>
                <w:b/>
                <w:bCs/>
                <w:sz w:val="18"/>
                <w:szCs w:val="18"/>
                <w:lang w:eastAsia="zh-CN"/>
              </w:rPr>
              <w:t xml:space="preserve"> share</w:t>
            </w:r>
            <w:r>
              <w:rPr>
                <w:b/>
                <w:bCs/>
                <w:sz w:val="18"/>
                <w:szCs w:val="18"/>
                <w:lang w:eastAsia="zh-CN"/>
              </w:rPr>
              <w:t xml:space="preserve"> (or not share) the same indicated Rel-17 TCI state as dynamic-grant/configured-grant based PUSCH, all or subset of dedicated PUCCH resources (via Rel-17 MAC-CE/DCI TCI state update)</w:t>
            </w:r>
          </w:p>
          <w:p w14:paraId="14E13B56" w14:textId="77777777" w:rsidR="007E0FC5" w:rsidRDefault="00C00F2E">
            <w:pPr>
              <w:pStyle w:val="ListParagraph"/>
              <w:numPr>
                <w:ilvl w:val="0"/>
                <w:numId w:val="27"/>
              </w:numPr>
              <w:spacing w:after="0" w:line="276" w:lineRule="auto"/>
              <w:contextualSpacing/>
              <w:jc w:val="both"/>
              <w:rPr>
                <w:b/>
                <w:bCs/>
                <w:color w:val="000000"/>
                <w:sz w:val="18"/>
              </w:rPr>
            </w:pPr>
            <w:r>
              <w:rPr>
                <w:b/>
                <w:bCs/>
                <w:color w:val="000000"/>
                <w:sz w:val="18"/>
              </w:rPr>
              <w:t>SRS resource set for CSI (including CB, NCB, antenna switching)</w:t>
            </w:r>
          </w:p>
          <w:p w14:paraId="1FAE1621" w14:textId="77777777" w:rsidR="007E0FC5" w:rsidRPr="0068412F" w:rsidRDefault="00C00F2E">
            <w:pPr>
              <w:pStyle w:val="ListParagraph"/>
              <w:numPr>
                <w:ilvl w:val="0"/>
                <w:numId w:val="27"/>
              </w:numPr>
              <w:spacing w:after="0" w:line="276" w:lineRule="auto"/>
              <w:contextualSpacing/>
              <w:jc w:val="both"/>
              <w:rPr>
                <w:bCs/>
                <w:color w:val="000000"/>
                <w:sz w:val="18"/>
              </w:rPr>
            </w:pPr>
            <w:r>
              <w:rPr>
                <w:b/>
                <w:bCs/>
                <w:color w:val="000000"/>
                <w:sz w:val="18"/>
              </w:rPr>
              <w:t>Aperiodic SRS resources or resource sets for BM</w:t>
            </w:r>
          </w:p>
          <w:p w14:paraId="7493B931" w14:textId="77777777" w:rsidR="0068412F" w:rsidRPr="0068412F" w:rsidRDefault="0068412F" w:rsidP="0068412F">
            <w:pPr>
              <w:spacing w:line="276" w:lineRule="auto"/>
              <w:contextualSpacing/>
              <w:jc w:val="both"/>
              <w:rPr>
                <w:bCs/>
                <w:color w:val="000000"/>
                <w:sz w:val="18"/>
              </w:rPr>
            </w:pPr>
            <w:r>
              <w:rPr>
                <w:bCs/>
                <w:color w:val="000000"/>
                <w:sz w:val="18"/>
              </w:rPr>
              <w:t>[Mod: In RRC parameter discussion, we reserved a parameter (list) of signals/channels sharing the same TCI state as UE-dedicated PDSCH/PDCCH. It is true that we haven’t agreed if this is RRC–configured. But I am not sure if dynamic signaling is plausible. We can discuss this in the next round and I will make an FL proposal for RRC configuration]</w:t>
            </w:r>
          </w:p>
        </w:tc>
      </w:tr>
      <w:tr w:rsidR="007E0FC5" w14:paraId="5E6ABDE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BB49A" w14:textId="77777777" w:rsidR="007E0FC5" w:rsidRDefault="00C00F2E">
            <w:pPr>
              <w:snapToGrid w:val="0"/>
              <w:rPr>
                <w:sz w:val="18"/>
                <w:szCs w:val="18"/>
                <w:lang w:eastAsia="zh-CN"/>
              </w:rPr>
            </w:pPr>
            <w:r>
              <w:rPr>
                <w:rFonts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C3FBB" w14:textId="77777777" w:rsidR="007E0FC5" w:rsidRDefault="00C00F2E">
            <w:pPr>
              <w:snapToGrid w:val="0"/>
              <w:rPr>
                <w:sz w:val="18"/>
                <w:szCs w:val="18"/>
                <w:lang w:eastAsia="zh-CN"/>
              </w:rPr>
            </w:pPr>
            <w:r>
              <w:rPr>
                <w:rFonts w:hint="eastAsia"/>
                <w:sz w:val="18"/>
                <w:szCs w:val="18"/>
                <w:lang w:eastAsia="zh-CN"/>
              </w:rPr>
              <w:t>P</w:t>
            </w:r>
            <w:r>
              <w:rPr>
                <w:sz w:val="18"/>
                <w:szCs w:val="18"/>
                <w:lang w:eastAsia="zh-CN"/>
              </w:rPr>
              <w:t xml:space="preserve">roposal 1.A: </w:t>
            </w:r>
            <w:r>
              <w:rPr>
                <w:rFonts w:hint="eastAsia"/>
                <w:sz w:val="18"/>
                <w:szCs w:val="18"/>
                <w:lang w:eastAsia="zh-CN"/>
              </w:rPr>
              <w:t>Support</w:t>
            </w:r>
          </w:p>
          <w:p w14:paraId="08359CDD" w14:textId="77777777" w:rsidR="007E0FC5" w:rsidRDefault="00C00F2E">
            <w:pPr>
              <w:snapToGrid w:val="0"/>
              <w:rPr>
                <w:sz w:val="18"/>
                <w:szCs w:val="18"/>
                <w:lang w:eastAsia="zh-CN"/>
              </w:rPr>
            </w:pPr>
            <w:r>
              <w:rPr>
                <w:sz w:val="18"/>
                <w:szCs w:val="18"/>
                <w:lang w:eastAsia="zh-CN"/>
              </w:rPr>
              <w:t>Proposal 1.B: Support</w:t>
            </w:r>
            <w:r>
              <w:rPr>
                <w:rFonts w:hint="eastAsia"/>
                <w:sz w:val="18"/>
                <w:szCs w:val="18"/>
                <w:lang w:eastAsia="zh-CN"/>
              </w:rPr>
              <w:t>. We prefer to keep the table for clarification.</w:t>
            </w:r>
          </w:p>
          <w:p w14:paraId="0BCF790C" w14:textId="77777777" w:rsidR="007E0FC5" w:rsidRDefault="00C00F2E">
            <w:pPr>
              <w:snapToGrid w:val="0"/>
              <w:rPr>
                <w:sz w:val="18"/>
                <w:szCs w:val="18"/>
                <w:lang w:eastAsia="zh-CN"/>
              </w:rPr>
            </w:pPr>
            <w:r>
              <w:rPr>
                <w:sz w:val="18"/>
                <w:szCs w:val="18"/>
                <w:lang w:eastAsia="zh-CN"/>
              </w:rPr>
              <w:t>Proposal 1.C.1: Support</w:t>
            </w:r>
          </w:p>
          <w:p w14:paraId="31636A0A" w14:textId="77777777" w:rsidR="007E0FC5" w:rsidRDefault="00C00F2E">
            <w:pPr>
              <w:snapToGrid w:val="0"/>
              <w:rPr>
                <w:sz w:val="18"/>
                <w:szCs w:val="18"/>
                <w:lang w:eastAsia="zh-CN"/>
              </w:rPr>
            </w:pPr>
            <w:r>
              <w:rPr>
                <w:sz w:val="18"/>
                <w:szCs w:val="18"/>
                <w:lang w:eastAsia="zh-CN"/>
              </w:rPr>
              <w:t>Proposal 1.C.2: Support</w:t>
            </w:r>
          </w:p>
          <w:p w14:paraId="4DE7BE0D" w14:textId="77777777" w:rsidR="007E0FC5" w:rsidRDefault="00C00F2E">
            <w:pPr>
              <w:snapToGrid w:val="0"/>
              <w:rPr>
                <w:rFonts w:eastAsia="SimSun"/>
                <w:sz w:val="18"/>
                <w:szCs w:val="18"/>
                <w:lang w:eastAsia="zh-CN"/>
              </w:rPr>
            </w:pPr>
            <w:r>
              <w:rPr>
                <w:sz w:val="18"/>
                <w:szCs w:val="18"/>
                <w:lang w:eastAsia="zh-CN"/>
              </w:rPr>
              <w:t>Proposal 1.D: Support</w:t>
            </w:r>
            <w:r>
              <w:rPr>
                <w:rFonts w:hint="eastAsia"/>
                <w:sz w:val="18"/>
                <w:szCs w:val="18"/>
                <w:lang w:eastAsia="zh-CN"/>
              </w:rPr>
              <w:t xml:space="preserve">. This is similar to </w:t>
            </w:r>
            <w:r>
              <w:rPr>
                <w:rFonts w:eastAsia="Malgun Gothic"/>
                <w:bCs/>
                <w:sz w:val="18"/>
                <w:szCs w:val="18"/>
              </w:rPr>
              <w:t>Rel-16 CC list based TCI indication</w:t>
            </w:r>
            <w:r>
              <w:rPr>
                <w:rFonts w:eastAsia="SimSun" w:hint="eastAsia"/>
                <w:bCs/>
                <w:sz w:val="18"/>
                <w:szCs w:val="18"/>
                <w:lang w:eastAsia="zh-CN"/>
              </w:rPr>
              <w:t>, where the CC list is configured.</w:t>
            </w:r>
          </w:p>
          <w:p w14:paraId="4E72E96A" w14:textId="77777777" w:rsidR="007E0FC5" w:rsidRDefault="00C00F2E">
            <w:pPr>
              <w:snapToGrid w:val="0"/>
              <w:rPr>
                <w:sz w:val="18"/>
                <w:szCs w:val="18"/>
                <w:lang w:eastAsia="zh-CN"/>
              </w:rPr>
            </w:pPr>
            <w:r>
              <w:rPr>
                <w:sz w:val="18"/>
                <w:szCs w:val="18"/>
                <w:lang w:eastAsia="zh-CN"/>
              </w:rPr>
              <w:t>Proposal 1.E: Support</w:t>
            </w:r>
          </w:p>
          <w:p w14:paraId="2971688B" w14:textId="77777777" w:rsidR="007E0FC5" w:rsidRDefault="00C00F2E">
            <w:pPr>
              <w:snapToGrid w:val="0"/>
              <w:rPr>
                <w:sz w:val="18"/>
                <w:szCs w:val="18"/>
                <w:lang w:eastAsia="zh-CN"/>
              </w:rPr>
            </w:pPr>
            <w:r>
              <w:rPr>
                <w:sz w:val="18"/>
                <w:szCs w:val="18"/>
                <w:lang w:eastAsia="zh-CN"/>
              </w:rPr>
              <w:t>Proposal 1.F: Support</w:t>
            </w:r>
            <w:r>
              <w:rPr>
                <w:rFonts w:hint="eastAsia"/>
                <w:sz w:val="18"/>
                <w:szCs w:val="18"/>
                <w:lang w:eastAsia="zh-CN"/>
              </w:rPr>
              <w:t>. We support opt1. The benefit of 2-port CSI-RS is not quite clear.</w:t>
            </w:r>
          </w:p>
          <w:p w14:paraId="7EC45896" w14:textId="77777777" w:rsidR="007E0FC5" w:rsidRDefault="00C00F2E">
            <w:pPr>
              <w:snapToGrid w:val="0"/>
              <w:rPr>
                <w:sz w:val="18"/>
                <w:szCs w:val="18"/>
                <w:lang w:eastAsia="zh-CN"/>
              </w:rPr>
            </w:pPr>
            <w:r>
              <w:rPr>
                <w:sz w:val="18"/>
                <w:szCs w:val="18"/>
                <w:lang w:eastAsia="zh-CN"/>
              </w:rPr>
              <w:t xml:space="preserve">Proposal 1.G: </w:t>
            </w:r>
            <w:r>
              <w:rPr>
                <w:rFonts w:hint="eastAsia"/>
                <w:sz w:val="18"/>
                <w:szCs w:val="18"/>
                <w:lang w:eastAsia="zh-CN"/>
              </w:rPr>
              <w:t>Support.</w:t>
            </w:r>
          </w:p>
          <w:p w14:paraId="4D876642" w14:textId="77777777" w:rsidR="007E0FC5" w:rsidRDefault="00C00F2E">
            <w:pPr>
              <w:snapToGrid w:val="0"/>
              <w:rPr>
                <w:bCs/>
                <w:sz w:val="18"/>
                <w:szCs w:val="18"/>
                <w:lang w:eastAsia="zh-CN"/>
              </w:rPr>
            </w:pPr>
            <w:r>
              <w:rPr>
                <w:sz w:val="18"/>
                <w:szCs w:val="18"/>
                <w:lang w:eastAsia="zh-CN"/>
              </w:rPr>
              <w:t>Proposal 1.</w:t>
            </w:r>
            <w:r>
              <w:rPr>
                <w:rFonts w:hint="eastAsia"/>
                <w:sz w:val="18"/>
                <w:szCs w:val="18"/>
                <w:lang w:eastAsia="zh-CN"/>
              </w:rPr>
              <w:t>H</w:t>
            </w:r>
            <w:r>
              <w:rPr>
                <w:sz w:val="18"/>
                <w:szCs w:val="18"/>
                <w:lang w:eastAsia="zh-CN"/>
              </w:rPr>
              <w:t xml:space="preserve">: </w:t>
            </w:r>
            <w:r>
              <w:rPr>
                <w:rFonts w:hint="eastAsia"/>
                <w:sz w:val="18"/>
                <w:szCs w:val="18"/>
                <w:lang w:eastAsia="zh-CN"/>
              </w:rPr>
              <w:t>Support.</w:t>
            </w:r>
          </w:p>
        </w:tc>
      </w:tr>
      <w:tr w:rsidR="00C00F2E" w14:paraId="2EC2233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33AA7" w14:textId="77777777" w:rsidR="00C00F2E" w:rsidRDefault="00C00F2E">
            <w:pPr>
              <w:snapToGrid w:val="0"/>
              <w:rPr>
                <w:sz w:val="18"/>
                <w:szCs w:val="18"/>
                <w:lang w:eastAsia="zh-CN"/>
              </w:rPr>
            </w:pPr>
            <w:r>
              <w:rPr>
                <w:rFonts w:hint="eastAsia"/>
                <w:sz w:val="18"/>
                <w:szCs w:val="18"/>
                <w:lang w:eastAsia="zh-CN"/>
              </w:rPr>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DF14F" w14:textId="77777777" w:rsidR="00C00F2E" w:rsidRDefault="00C00F2E" w:rsidP="00C00F2E">
            <w:pPr>
              <w:snapToGrid w:val="0"/>
              <w:rPr>
                <w:sz w:val="18"/>
                <w:szCs w:val="18"/>
                <w:lang w:eastAsia="zh-CN"/>
              </w:rPr>
            </w:pPr>
            <w:r>
              <w:rPr>
                <w:rFonts w:hint="eastAsia"/>
                <w:sz w:val="18"/>
                <w:szCs w:val="18"/>
                <w:lang w:eastAsia="zh-CN"/>
              </w:rPr>
              <w:t>P</w:t>
            </w:r>
            <w:r>
              <w:rPr>
                <w:sz w:val="18"/>
                <w:szCs w:val="18"/>
                <w:lang w:eastAsia="zh-CN"/>
              </w:rPr>
              <w:t xml:space="preserve">roposal 1.A: </w:t>
            </w:r>
            <w:r>
              <w:rPr>
                <w:rFonts w:hint="eastAsia"/>
                <w:sz w:val="18"/>
                <w:szCs w:val="18"/>
                <w:lang w:eastAsia="zh-CN"/>
              </w:rPr>
              <w:t>Support</w:t>
            </w:r>
          </w:p>
          <w:p w14:paraId="014F38F9" w14:textId="77777777" w:rsidR="00C00F2E" w:rsidRDefault="00C00F2E" w:rsidP="00C00F2E">
            <w:pPr>
              <w:snapToGrid w:val="0"/>
              <w:rPr>
                <w:sz w:val="18"/>
                <w:szCs w:val="18"/>
                <w:lang w:eastAsia="zh-CN"/>
              </w:rPr>
            </w:pPr>
            <w:r>
              <w:rPr>
                <w:sz w:val="18"/>
                <w:szCs w:val="18"/>
                <w:lang w:eastAsia="zh-CN"/>
              </w:rPr>
              <w:t>Proposal 1.B: Support</w:t>
            </w:r>
            <w:r>
              <w:rPr>
                <w:rFonts w:hint="eastAsia"/>
                <w:sz w:val="18"/>
                <w:szCs w:val="18"/>
                <w:lang w:eastAsia="zh-CN"/>
              </w:rPr>
              <w:t xml:space="preserve">. We </w:t>
            </w:r>
            <w:r w:rsidR="00BC3496">
              <w:rPr>
                <w:sz w:val="18"/>
                <w:szCs w:val="18"/>
                <w:lang w:eastAsia="zh-CN"/>
              </w:rPr>
              <w:t>think the table should be kept and agree with Samsung’s update to include more QCL types.</w:t>
            </w:r>
          </w:p>
          <w:p w14:paraId="574950B1" w14:textId="77777777" w:rsidR="00C00F2E" w:rsidRDefault="00C00F2E" w:rsidP="00C00F2E">
            <w:pPr>
              <w:snapToGrid w:val="0"/>
              <w:rPr>
                <w:sz w:val="18"/>
                <w:szCs w:val="18"/>
                <w:lang w:eastAsia="zh-CN"/>
              </w:rPr>
            </w:pPr>
            <w:r>
              <w:rPr>
                <w:sz w:val="18"/>
                <w:szCs w:val="18"/>
                <w:lang w:eastAsia="zh-CN"/>
              </w:rPr>
              <w:t>Proposal 1.C.1: Support</w:t>
            </w:r>
          </w:p>
          <w:p w14:paraId="32A984E6" w14:textId="77777777" w:rsidR="00C00F2E" w:rsidRDefault="00C00F2E" w:rsidP="00C00F2E">
            <w:pPr>
              <w:snapToGrid w:val="0"/>
              <w:rPr>
                <w:sz w:val="18"/>
                <w:szCs w:val="18"/>
                <w:lang w:eastAsia="zh-CN"/>
              </w:rPr>
            </w:pPr>
            <w:r>
              <w:rPr>
                <w:sz w:val="18"/>
                <w:szCs w:val="18"/>
                <w:lang w:eastAsia="zh-CN"/>
              </w:rPr>
              <w:t>Proposal 1.C.2: Support</w:t>
            </w:r>
          </w:p>
          <w:p w14:paraId="2C5C2E64" w14:textId="77777777" w:rsidR="00C00F2E" w:rsidRDefault="00C00F2E" w:rsidP="00C00F2E">
            <w:pPr>
              <w:snapToGrid w:val="0"/>
              <w:rPr>
                <w:rFonts w:eastAsia="SimSun"/>
                <w:sz w:val="18"/>
                <w:szCs w:val="18"/>
                <w:lang w:eastAsia="zh-CN"/>
              </w:rPr>
            </w:pPr>
            <w:r>
              <w:rPr>
                <w:sz w:val="18"/>
                <w:szCs w:val="18"/>
                <w:lang w:eastAsia="zh-CN"/>
              </w:rPr>
              <w:t>Proposal 1.D: Support</w:t>
            </w:r>
            <w:r>
              <w:rPr>
                <w:rFonts w:hint="eastAsia"/>
                <w:sz w:val="18"/>
                <w:szCs w:val="18"/>
                <w:lang w:eastAsia="zh-CN"/>
              </w:rPr>
              <w:t xml:space="preserve">. </w:t>
            </w:r>
          </w:p>
          <w:p w14:paraId="676C8D10" w14:textId="77777777" w:rsidR="00C00F2E" w:rsidRDefault="00C00F2E" w:rsidP="00C00F2E">
            <w:pPr>
              <w:snapToGrid w:val="0"/>
              <w:rPr>
                <w:sz w:val="18"/>
                <w:szCs w:val="18"/>
                <w:lang w:eastAsia="zh-CN"/>
              </w:rPr>
            </w:pPr>
            <w:r>
              <w:rPr>
                <w:sz w:val="18"/>
                <w:szCs w:val="18"/>
                <w:lang w:eastAsia="zh-CN"/>
              </w:rPr>
              <w:t>Proposal 1.E: Support</w:t>
            </w:r>
          </w:p>
          <w:p w14:paraId="4A6C9DBE" w14:textId="77777777" w:rsidR="00C00F2E" w:rsidRDefault="00C00F2E" w:rsidP="00C00F2E">
            <w:pPr>
              <w:snapToGrid w:val="0"/>
              <w:rPr>
                <w:sz w:val="18"/>
                <w:szCs w:val="18"/>
                <w:lang w:eastAsia="zh-CN"/>
              </w:rPr>
            </w:pPr>
            <w:r>
              <w:rPr>
                <w:sz w:val="18"/>
                <w:szCs w:val="18"/>
                <w:lang w:eastAsia="zh-CN"/>
              </w:rPr>
              <w:t>Proposal 1.F: Support</w:t>
            </w:r>
            <w:r>
              <w:rPr>
                <w:rFonts w:hint="eastAsia"/>
                <w:sz w:val="18"/>
                <w:szCs w:val="18"/>
                <w:lang w:eastAsia="zh-CN"/>
              </w:rPr>
              <w:t>..</w:t>
            </w:r>
          </w:p>
          <w:p w14:paraId="43EC5053" w14:textId="77777777" w:rsidR="00C00F2E" w:rsidRDefault="00C00F2E" w:rsidP="00C00F2E">
            <w:pPr>
              <w:snapToGrid w:val="0"/>
              <w:rPr>
                <w:sz w:val="18"/>
                <w:szCs w:val="18"/>
                <w:lang w:eastAsia="zh-CN"/>
              </w:rPr>
            </w:pPr>
            <w:r>
              <w:rPr>
                <w:sz w:val="18"/>
                <w:szCs w:val="18"/>
                <w:lang w:eastAsia="zh-CN"/>
              </w:rPr>
              <w:t xml:space="preserve">Proposal 1.G: </w:t>
            </w:r>
            <w:r>
              <w:rPr>
                <w:rFonts w:hint="eastAsia"/>
                <w:sz w:val="18"/>
                <w:szCs w:val="18"/>
                <w:lang w:eastAsia="zh-CN"/>
              </w:rPr>
              <w:t>Support.</w:t>
            </w:r>
          </w:p>
          <w:p w14:paraId="5BD252DF" w14:textId="77777777" w:rsidR="00C00F2E" w:rsidRDefault="00C00F2E" w:rsidP="00C00F2E">
            <w:pPr>
              <w:snapToGrid w:val="0"/>
              <w:rPr>
                <w:sz w:val="18"/>
                <w:szCs w:val="18"/>
                <w:lang w:eastAsia="zh-CN"/>
              </w:rPr>
            </w:pPr>
            <w:r>
              <w:rPr>
                <w:sz w:val="18"/>
                <w:szCs w:val="18"/>
                <w:lang w:eastAsia="zh-CN"/>
              </w:rPr>
              <w:t>Proposal 1.</w:t>
            </w:r>
            <w:r>
              <w:rPr>
                <w:rFonts w:hint="eastAsia"/>
                <w:sz w:val="18"/>
                <w:szCs w:val="18"/>
                <w:lang w:eastAsia="zh-CN"/>
              </w:rPr>
              <w:t>H</w:t>
            </w:r>
            <w:r>
              <w:rPr>
                <w:sz w:val="18"/>
                <w:szCs w:val="18"/>
                <w:lang w:eastAsia="zh-CN"/>
              </w:rPr>
              <w:t xml:space="preserve">: </w:t>
            </w:r>
            <w:r>
              <w:rPr>
                <w:rFonts w:hint="eastAsia"/>
                <w:sz w:val="18"/>
                <w:szCs w:val="18"/>
                <w:lang w:eastAsia="zh-CN"/>
              </w:rPr>
              <w:t>Support.</w:t>
            </w:r>
          </w:p>
        </w:tc>
      </w:tr>
      <w:tr w:rsidR="00F61556" w14:paraId="7D5FD66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E6FB0" w14:textId="77777777" w:rsidR="00F61556" w:rsidRPr="00F61556" w:rsidRDefault="00F61556">
            <w:pPr>
              <w:snapToGrid w:val="0"/>
              <w:rPr>
                <w:rFonts w:eastAsia="MS Mincho"/>
                <w:sz w:val="18"/>
                <w:szCs w:val="18"/>
                <w:lang w:eastAsia="ja-JP"/>
              </w:rPr>
            </w:pPr>
            <w:r>
              <w:rPr>
                <w:rFonts w:eastAsia="MS Mincho" w:hint="eastAsia"/>
                <w:sz w:val="18"/>
                <w:szCs w:val="18"/>
                <w:lang w:eastAsia="ja-JP"/>
              </w:rPr>
              <w:t>NTT Docomo</w:t>
            </w:r>
            <w:r w:rsidR="00DC508B">
              <w:rPr>
                <w:rFonts w:eastAsia="MS Mincho"/>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FAA4C" w14:textId="77777777" w:rsidR="00F61556" w:rsidRPr="009E0061" w:rsidRDefault="00F61556" w:rsidP="00F61556">
            <w:pPr>
              <w:snapToGrid w:val="0"/>
              <w:rPr>
                <w:rFonts w:eastAsiaTheme="minorEastAsia"/>
                <w:sz w:val="18"/>
                <w:szCs w:val="18"/>
                <w:lang w:val="en-GB" w:eastAsia="ja-JP"/>
              </w:rPr>
            </w:pPr>
            <w:r>
              <w:rPr>
                <w:rFonts w:eastAsiaTheme="minorEastAsia" w:hint="eastAsia"/>
                <w:sz w:val="18"/>
                <w:szCs w:val="18"/>
                <w:lang w:val="en-GB" w:eastAsia="ja-JP"/>
              </w:rPr>
              <w:t xml:space="preserve">Thank you FL for updating the </w:t>
            </w:r>
            <w:r>
              <w:rPr>
                <w:rFonts w:eastAsiaTheme="minorEastAsia"/>
                <w:sz w:val="18"/>
                <w:szCs w:val="18"/>
                <w:lang w:val="en-GB" w:eastAsia="ja-JP"/>
              </w:rPr>
              <w:t>proposals</w:t>
            </w:r>
            <w:r>
              <w:rPr>
                <w:rFonts w:eastAsiaTheme="minorEastAsia" w:hint="eastAsia"/>
                <w:sz w:val="18"/>
                <w:szCs w:val="18"/>
                <w:lang w:val="en-GB" w:eastAsia="ja-JP"/>
              </w:rPr>
              <w:t xml:space="preserve"> and replies.</w:t>
            </w:r>
          </w:p>
          <w:p w14:paraId="52550D02" w14:textId="77777777" w:rsidR="00F61556" w:rsidRDefault="00F61556" w:rsidP="00F61556">
            <w:pPr>
              <w:snapToGrid w:val="0"/>
              <w:rPr>
                <w:rFonts w:eastAsia="Malgun Gothic"/>
                <w:sz w:val="18"/>
                <w:szCs w:val="18"/>
                <w:lang w:val="en-GB"/>
              </w:rPr>
            </w:pPr>
            <w:r>
              <w:rPr>
                <w:rFonts w:eastAsia="Malgun Gothic"/>
                <w:sz w:val="18"/>
                <w:szCs w:val="18"/>
                <w:lang w:val="en-GB"/>
              </w:rPr>
              <w:t>Proposal 1.A: We are fine.</w:t>
            </w:r>
          </w:p>
          <w:p w14:paraId="23E0F90B" w14:textId="77777777" w:rsidR="00F61556" w:rsidRDefault="00F61556" w:rsidP="00F61556">
            <w:pPr>
              <w:snapToGrid w:val="0"/>
              <w:rPr>
                <w:rFonts w:eastAsia="Malgun Gothic"/>
                <w:sz w:val="18"/>
                <w:szCs w:val="18"/>
                <w:lang w:val="en-GB"/>
              </w:rPr>
            </w:pPr>
            <w:r>
              <w:rPr>
                <w:rFonts w:eastAsia="Malgun Gothic"/>
                <w:sz w:val="18"/>
                <w:szCs w:val="18"/>
                <w:lang w:val="en-GB"/>
              </w:rPr>
              <w:t xml:space="preserve">Proposal 1.B: For inter cell, description of QCL type A source RS is missing. We suggest to </w:t>
            </w:r>
            <w:r w:rsidRPr="00986976">
              <w:rPr>
                <w:rFonts w:eastAsia="Malgun Gothic"/>
                <w:color w:val="0000FF"/>
                <w:sz w:val="18"/>
                <w:szCs w:val="18"/>
                <w:lang w:val="en-GB"/>
              </w:rPr>
              <w:t>add</w:t>
            </w:r>
            <w:r>
              <w:rPr>
                <w:rFonts w:eastAsia="Malgun Gothic"/>
                <w:sz w:val="18"/>
                <w:szCs w:val="18"/>
                <w:lang w:val="en-GB"/>
              </w:rPr>
              <w:t xml:space="preserve"> the following.</w:t>
            </w:r>
          </w:p>
          <w:p w14:paraId="08BEE361" w14:textId="77777777" w:rsidR="00F61556" w:rsidRDefault="00F61556" w:rsidP="00F61556">
            <w:pPr>
              <w:pStyle w:val="ListParagraph"/>
              <w:numPr>
                <w:ilvl w:val="1"/>
                <w:numId w:val="17"/>
              </w:numPr>
              <w:snapToGrid w:val="0"/>
              <w:spacing w:after="0" w:line="240" w:lineRule="auto"/>
              <w:jc w:val="both"/>
              <w:rPr>
                <w:color w:val="FF0000"/>
                <w:sz w:val="20"/>
              </w:rPr>
            </w:pPr>
            <w:r>
              <w:rPr>
                <w:color w:val="FF0000"/>
                <w:sz w:val="20"/>
              </w:rPr>
              <w:t>Note: For inter-cell beam management, SSB with PCID different from that from the serving cell can be used as a QCL Type-</w:t>
            </w:r>
            <w:r w:rsidRPr="009E0061">
              <w:rPr>
                <w:color w:val="0000FF"/>
                <w:sz w:val="20"/>
              </w:rPr>
              <w:t>A/</w:t>
            </w:r>
            <w:r>
              <w:rPr>
                <w:color w:val="FF0000"/>
                <w:sz w:val="20"/>
              </w:rPr>
              <w:t xml:space="preserve">D source RS for CSI-RS for BM and/or TRS </w:t>
            </w:r>
          </w:p>
          <w:p w14:paraId="1E25C58D" w14:textId="77777777" w:rsidR="00F20513" w:rsidRDefault="00F20513" w:rsidP="00F61556">
            <w:pPr>
              <w:snapToGrid w:val="0"/>
              <w:rPr>
                <w:rFonts w:eastAsia="Malgun Gothic"/>
                <w:sz w:val="18"/>
                <w:szCs w:val="18"/>
                <w:lang w:val="en-GB"/>
              </w:rPr>
            </w:pPr>
            <w:r>
              <w:rPr>
                <w:rFonts w:eastAsia="Malgun Gothic"/>
                <w:sz w:val="18"/>
                <w:szCs w:val="18"/>
                <w:lang w:val="en-GB"/>
              </w:rPr>
              <w:t>[Mod: Done]</w:t>
            </w:r>
          </w:p>
          <w:p w14:paraId="2A186660" w14:textId="77777777" w:rsidR="00F61556" w:rsidRDefault="00F61556" w:rsidP="00F61556">
            <w:pPr>
              <w:snapToGrid w:val="0"/>
              <w:rPr>
                <w:rFonts w:eastAsia="Malgun Gothic"/>
                <w:sz w:val="18"/>
                <w:szCs w:val="18"/>
                <w:lang w:val="en-GB"/>
              </w:rPr>
            </w:pPr>
            <w:r>
              <w:rPr>
                <w:rFonts w:eastAsia="Malgun Gothic"/>
                <w:sz w:val="18"/>
                <w:szCs w:val="18"/>
                <w:lang w:val="en-GB"/>
              </w:rPr>
              <w:t>Proposal 1.C.1: Support.</w:t>
            </w:r>
          </w:p>
          <w:p w14:paraId="051C348A" w14:textId="77777777" w:rsidR="00F61556" w:rsidRDefault="00F61556" w:rsidP="00F61556">
            <w:pPr>
              <w:snapToGrid w:val="0"/>
              <w:rPr>
                <w:rFonts w:eastAsia="Malgun Gothic"/>
                <w:sz w:val="18"/>
                <w:szCs w:val="18"/>
                <w:lang w:val="en-GB"/>
              </w:rPr>
            </w:pPr>
            <w:r>
              <w:rPr>
                <w:rFonts w:eastAsia="Malgun Gothic"/>
                <w:sz w:val="18"/>
                <w:szCs w:val="18"/>
                <w:lang w:val="en-GB"/>
              </w:rPr>
              <w:t xml:space="preserve">Proposal 1.C.2: Support. </w:t>
            </w:r>
          </w:p>
          <w:p w14:paraId="2618466F" w14:textId="77777777" w:rsidR="00F61556" w:rsidRDefault="00F61556" w:rsidP="00F61556">
            <w:pPr>
              <w:snapToGrid w:val="0"/>
              <w:rPr>
                <w:rFonts w:eastAsia="Malgun Gothic"/>
                <w:sz w:val="18"/>
                <w:szCs w:val="18"/>
                <w:lang w:val="en-GB"/>
              </w:rPr>
            </w:pPr>
            <w:r>
              <w:rPr>
                <w:rFonts w:eastAsia="Malgun Gothic"/>
                <w:sz w:val="18"/>
                <w:szCs w:val="18"/>
                <w:lang w:val="en-GB"/>
              </w:rPr>
              <w:t>Proposal 1.D: Support.</w:t>
            </w:r>
          </w:p>
          <w:p w14:paraId="0C52E1ED" w14:textId="77777777" w:rsidR="00F61556" w:rsidRDefault="00F61556" w:rsidP="00F61556">
            <w:pPr>
              <w:snapToGrid w:val="0"/>
              <w:rPr>
                <w:rFonts w:eastAsia="Malgun Gothic"/>
                <w:sz w:val="18"/>
                <w:szCs w:val="18"/>
                <w:lang w:val="en-GB"/>
              </w:rPr>
            </w:pPr>
            <w:r>
              <w:rPr>
                <w:rFonts w:eastAsia="Malgun Gothic"/>
                <w:sz w:val="18"/>
                <w:szCs w:val="18"/>
                <w:lang w:val="en-GB"/>
              </w:rPr>
              <w:t>Proposal 1.E: Support.</w:t>
            </w:r>
          </w:p>
          <w:p w14:paraId="62B1ED27" w14:textId="77777777" w:rsidR="00F61556" w:rsidRDefault="00F61556" w:rsidP="00F61556">
            <w:pPr>
              <w:snapToGrid w:val="0"/>
              <w:rPr>
                <w:rFonts w:eastAsia="Malgun Gothic"/>
                <w:sz w:val="18"/>
                <w:szCs w:val="18"/>
                <w:lang w:val="en-GB"/>
              </w:rPr>
            </w:pPr>
            <w:r>
              <w:rPr>
                <w:rFonts w:eastAsia="Malgun Gothic"/>
                <w:sz w:val="18"/>
                <w:szCs w:val="18"/>
                <w:lang w:val="en-GB"/>
              </w:rPr>
              <w:t xml:space="preserve">Proposal 1.F: Support. </w:t>
            </w:r>
          </w:p>
          <w:p w14:paraId="5EE3E9E0" w14:textId="77777777" w:rsidR="00F61556" w:rsidRDefault="00F61556" w:rsidP="00F61556">
            <w:pPr>
              <w:snapToGrid w:val="0"/>
              <w:rPr>
                <w:rFonts w:eastAsia="Malgun Gothic"/>
                <w:sz w:val="18"/>
                <w:szCs w:val="18"/>
                <w:lang w:val="en-GB"/>
              </w:rPr>
            </w:pPr>
            <w:r>
              <w:rPr>
                <w:rFonts w:eastAsia="Malgun Gothic"/>
                <w:sz w:val="18"/>
                <w:szCs w:val="18"/>
                <w:lang w:val="en-GB"/>
              </w:rPr>
              <w:t>Proposal 1.G: Support.</w:t>
            </w:r>
          </w:p>
          <w:p w14:paraId="6890281D" w14:textId="77777777" w:rsidR="00F61556" w:rsidRDefault="00F61556" w:rsidP="00F61556">
            <w:pPr>
              <w:snapToGrid w:val="0"/>
              <w:rPr>
                <w:sz w:val="18"/>
                <w:szCs w:val="18"/>
                <w:lang w:eastAsia="zh-CN"/>
              </w:rPr>
            </w:pPr>
            <w:r>
              <w:rPr>
                <w:rFonts w:eastAsia="Malgun Gothic"/>
                <w:sz w:val="18"/>
                <w:szCs w:val="18"/>
                <w:lang w:val="en-GB"/>
              </w:rPr>
              <w:t xml:space="preserve">Proposal 1.H: </w:t>
            </w:r>
            <w:r w:rsidRPr="009E0061">
              <w:rPr>
                <w:rFonts w:eastAsia="Malgun Gothic"/>
                <w:sz w:val="18"/>
                <w:szCs w:val="18"/>
                <w:lang w:val="en-GB"/>
              </w:rPr>
              <w:t>Fine</w:t>
            </w:r>
          </w:p>
        </w:tc>
      </w:tr>
      <w:tr w:rsidR="00181578" w14:paraId="0E857EA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0D62D" w14:textId="77777777" w:rsidR="00181578" w:rsidRDefault="00181578">
            <w:pPr>
              <w:snapToGrid w:val="0"/>
              <w:rPr>
                <w:rFonts w:eastAsia="MS Mincho"/>
                <w:sz w:val="18"/>
                <w:szCs w:val="18"/>
                <w:lang w:eastAsia="ja-JP"/>
              </w:rPr>
            </w:pPr>
            <w:r>
              <w:rPr>
                <w:rFonts w:eastAsia="MS Mincho"/>
                <w:sz w:val="18"/>
                <w:szCs w:val="18"/>
                <w:lang w:eastAsia="ja-JP"/>
              </w:rPr>
              <w:lastRenderedPageBreak/>
              <w:t>Mod V34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5755B" w14:textId="77777777" w:rsidR="00181578" w:rsidRDefault="00181578" w:rsidP="00F61556">
            <w:pPr>
              <w:snapToGrid w:val="0"/>
              <w:rPr>
                <w:rFonts w:eastAsiaTheme="minorEastAsia"/>
                <w:sz w:val="18"/>
                <w:szCs w:val="18"/>
                <w:lang w:val="en-GB" w:eastAsia="ja-JP"/>
              </w:rPr>
            </w:pPr>
            <w:r>
              <w:rPr>
                <w:rFonts w:eastAsiaTheme="minorEastAsia"/>
                <w:sz w:val="18"/>
                <w:szCs w:val="18"/>
                <w:lang w:val="en-GB" w:eastAsia="ja-JP"/>
              </w:rPr>
              <w:t xml:space="preserve">Revised proposals. </w:t>
            </w:r>
          </w:p>
          <w:p w14:paraId="01440B50" w14:textId="77777777" w:rsidR="00181578" w:rsidRDefault="00181578" w:rsidP="00F61556">
            <w:pPr>
              <w:snapToGrid w:val="0"/>
              <w:rPr>
                <w:rFonts w:eastAsiaTheme="minorEastAsia"/>
                <w:sz w:val="18"/>
                <w:szCs w:val="18"/>
                <w:lang w:val="en-GB" w:eastAsia="ja-JP"/>
              </w:rPr>
            </w:pPr>
            <w:r>
              <w:rPr>
                <w:rFonts w:eastAsiaTheme="minorEastAsia"/>
                <w:sz w:val="18"/>
                <w:szCs w:val="18"/>
                <w:lang w:val="en-GB" w:eastAsia="ja-JP"/>
              </w:rPr>
              <w:t>1.A: max # configured states will be discussed in the next round</w:t>
            </w:r>
          </w:p>
          <w:p w14:paraId="2A72BB3B" w14:textId="77777777" w:rsidR="00181578" w:rsidRDefault="00181578" w:rsidP="00F61556">
            <w:pPr>
              <w:snapToGrid w:val="0"/>
              <w:rPr>
                <w:rFonts w:eastAsiaTheme="minorEastAsia"/>
                <w:sz w:val="18"/>
                <w:szCs w:val="18"/>
                <w:lang w:val="en-GB" w:eastAsia="ja-JP"/>
              </w:rPr>
            </w:pPr>
            <w:r>
              <w:rPr>
                <w:rFonts w:eastAsiaTheme="minorEastAsia"/>
                <w:sz w:val="18"/>
                <w:szCs w:val="18"/>
                <w:lang w:val="en-GB" w:eastAsia="ja-JP"/>
              </w:rPr>
              <w:t>1.H: leave &gt;1 RRC-configured settings per TCI state for next round, agree first one 1 setting</w:t>
            </w:r>
          </w:p>
        </w:tc>
      </w:tr>
      <w:tr w:rsidR="00991817" w:rsidRPr="00AD7475" w14:paraId="633A281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D4AC" w14:textId="77777777" w:rsidR="00991817" w:rsidRDefault="0048331C">
            <w:pPr>
              <w:snapToGrid w:val="0"/>
              <w:rPr>
                <w:rFonts w:eastAsia="MS Mincho"/>
                <w:sz w:val="18"/>
                <w:szCs w:val="18"/>
                <w:lang w:eastAsia="ja-JP"/>
              </w:rPr>
            </w:pPr>
            <w:r>
              <w:rPr>
                <w:rFonts w:eastAsia="MS Mincho"/>
                <w:sz w:val="18"/>
                <w:szCs w:val="18"/>
                <w:lang w:eastAsia="ja-JP"/>
              </w:rPr>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69513" w14:textId="77777777" w:rsidR="00991817" w:rsidRDefault="00991817" w:rsidP="00F61556">
            <w:pPr>
              <w:snapToGrid w:val="0"/>
              <w:rPr>
                <w:rFonts w:eastAsiaTheme="minorEastAsia"/>
                <w:sz w:val="18"/>
                <w:szCs w:val="18"/>
                <w:lang w:val="en-GB" w:eastAsia="ja-JP"/>
              </w:rPr>
            </w:pPr>
            <w:r>
              <w:rPr>
                <w:rFonts w:eastAsiaTheme="minorEastAsia"/>
                <w:sz w:val="18"/>
                <w:szCs w:val="18"/>
                <w:lang w:val="en-GB" w:eastAsia="ja-JP"/>
              </w:rPr>
              <w:t>Proposal 1.A, 1.C.1/2, 1.D, 1.F: Support.</w:t>
            </w:r>
          </w:p>
          <w:p w14:paraId="3C11E024" w14:textId="77777777" w:rsidR="00991817" w:rsidRDefault="00991817" w:rsidP="00F61556">
            <w:pPr>
              <w:snapToGrid w:val="0"/>
              <w:rPr>
                <w:rFonts w:eastAsiaTheme="minorEastAsia"/>
                <w:sz w:val="18"/>
                <w:szCs w:val="18"/>
                <w:lang w:val="en-GB" w:eastAsia="ja-JP"/>
              </w:rPr>
            </w:pPr>
          </w:p>
          <w:p w14:paraId="14D0AC68" w14:textId="77777777" w:rsidR="00991817" w:rsidRDefault="00991817" w:rsidP="00991817">
            <w:pPr>
              <w:snapToGrid w:val="0"/>
              <w:rPr>
                <w:rFonts w:eastAsiaTheme="minorEastAsia"/>
                <w:sz w:val="18"/>
                <w:szCs w:val="18"/>
                <w:lang w:val="en-GB" w:eastAsia="ja-JP"/>
              </w:rPr>
            </w:pPr>
            <w:r>
              <w:rPr>
                <w:rFonts w:eastAsiaTheme="minorEastAsia"/>
                <w:sz w:val="18"/>
                <w:szCs w:val="18"/>
                <w:lang w:val="en-GB" w:eastAsia="ja-JP"/>
              </w:rPr>
              <w:t>1.B: We are fine with the proposal if removing’only’ can make other companies comfortable, but for the table, it is wired. In our views, we only need to identify which combination of QCL Type+source RS can apply to both DMRS of PDSCH/PDCCH and AP-CSI-RS. Why we need to clarify the RS that can NOT be applied by unified TCI, e.g., periodic TRS. One example can be observed in our 1-st round reply.</w:t>
            </w:r>
          </w:p>
          <w:p w14:paraId="2472D7C4" w14:textId="77777777" w:rsidR="00991817" w:rsidRDefault="00CA1A6B" w:rsidP="00991817">
            <w:pPr>
              <w:snapToGrid w:val="0"/>
              <w:rPr>
                <w:rFonts w:eastAsia="MS Mincho"/>
                <w:sz w:val="18"/>
                <w:szCs w:val="18"/>
                <w:lang w:val="en-GB" w:eastAsia="ja-JP"/>
              </w:rPr>
            </w:pPr>
            <w:r>
              <w:rPr>
                <w:rFonts w:eastAsia="MS Mincho"/>
                <w:sz w:val="18"/>
                <w:szCs w:val="18"/>
                <w:lang w:val="en-GB" w:eastAsia="ja-JP"/>
              </w:rPr>
              <w:t>[Mod: As said the tables will be discussed later]</w:t>
            </w:r>
          </w:p>
          <w:p w14:paraId="64CC46B4" w14:textId="77777777" w:rsidR="00CA1A6B" w:rsidRDefault="00CA1A6B" w:rsidP="00991817">
            <w:pPr>
              <w:snapToGrid w:val="0"/>
              <w:rPr>
                <w:rFonts w:eastAsia="MS Mincho"/>
                <w:sz w:val="18"/>
                <w:szCs w:val="18"/>
                <w:lang w:val="en-GB" w:eastAsia="ja-JP"/>
              </w:rPr>
            </w:pPr>
          </w:p>
          <w:p w14:paraId="0BC152B1" w14:textId="77777777" w:rsidR="00991817" w:rsidRDefault="00991817" w:rsidP="00991817">
            <w:pPr>
              <w:snapToGrid w:val="0"/>
              <w:rPr>
                <w:rFonts w:eastAsia="MS Mincho"/>
                <w:sz w:val="18"/>
                <w:szCs w:val="18"/>
                <w:lang w:val="en-GB" w:eastAsia="ja-JP"/>
              </w:rPr>
            </w:pPr>
            <w:r>
              <w:rPr>
                <w:rFonts w:eastAsia="MS Mincho"/>
                <w:sz w:val="18"/>
                <w:szCs w:val="18"/>
                <w:lang w:val="en-GB" w:eastAsia="ja-JP"/>
              </w:rPr>
              <w:t>1.E: To be honest, we are now in a very strange situation. Some companies believe that it has been agreed that the ‘a reference’ means a explicit pointer (i.e., including reference CC/BWP ID in PDSCH_Config if the corresponding pool is absent); on the other hands, some companies believe the preivous agreement still implies the explicit pointer is not needed, and some implicit rule (e.g., identifying the uniquie configured pool in CC list that may be configured by R16 RRC). We slightly prefer to clarify what we have agreed right now, or we can leave all items to RAN2.</w:t>
            </w:r>
          </w:p>
          <w:p w14:paraId="128E07FA" w14:textId="77777777" w:rsidR="00991817" w:rsidRDefault="00991817" w:rsidP="00991817">
            <w:pPr>
              <w:pStyle w:val="ListParagraph"/>
              <w:numPr>
                <w:ilvl w:val="0"/>
                <w:numId w:val="58"/>
              </w:numPr>
              <w:snapToGrid w:val="0"/>
              <w:rPr>
                <w:rFonts w:eastAsia="MS Mincho"/>
                <w:sz w:val="18"/>
                <w:szCs w:val="18"/>
                <w:lang w:val="en-GB" w:eastAsia="ja-JP"/>
              </w:rPr>
            </w:pPr>
            <w:r>
              <w:rPr>
                <w:rFonts w:eastAsia="MS Mincho"/>
                <w:sz w:val="18"/>
                <w:szCs w:val="18"/>
                <w:lang w:val="en-GB" w:eastAsia="ja-JP"/>
              </w:rPr>
              <w:t>If going with former, we need to make down-selection as follows:</w:t>
            </w:r>
          </w:p>
          <w:p w14:paraId="6DD4B3B8" w14:textId="77777777" w:rsidR="00991817" w:rsidRDefault="00991817" w:rsidP="00991817">
            <w:pPr>
              <w:pStyle w:val="ListParagraph"/>
              <w:numPr>
                <w:ilvl w:val="1"/>
                <w:numId w:val="58"/>
              </w:numPr>
              <w:snapToGrid w:val="0"/>
              <w:rPr>
                <w:rFonts w:eastAsia="MS Mincho"/>
                <w:sz w:val="18"/>
                <w:szCs w:val="18"/>
                <w:lang w:val="en-GB" w:eastAsia="ja-JP"/>
              </w:rPr>
            </w:pPr>
            <w:r>
              <w:rPr>
                <w:rFonts w:eastAsia="MS Mincho"/>
                <w:sz w:val="18"/>
                <w:szCs w:val="18"/>
                <w:lang w:val="en-GB" w:eastAsia="ja-JP"/>
              </w:rPr>
              <w:t>Option-1: The CC/BWP ID for reference TCI state pool is explicitly configured in PDSCH_config in a BWP in a CC, if the TCI pool in the PDSCH is absent;</w:t>
            </w:r>
          </w:p>
          <w:p w14:paraId="13FF9900" w14:textId="77777777" w:rsidR="00AD7475" w:rsidRDefault="00AD7475" w:rsidP="00AD7475">
            <w:pPr>
              <w:pStyle w:val="ListParagraph"/>
              <w:numPr>
                <w:ilvl w:val="1"/>
                <w:numId w:val="58"/>
              </w:numPr>
              <w:snapToGrid w:val="0"/>
              <w:rPr>
                <w:rFonts w:eastAsia="MS Mincho"/>
                <w:sz w:val="18"/>
                <w:szCs w:val="18"/>
                <w:lang w:val="en-GB" w:eastAsia="ja-JP"/>
              </w:rPr>
            </w:pPr>
            <w:r>
              <w:rPr>
                <w:rFonts w:eastAsia="MS Mincho"/>
                <w:sz w:val="18"/>
                <w:szCs w:val="18"/>
                <w:lang w:val="en-GB" w:eastAsia="ja-JP"/>
              </w:rPr>
              <w:t>Option-2: Regarding reference TCI state pool for a CC/BWP X, the reference CC/BWP is the CC/BWP in which the reference TCI state pool is configured and that is in the same set of configured CCs/BWPs as the CC/BWP X</w:t>
            </w:r>
          </w:p>
          <w:p w14:paraId="4F9D51EB" w14:textId="77777777" w:rsidR="00AD7475" w:rsidRDefault="00AD7475" w:rsidP="00AD7475">
            <w:pPr>
              <w:pStyle w:val="ListParagraph"/>
              <w:numPr>
                <w:ilvl w:val="2"/>
                <w:numId w:val="58"/>
              </w:numPr>
              <w:snapToGrid w:val="0"/>
              <w:rPr>
                <w:rFonts w:eastAsia="MS Mincho"/>
                <w:sz w:val="18"/>
                <w:szCs w:val="18"/>
                <w:lang w:val="en-GB" w:eastAsia="ja-JP"/>
              </w:rPr>
            </w:pPr>
            <w:r>
              <w:rPr>
                <w:rFonts w:eastAsia="MS Mincho"/>
                <w:sz w:val="18"/>
                <w:szCs w:val="18"/>
                <w:lang w:val="en-GB" w:eastAsia="ja-JP"/>
              </w:rPr>
              <w:t xml:space="preserve">Note: </w:t>
            </w:r>
            <w:r w:rsidRPr="00AD7475">
              <w:rPr>
                <w:rFonts w:eastAsia="MS Mincho"/>
                <w:sz w:val="18"/>
                <w:szCs w:val="18"/>
                <w:lang w:val="en-GB" w:eastAsia="ja-JP"/>
              </w:rPr>
              <w:t>There is only one reference CC/BWP in a set of configured CCs/BWPs, where the reference CC/BWP is configured with common TCI state pool</w:t>
            </w:r>
          </w:p>
          <w:p w14:paraId="615C71B2" w14:textId="77777777" w:rsidR="00991817" w:rsidRDefault="00AD7475" w:rsidP="00AD7475">
            <w:pPr>
              <w:pStyle w:val="ListParagraph"/>
              <w:numPr>
                <w:ilvl w:val="0"/>
                <w:numId w:val="58"/>
              </w:numPr>
              <w:snapToGrid w:val="0"/>
              <w:rPr>
                <w:rFonts w:eastAsia="MS Mincho"/>
                <w:sz w:val="18"/>
                <w:szCs w:val="18"/>
                <w:lang w:val="en-GB" w:eastAsia="ja-JP"/>
              </w:rPr>
            </w:pPr>
            <w:r>
              <w:rPr>
                <w:rFonts w:eastAsia="MS Mincho"/>
                <w:sz w:val="18"/>
                <w:szCs w:val="18"/>
                <w:lang w:val="en-GB" w:eastAsia="ja-JP"/>
              </w:rPr>
              <w:t xml:space="preserve">    If going with the latter, we need to make this proposal simple as follows:</w:t>
            </w:r>
          </w:p>
          <w:p w14:paraId="3282A4E3" w14:textId="77777777" w:rsidR="00AD7475" w:rsidRDefault="00AD7475" w:rsidP="00AD7475">
            <w:pPr>
              <w:snapToGrid w:val="0"/>
              <w:rPr>
                <w:rFonts w:eastAsia="MS Mincho"/>
                <w:sz w:val="18"/>
                <w:szCs w:val="18"/>
                <w:lang w:val="en-GB" w:eastAsia="ja-JP"/>
              </w:rPr>
            </w:pPr>
          </w:p>
          <w:p w14:paraId="58FC6F88" w14:textId="77777777" w:rsidR="00AD7475" w:rsidRPr="00AD7475" w:rsidRDefault="00AD7475" w:rsidP="00AD7475">
            <w:pPr>
              <w:snapToGrid w:val="0"/>
              <w:jc w:val="both"/>
              <w:rPr>
                <w:sz w:val="18"/>
                <w:szCs w:val="18"/>
              </w:rPr>
            </w:pPr>
            <w:r w:rsidRPr="00AD7475">
              <w:rPr>
                <w:b/>
                <w:sz w:val="18"/>
                <w:szCs w:val="18"/>
                <w:u w:val="single"/>
              </w:rPr>
              <w:t>Proposal 1.E</w:t>
            </w:r>
            <w:r w:rsidRPr="00AD7475">
              <w:rPr>
                <w:sz w:val="18"/>
                <w:szCs w:val="18"/>
              </w:rPr>
              <w:t xml:space="preserve">: On Rel.17 unified TCI framework, regarding the common TCI state ID update and activation for CA, </w:t>
            </w:r>
          </w:p>
          <w:p w14:paraId="674F90CA" w14:textId="77777777" w:rsidR="00AD7475" w:rsidRPr="00AD7475" w:rsidRDefault="00AD7475" w:rsidP="00AD7475">
            <w:pPr>
              <w:pStyle w:val="ListParagraph"/>
              <w:numPr>
                <w:ilvl w:val="0"/>
                <w:numId w:val="19"/>
              </w:numPr>
              <w:snapToGrid w:val="0"/>
              <w:spacing w:after="0" w:line="240" w:lineRule="auto"/>
              <w:jc w:val="both"/>
              <w:rPr>
                <w:sz w:val="18"/>
                <w:szCs w:val="18"/>
              </w:rPr>
            </w:pPr>
            <w:r w:rsidRPr="00AD7475">
              <w:rPr>
                <w:sz w:val="18"/>
                <w:szCs w:val="18"/>
              </w:rPr>
              <w:t>The details on how the PDSCH configuration (for each of those CCs/BWPs) contains a reference to the RRC-configured TCI state pool(s) in a reference BWP /CC are up to RAN2</w:t>
            </w:r>
          </w:p>
          <w:p w14:paraId="72729429" w14:textId="77777777" w:rsidR="00AD7475" w:rsidRPr="00AD7475" w:rsidRDefault="00AD7475" w:rsidP="00AD7475">
            <w:pPr>
              <w:pStyle w:val="ListParagraph"/>
              <w:numPr>
                <w:ilvl w:val="0"/>
                <w:numId w:val="19"/>
              </w:numPr>
              <w:snapToGrid w:val="0"/>
              <w:spacing w:after="0" w:line="240" w:lineRule="auto"/>
              <w:jc w:val="both"/>
              <w:rPr>
                <w:strike/>
                <w:color w:val="FF0000"/>
                <w:sz w:val="18"/>
                <w:szCs w:val="18"/>
              </w:rPr>
            </w:pPr>
            <w:r w:rsidRPr="00AD7475">
              <w:rPr>
                <w:strike/>
                <w:color w:val="FF0000"/>
                <w:sz w:val="18"/>
                <w:szCs w:val="18"/>
                <w:lang w:eastAsia="zh-CN"/>
              </w:rPr>
              <w:t>There is only one reference CC/BWP in a set of configured CCs/BWPs, where the reference CC/BWP</w:t>
            </w:r>
            <w:r w:rsidRPr="00AD7475">
              <w:rPr>
                <w:rFonts w:hint="eastAsia"/>
                <w:strike/>
                <w:color w:val="FF0000"/>
                <w:sz w:val="18"/>
                <w:szCs w:val="18"/>
                <w:lang w:eastAsia="zh-CN"/>
              </w:rPr>
              <w:t xml:space="preserve"> </w:t>
            </w:r>
            <w:r w:rsidRPr="00AD7475">
              <w:rPr>
                <w:strike/>
                <w:color w:val="FF0000"/>
                <w:sz w:val="18"/>
                <w:szCs w:val="18"/>
                <w:lang w:eastAsia="zh-CN"/>
              </w:rPr>
              <w:t>is configured with common TCI state pool</w:t>
            </w:r>
          </w:p>
          <w:p w14:paraId="30AACF9F" w14:textId="77777777" w:rsidR="00AD7475" w:rsidRPr="00AD7475" w:rsidRDefault="00AD7475" w:rsidP="00AD7475">
            <w:pPr>
              <w:pStyle w:val="ListParagraph"/>
              <w:numPr>
                <w:ilvl w:val="0"/>
                <w:numId w:val="19"/>
              </w:numPr>
              <w:snapToGrid w:val="0"/>
              <w:spacing w:after="0" w:line="240" w:lineRule="auto"/>
              <w:jc w:val="both"/>
              <w:rPr>
                <w:strike/>
                <w:color w:val="FF0000"/>
                <w:sz w:val="18"/>
                <w:szCs w:val="18"/>
              </w:rPr>
            </w:pPr>
            <w:r w:rsidRPr="00AD7475">
              <w:rPr>
                <w:strike/>
                <w:color w:val="FF0000"/>
                <w:sz w:val="18"/>
                <w:szCs w:val="18"/>
              </w:rPr>
              <w:t>Note: It has been agreed that the reference CC/BWP is the CC/BWP in which the reference TCI state pool (list of TCI states) is configured.</w:t>
            </w:r>
          </w:p>
          <w:p w14:paraId="23EBE1CD" w14:textId="77777777" w:rsidR="00AD7475" w:rsidRDefault="00CA1A6B" w:rsidP="00AD7475">
            <w:pPr>
              <w:snapToGrid w:val="0"/>
              <w:rPr>
                <w:rFonts w:eastAsia="MS Mincho"/>
                <w:sz w:val="18"/>
                <w:szCs w:val="18"/>
                <w:lang w:eastAsia="ja-JP"/>
              </w:rPr>
            </w:pPr>
            <w:r>
              <w:rPr>
                <w:rFonts w:eastAsia="MS Mincho"/>
                <w:sz w:val="18"/>
                <w:szCs w:val="18"/>
                <w:lang w:eastAsia="ja-JP"/>
              </w:rPr>
              <w:t>[Mod: OK. The 2</w:t>
            </w:r>
            <w:r w:rsidRPr="00CA1A6B">
              <w:rPr>
                <w:rFonts w:eastAsia="MS Mincho"/>
                <w:sz w:val="18"/>
                <w:szCs w:val="18"/>
                <w:vertAlign w:val="superscript"/>
                <w:lang w:eastAsia="ja-JP"/>
              </w:rPr>
              <w:t>nd</w:t>
            </w:r>
            <w:r>
              <w:rPr>
                <w:rFonts w:eastAsia="MS Mincho"/>
                <w:sz w:val="18"/>
                <w:szCs w:val="18"/>
                <w:lang w:eastAsia="ja-JP"/>
              </w:rPr>
              <w:t xml:space="preserve"> bullet can be considered as a part of the details in RAN2]</w:t>
            </w:r>
          </w:p>
          <w:p w14:paraId="2B42438D" w14:textId="77777777" w:rsidR="00CA1A6B" w:rsidRDefault="00CA1A6B" w:rsidP="00AD7475">
            <w:pPr>
              <w:snapToGrid w:val="0"/>
              <w:rPr>
                <w:rFonts w:eastAsia="MS Mincho"/>
                <w:sz w:val="18"/>
                <w:szCs w:val="18"/>
                <w:lang w:eastAsia="ja-JP"/>
              </w:rPr>
            </w:pPr>
          </w:p>
          <w:p w14:paraId="2826360A" w14:textId="77777777" w:rsidR="00AD7475" w:rsidRDefault="00AD7475" w:rsidP="00AD7475">
            <w:pPr>
              <w:snapToGrid w:val="0"/>
              <w:rPr>
                <w:rFonts w:eastAsia="MS Mincho"/>
                <w:sz w:val="18"/>
                <w:szCs w:val="18"/>
                <w:lang w:val="en-GB" w:eastAsia="ja-JP"/>
              </w:rPr>
            </w:pPr>
            <w:r>
              <w:rPr>
                <w:rFonts w:eastAsia="MS Mincho"/>
                <w:sz w:val="18"/>
                <w:szCs w:val="18"/>
                <w:lang w:val="en-GB" w:eastAsia="ja-JP"/>
              </w:rPr>
              <w:t xml:space="preserve">1.G: Not support. The same reason as we mentioned before. </w:t>
            </w:r>
            <w:r w:rsidR="006F587B">
              <w:rPr>
                <w:rFonts w:eastAsia="MS Mincho"/>
                <w:sz w:val="18"/>
                <w:szCs w:val="18"/>
                <w:lang w:val="en-GB" w:eastAsia="ja-JP"/>
              </w:rPr>
              <w:t>Now, t</w:t>
            </w:r>
            <w:r>
              <w:rPr>
                <w:rFonts w:eastAsia="MS Mincho"/>
                <w:sz w:val="18"/>
                <w:szCs w:val="18"/>
                <w:lang w:val="en-GB" w:eastAsia="ja-JP"/>
              </w:rPr>
              <w:t xml:space="preserve">he </w:t>
            </w:r>
            <w:r w:rsidR="006F587B">
              <w:rPr>
                <w:rFonts w:eastAsia="MS Mincho"/>
                <w:sz w:val="18"/>
                <w:szCs w:val="18"/>
                <w:lang w:val="en-GB" w:eastAsia="ja-JP"/>
              </w:rPr>
              <w:t xml:space="preserve">updated </w:t>
            </w:r>
            <w:r>
              <w:rPr>
                <w:rFonts w:eastAsia="MS Mincho"/>
                <w:sz w:val="18"/>
                <w:szCs w:val="18"/>
                <w:lang w:val="en-GB" w:eastAsia="ja-JP"/>
              </w:rPr>
              <w:t>proposal become</w:t>
            </w:r>
            <w:r w:rsidR="006F587B">
              <w:rPr>
                <w:rFonts w:eastAsia="MS Mincho"/>
                <w:sz w:val="18"/>
                <w:szCs w:val="18"/>
                <w:lang w:val="en-GB" w:eastAsia="ja-JP"/>
              </w:rPr>
              <w:t>s</w:t>
            </w:r>
            <w:r>
              <w:rPr>
                <w:rFonts w:eastAsia="MS Mincho"/>
                <w:sz w:val="18"/>
                <w:szCs w:val="18"/>
                <w:lang w:val="en-GB" w:eastAsia="ja-JP"/>
              </w:rPr>
              <w:t xml:space="preserve"> much more complicated</w:t>
            </w:r>
            <w:r w:rsidR="006F587B">
              <w:rPr>
                <w:rFonts w:eastAsia="MS Mincho"/>
                <w:sz w:val="18"/>
                <w:szCs w:val="18"/>
                <w:lang w:val="en-GB" w:eastAsia="ja-JP"/>
              </w:rPr>
              <w:t>. We share the same views with</w:t>
            </w:r>
            <w:r>
              <w:rPr>
                <w:rFonts w:eastAsia="MS Mincho"/>
                <w:sz w:val="18"/>
                <w:szCs w:val="18"/>
                <w:lang w:val="en-GB" w:eastAsia="ja-JP"/>
              </w:rPr>
              <w:t xml:space="preserve"> Sony </w:t>
            </w:r>
            <w:r w:rsidR="006F587B">
              <w:rPr>
                <w:rFonts w:eastAsia="MS Mincho"/>
                <w:sz w:val="18"/>
                <w:szCs w:val="18"/>
                <w:lang w:val="en-GB" w:eastAsia="ja-JP"/>
              </w:rPr>
              <w:t xml:space="preserve">that if going with this logic, </w:t>
            </w:r>
            <w:r>
              <w:rPr>
                <w:rFonts w:eastAsia="MS Mincho"/>
                <w:sz w:val="18"/>
                <w:szCs w:val="18"/>
                <w:lang w:val="en-GB" w:eastAsia="ja-JP"/>
              </w:rPr>
              <w:t xml:space="preserve">why we preclude 3-level QCL rules herein, like </w:t>
            </w:r>
            <w:r w:rsidR="006F587B">
              <w:rPr>
                <w:rFonts w:eastAsia="MS Mincho"/>
                <w:sz w:val="18"/>
                <w:szCs w:val="18"/>
                <w:lang w:val="en-GB" w:eastAsia="ja-JP"/>
              </w:rPr>
              <w:t>‘</w:t>
            </w:r>
            <w:r w:rsidR="006F587B" w:rsidRPr="006F587B">
              <w:rPr>
                <w:rFonts w:eastAsia="MS Mincho"/>
                <w:sz w:val="18"/>
                <w:szCs w:val="18"/>
                <w:lang w:val="en-GB" w:eastAsia="ja-JP"/>
              </w:rPr>
              <w:t>QCL Type-D RS (Level-3) of the QCL Type-D RS (Level-2) of PL-RS (Level-1)”</w:t>
            </w:r>
            <w:r w:rsidR="006F587B">
              <w:rPr>
                <w:rFonts w:eastAsia="MS Mincho"/>
                <w:sz w:val="18"/>
                <w:szCs w:val="18"/>
                <w:lang w:val="en-GB" w:eastAsia="ja-JP"/>
              </w:rPr>
              <w:t>?</w:t>
            </w:r>
          </w:p>
          <w:p w14:paraId="5CF3F1DA" w14:textId="77777777" w:rsidR="006F587B" w:rsidRDefault="00CA1A6B" w:rsidP="00AD7475">
            <w:pPr>
              <w:snapToGrid w:val="0"/>
              <w:rPr>
                <w:rFonts w:eastAsia="MS Mincho"/>
                <w:sz w:val="18"/>
                <w:szCs w:val="18"/>
                <w:lang w:eastAsia="ja-JP"/>
              </w:rPr>
            </w:pPr>
            <w:r>
              <w:rPr>
                <w:rFonts w:eastAsia="MS Mincho"/>
                <w:sz w:val="18"/>
                <w:szCs w:val="18"/>
                <w:lang w:eastAsia="ja-JP"/>
              </w:rPr>
              <w:t>[Mod: I see your point]</w:t>
            </w:r>
          </w:p>
          <w:p w14:paraId="15921855" w14:textId="77777777" w:rsidR="00CA1A6B" w:rsidRPr="00AD7475" w:rsidRDefault="00CA1A6B" w:rsidP="00AD7475">
            <w:pPr>
              <w:snapToGrid w:val="0"/>
              <w:rPr>
                <w:rFonts w:eastAsia="MS Mincho"/>
                <w:sz w:val="18"/>
                <w:szCs w:val="18"/>
                <w:lang w:eastAsia="ja-JP"/>
              </w:rPr>
            </w:pPr>
          </w:p>
          <w:p w14:paraId="20BC2A15" w14:textId="77777777" w:rsidR="0048331C" w:rsidRDefault="0048331C" w:rsidP="0048331C">
            <w:pPr>
              <w:snapToGrid w:val="0"/>
              <w:rPr>
                <w:rFonts w:eastAsia="MS Mincho"/>
                <w:sz w:val="18"/>
                <w:szCs w:val="18"/>
                <w:lang w:val="en-GB" w:eastAsia="ja-JP"/>
              </w:rPr>
            </w:pPr>
            <w:r>
              <w:rPr>
                <w:rFonts w:eastAsia="MS Mincho"/>
                <w:sz w:val="18"/>
                <w:szCs w:val="18"/>
                <w:lang w:val="en-GB" w:eastAsia="ja-JP"/>
              </w:rPr>
              <w:t xml:space="preserve">1.H: We understand the motivation of FL. But, in our views, it may not be correct. It seems that no companies prefer to associate multiple settings with each of TCI state, and the proponents are just to propose that the a list of multiple setting are RRC configured, and then MAC-CE is to do the association between each of TCI state and one out of the multiple setting, as Samsung clarified. </w:t>
            </w:r>
          </w:p>
          <w:p w14:paraId="6DA719C1" w14:textId="77777777" w:rsidR="0048331C" w:rsidRDefault="00CA1A6B" w:rsidP="0048331C">
            <w:pPr>
              <w:snapToGrid w:val="0"/>
              <w:rPr>
                <w:rFonts w:eastAsia="MS Mincho"/>
                <w:sz w:val="18"/>
                <w:szCs w:val="18"/>
                <w:lang w:val="en-GB" w:eastAsia="ja-JP"/>
              </w:rPr>
            </w:pPr>
            <w:r>
              <w:rPr>
                <w:rFonts w:eastAsia="MS Mincho"/>
                <w:sz w:val="18"/>
                <w:szCs w:val="18"/>
                <w:lang w:val="en-GB" w:eastAsia="ja-JP"/>
              </w:rPr>
              <w:t>[Mod: We should be able to agree on at least 1 as a first step. Then we further discuss whether we need &gt;1. At this very late stage the best we can do is to proceed step by step.]</w:t>
            </w:r>
          </w:p>
          <w:p w14:paraId="3E93EECF" w14:textId="77777777" w:rsidR="00CA1A6B" w:rsidRDefault="00CA1A6B" w:rsidP="0048331C">
            <w:pPr>
              <w:snapToGrid w:val="0"/>
              <w:rPr>
                <w:rFonts w:eastAsia="MS Mincho"/>
                <w:sz w:val="18"/>
                <w:szCs w:val="18"/>
                <w:lang w:val="en-GB" w:eastAsia="ja-JP"/>
              </w:rPr>
            </w:pPr>
          </w:p>
          <w:p w14:paraId="4C3D520A" w14:textId="77777777" w:rsidR="0048331C" w:rsidRDefault="0048331C" w:rsidP="0048331C">
            <w:pPr>
              <w:snapToGrid w:val="0"/>
              <w:rPr>
                <w:rFonts w:eastAsia="MS Mincho"/>
                <w:sz w:val="18"/>
                <w:szCs w:val="18"/>
                <w:lang w:val="en-GB" w:eastAsia="ja-JP"/>
              </w:rPr>
            </w:pPr>
            <w:r>
              <w:rPr>
                <w:rFonts w:eastAsia="MS Mincho"/>
                <w:sz w:val="18"/>
                <w:szCs w:val="18"/>
                <w:lang w:val="en-GB" w:eastAsia="ja-JP"/>
              </w:rPr>
              <w:t xml:space="preserve">BTW, since now, we still have not received any replies to our comments from opponents: </w:t>
            </w:r>
            <w:r>
              <w:rPr>
                <w:sz w:val="18"/>
                <w:szCs w:val="18"/>
              </w:rPr>
              <w:t>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r>
              <w:rPr>
                <w:rFonts w:eastAsia="MS Mincho"/>
                <w:sz w:val="18"/>
                <w:szCs w:val="18"/>
                <w:lang w:val="en-GB" w:eastAsia="ja-JP"/>
              </w:rPr>
              <w:t xml:space="preserve"> </w:t>
            </w:r>
          </w:p>
          <w:p w14:paraId="6781377A" w14:textId="77777777" w:rsidR="00CA1A6B" w:rsidRPr="0048331C" w:rsidRDefault="00CA1A6B" w:rsidP="00CA1A6B">
            <w:pPr>
              <w:snapToGrid w:val="0"/>
              <w:rPr>
                <w:rFonts w:eastAsia="MS Mincho"/>
                <w:sz w:val="18"/>
                <w:szCs w:val="18"/>
                <w:lang w:val="en-GB" w:eastAsia="ja-JP"/>
              </w:rPr>
            </w:pPr>
            <w:r>
              <w:rPr>
                <w:rFonts w:eastAsia="MS Mincho"/>
                <w:sz w:val="18"/>
                <w:szCs w:val="18"/>
                <w:lang w:val="en-GB" w:eastAsia="ja-JP"/>
              </w:rPr>
              <w:t>[Mod: As clearly said in the proposal, this is to be further discussed in this meeting.]</w:t>
            </w:r>
          </w:p>
        </w:tc>
      </w:tr>
      <w:tr w:rsidR="00CA1A6B" w:rsidRPr="00AD7475" w14:paraId="0368930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12CAF" w14:textId="77777777" w:rsidR="00CA1A6B" w:rsidRDefault="00CA1A6B">
            <w:pPr>
              <w:snapToGrid w:val="0"/>
              <w:rPr>
                <w:rFonts w:eastAsia="MS Mincho"/>
                <w:sz w:val="18"/>
                <w:szCs w:val="18"/>
                <w:lang w:eastAsia="ja-JP"/>
              </w:rPr>
            </w:pPr>
            <w:r>
              <w:rPr>
                <w:rFonts w:eastAsia="MS Mincho"/>
                <w:sz w:val="18"/>
                <w:szCs w:val="18"/>
                <w:lang w:eastAsia="ja-JP"/>
              </w:rPr>
              <w:t>Mod V36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C1B1B" w14:textId="77777777" w:rsidR="00CA1A6B" w:rsidRDefault="00CA1A6B" w:rsidP="00F61556">
            <w:pPr>
              <w:snapToGrid w:val="0"/>
              <w:rPr>
                <w:rFonts w:eastAsiaTheme="minorEastAsia"/>
                <w:sz w:val="18"/>
                <w:szCs w:val="18"/>
                <w:lang w:val="en-GB" w:eastAsia="ja-JP"/>
              </w:rPr>
            </w:pPr>
            <w:r>
              <w:rPr>
                <w:rFonts w:eastAsiaTheme="minorEastAsia"/>
                <w:sz w:val="18"/>
                <w:szCs w:val="18"/>
                <w:lang w:val="en-GB" w:eastAsia="ja-JP"/>
              </w:rPr>
              <w:t>Revised 1.E per ZTE comment</w:t>
            </w:r>
          </w:p>
        </w:tc>
      </w:tr>
      <w:tr w:rsidR="00286C6A" w:rsidRPr="00AD7475" w14:paraId="0D7CC56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C700B" w14:textId="77777777" w:rsidR="00286C6A" w:rsidRDefault="00286C6A" w:rsidP="00286C6A">
            <w:pPr>
              <w:snapToGrid w:val="0"/>
              <w:rPr>
                <w:rFonts w:eastAsia="MS Mincho"/>
                <w:sz w:val="18"/>
                <w:szCs w:val="18"/>
                <w:lang w:eastAsia="ja-JP"/>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3384D" w14:textId="77777777" w:rsidR="00286C6A" w:rsidRDefault="00286C6A" w:rsidP="00286C6A">
            <w:pPr>
              <w:snapToGrid w:val="0"/>
              <w:rPr>
                <w:rFonts w:eastAsia="Malgun Gothic"/>
                <w:sz w:val="18"/>
                <w:szCs w:val="18"/>
                <w:lang w:val="en-GB"/>
              </w:rPr>
            </w:pPr>
            <w:r>
              <w:rPr>
                <w:rFonts w:eastAsia="Malgun Gothic"/>
                <w:sz w:val="18"/>
                <w:szCs w:val="18"/>
                <w:lang w:val="en-GB"/>
              </w:rPr>
              <w:t>Proposal 1.B: Regarding the note for inter-cell BM, we don't think SSB can be used as TypeA source RS for CSI-RS for BM or tracking. Instead, SSB should be used as TypeC source RS.</w:t>
            </w:r>
          </w:p>
          <w:p w14:paraId="1853C7CE" w14:textId="3E96E664" w:rsidR="00286C6A" w:rsidRDefault="009D602D" w:rsidP="00286C6A">
            <w:pPr>
              <w:snapToGrid w:val="0"/>
              <w:rPr>
                <w:ins w:id="28" w:author="Eko Onggosanusi" w:date="2021-10-11T17:48:00Z"/>
                <w:rFonts w:eastAsia="Malgun Gothic"/>
                <w:sz w:val="18"/>
                <w:szCs w:val="18"/>
                <w:lang w:val="en-GB"/>
              </w:rPr>
            </w:pPr>
            <w:ins w:id="29" w:author="Eko Onggosanusi" w:date="2021-10-11T17:48:00Z">
              <w:r>
                <w:rPr>
                  <w:rFonts w:eastAsia="Malgun Gothic"/>
                  <w:sz w:val="18"/>
                  <w:szCs w:val="18"/>
                  <w:lang w:val="en-GB"/>
                </w:rPr>
                <w:t>[Mod:</w:t>
              </w:r>
            </w:ins>
            <w:ins w:id="30" w:author="Eko Onggosanusi" w:date="2021-10-11T17:49:00Z">
              <w:r w:rsidR="003C5761">
                <w:rPr>
                  <w:rFonts w:eastAsia="Malgun Gothic"/>
                  <w:sz w:val="18"/>
                  <w:szCs w:val="18"/>
                  <w:lang w:val="en-GB"/>
                </w:rPr>
                <w:t xml:space="preserve"> Kept the previous version with only Type-D. We can discuss </w:t>
              </w:r>
            </w:ins>
            <w:ins w:id="31" w:author="Eko Onggosanusi" w:date="2021-10-11T17:50:00Z">
              <w:r w:rsidR="003C5761">
                <w:rPr>
                  <w:rFonts w:eastAsia="Malgun Gothic"/>
                  <w:sz w:val="18"/>
                  <w:szCs w:val="18"/>
                  <w:lang w:val="en-GB"/>
                </w:rPr>
                <w:t>A and/or C later if needed</w:t>
              </w:r>
            </w:ins>
            <w:ins w:id="32" w:author="Eko Onggosanusi" w:date="2021-10-11T17:48:00Z">
              <w:r>
                <w:rPr>
                  <w:rFonts w:eastAsia="Malgun Gothic"/>
                  <w:sz w:val="18"/>
                  <w:szCs w:val="18"/>
                  <w:lang w:val="en-GB"/>
                </w:rPr>
                <w:t>]</w:t>
              </w:r>
            </w:ins>
          </w:p>
          <w:p w14:paraId="4B75B6C7" w14:textId="77777777" w:rsidR="009D602D" w:rsidRDefault="009D602D" w:rsidP="00286C6A">
            <w:pPr>
              <w:snapToGrid w:val="0"/>
              <w:rPr>
                <w:rFonts w:eastAsia="Malgun Gothic"/>
                <w:sz w:val="18"/>
                <w:szCs w:val="18"/>
                <w:lang w:val="en-GB"/>
              </w:rPr>
            </w:pPr>
          </w:p>
          <w:p w14:paraId="6124D79E" w14:textId="77777777" w:rsidR="00286C6A" w:rsidRDefault="00286C6A" w:rsidP="00286C6A">
            <w:pPr>
              <w:snapToGrid w:val="0"/>
              <w:rPr>
                <w:rFonts w:eastAsia="Malgun Gothic"/>
                <w:sz w:val="18"/>
                <w:szCs w:val="18"/>
                <w:lang w:val="en-GB"/>
              </w:rPr>
            </w:pPr>
            <w:r w:rsidRPr="00365879">
              <w:rPr>
                <w:rFonts w:eastAsia="Malgun Gothic"/>
                <w:sz w:val="18"/>
                <w:szCs w:val="18"/>
                <w:lang w:val="en-GB"/>
              </w:rPr>
              <w:t>Proposal 1.E:</w:t>
            </w:r>
            <w:r>
              <w:rPr>
                <w:rFonts w:eastAsia="Malgun Gothic"/>
                <w:sz w:val="18"/>
                <w:szCs w:val="18"/>
                <w:lang w:val="en-GB"/>
              </w:rPr>
              <w:t xml:space="preserve"> We prfer the previous version. At least it is more clear for RAN2 when they design correpsoding signaling.</w:t>
            </w:r>
          </w:p>
          <w:p w14:paraId="5D70A190" w14:textId="6FA0F487" w:rsidR="00286C6A" w:rsidRDefault="003C5761" w:rsidP="00286C6A">
            <w:pPr>
              <w:snapToGrid w:val="0"/>
              <w:rPr>
                <w:ins w:id="33" w:author="Eko Onggosanusi" w:date="2021-10-11T17:50:00Z"/>
                <w:rFonts w:eastAsia="Malgun Gothic"/>
                <w:sz w:val="18"/>
                <w:szCs w:val="18"/>
                <w:lang w:val="en-GB"/>
              </w:rPr>
            </w:pPr>
            <w:ins w:id="34" w:author="Eko Onggosanusi" w:date="2021-10-11T17:50:00Z">
              <w:r>
                <w:rPr>
                  <w:rFonts w:eastAsia="Malgun Gothic"/>
                  <w:sz w:val="18"/>
                  <w:szCs w:val="18"/>
                  <w:lang w:val="en-GB"/>
                </w:rPr>
                <w:t>[Mod: Previous version doesn’t seem agreeable. We can leave the detailed design to RAN2 – which seems to be appropriate.]</w:t>
              </w:r>
            </w:ins>
          </w:p>
          <w:p w14:paraId="7580F433" w14:textId="77777777" w:rsidR="003C5761" w:rsidRDefault="003C5761" w:rsidP="00286C6A">
            <w:pPr>
              <w:snapToGrid w:val="0"/>
              <w:rPr>
                <w:rFonts w:eastAsia="Malgun Gothic"/>
                <w:sz w:val="18"/>
                <w:szCs w:val="18"/>
                <w:lang w:val="en-GB"/>
              </w:rPr>
            </w:pPr>
          </w:p>
          <w:p w14:paraId="44F2F0FF" w14:textId="77777777" w:rsidR="00286C6A" w:rsidRDefault="00286C6A" w:rsidP="00286C6A">
            <w:pPr>
              <w:snapToGrid w:val="0"/>
              <w:rPr>
                <w:rFonts w:eastAsiaTheme="minorEastAsia"/>
                <w:sz w:val="18"/>
                <w:szCs w:val="18"/>
                <w:lang w:val="en-GB" w:eastAsia="ja-JP"/>
              </w:rPr>
            </w:pPr>
            <w:r>
              <w:rPr>
                <w:rFonts w:eastAsiaTheme="minorEastAsia"/>
                <w:sz w:val="18"/>
                <w:szCs w:val="18"/>
                <w:lang w:val="en-GB" w:eastAsia="ja-JP"/>
              </w:rPr>
              <w:t>Proposal 1.G: Regarding the main bullet, it is unclear what does “the same CSI-RS for BM” mean. We suggest the following minor change to make it clear:</w:t>
            </w:r>
          </w:p>
          <w:p w14:paraId="37143EC1" w14:textId="77777777" w:rsidR="00286C6A" w:rsidRDefault="00286C6A" w:rsidP="00286C6A">
            <w:pPr>
              <w:snapToGrid w:val="0"/>
              <w:rPr>
                <w:rFonts w:eastAsiaTheme="minorEastAsia"/>
                <w:sz w:val="18"/>
                <w:szCs w:val="18"/>
                <w:lang w:val="en-GB" w:eastAsia="ja-JP"/>
              </w:rPr>
            </w:pPr>
          </w:p>
          <w:p w14:paraId="1EB83CF8" w14:textId="77777777" w:rsidR="00286C6A" w:rsidRPr="007B581D" w:rsidRDefault="00286C6A" w:rsidP="00286C6A">
            <w:pPr>
              <w:snapToGrid w:val="0"/>
              <w:jc w:val="both"/>
              <w:rPr>
                <w:sz w:val="18"/>
              </w:rPr>
            </w:pPr>
            <w:r w:rsidRPr="007B581D">
              <w:rPr>
                <w:b/>
                <w:sz w:val="18"/>
                <w:u w:val="single"/>
              </w:rPr>
              <w:t>Proposal 1.G</w:t>
            </w:r>
            <w:r w:rsidRPr="007B581D">
              <w:rPr>
                <w:sz w:val="18"/>
              </w:rPr>
              <w:t>:</w:t>
            </w:r>
            <w:r w:rsidRPr="007B581D">
              <w:rPr>
                <w:sz w:val="22"/>
              </w:rPr>
              <w:t xml:space="preserve"> </w:t>
            </w:r>
            <w:r w:rsidRPr="007B581D">
              <w:rPr>
                <w:sz w:val="18"/>
              </w:rPr>
              <w:t xml:space="preserve">On path-loss measurement for Rel.17 unified TCI framework, at least for discussion </w:t>
            </w:r>
            <w:r w:rsidRPr="007B581D">
              <w:rPr>
                <w:sz w:val="18"/>
                <w:szCs w:val="20"/>
              </w:rPr>
              <w:t>purposes, when both PL-RS and UL TCI spatial relation RS are not the same and not CSI-RS for BM, “</w:t>
            </w:r>
            <w:r w:rsidRPr="007B581D">
              <w:rPr>
                <w:sz w:val="18"/>
              </w:rPr>
              <w:t>beam alignment” also pertains to the following events:</w:t>
            </w:r>
          </w:p>
          <w:p w14:paraId="1D07BB2E" w14:textId="18925B9B" w:rsidR="00286C6A" w:rsidRDefault="003C5761" w:rsidP="00286C6A">
            <w:pPr>
              <w:snapToGrid w:val="0"/>
              <w:rPr>
                <w:ins w:id="35" w:author="Eko Onggosanusi" w:date="2021-10-11T17:51:00Z"/>
                <w:rFonts w:eastAsiaTheme="minorEastAsia"/>
                <w:sz w:val="18"/>
                <w:szCs w:val="18"/>
                <w:lang w:eastAsia="ja-JP"/>
              </w:rPr>
            </w:pPr>
            <w:ins w:id="36" w:author="Eko Onggosanusi" w:date="2021-10-11T17:51:00Z">
              <w:r>
                <w:rPr>
                  <w:rFonts w:eastAsiaTheme="minorEastAsia"/>
                  <w:sz w:val="18"/>
                  <w:szCs w:val="18"/>
                  <w:lang w:eastAsia="ja-JP"/>
                </w:rPr>
                <w:t>[Mod: OK]</w:t>
              </w:r>
            </w:ins>
          </w:p>
          <w:p w14:paraId="4A3AC252" w14:textId="77777777" w:rsidR="003C5761" w:rsidRDefault="003C5761" w:rsidP="00286C6A">
            <w:pPr>
              <w:snapToGrid w:val="0"/>
              <w:rPr>
                <w:rFonts w:eastAsiaTheme="minorEastAsia"/>
                <w:sz w:val="18"/>
                <w:szCs w:val="18"/>
                <w:lang w:eastAsia="ja-JP"/>
              </w:rPr>
            </w:pPr>
          </w:p>
          <w:p w14:paraId="4CA49952" w14:textId="77777777" w:rsidR="00286C6A" w:rsidRDefault="00286C6A" w:rsidP="00286C6A">
            <w:pPr>
              <w:snapToGrid w:val="0"/>
              <w:rPr>
                <w:rFonts w:eastAsiaTheme="minorEastAsia"/>
                <w:sz w:val="18"/>
                <w:szCs w:val="18"/>
                <w:lang w:eastAsia="ja-JP"/>
              </w:rPr>
            </w:pPr>
            <w:r>
              <w:rPr>
                <w:rFonts w:eastAsiaTheme="minorEastAsia"/>
                <w:sz w:val="18"/>
                <w:szCs w:val="18"/>
                <w:lang w:eastAsia="ja-JP"/>
              </w:rPr>
              <w:t xml:space="preserve">Proposal 1.H: We are a bit confused by current wording. </w:t>
            </w:r>
          </w:p>
          <w:p w14:paraId="619AAED0" w14:textId="77777777" w:rsidR="00286C6A" w:rsidRDefault="00286C6A" w:rsidP="00286C6A">
            <w:pPr>
              <w:snapToGrid w:val="0"/>
              <w:rPr>
                <w:rFonts w:eastAsiaTheme="minorEastAsia"/>
                <w:sz w:val="18"/>
                <w:szCs w:val="18"/>
                <w:lang w:eastAsia="ja-JP"/>
              </w:rPr>
            </w:pPr>
          </w:p>
          <w:p w14:paraId="06313B1B" w14:textId="77777777" w:rsidR="00286C6A" w:rsidRDefault="00286C6A" w:rsidP="00286C6A">
            <w:pPr>
              <w:snapToGrid w:val="0"/>
              <w:rPr>
                <w:rFonts w:eastAsia="PMingLiU"/>
                <w:sz w:val="18"/>
                <w:szCs w:val="18"/>
                <w:lang w:eastAsia="zh-TW"/>
              </w:rPr>
            </w:pPr>
            <w:r>
              <w:rPr>
                <w:rFonts w:eastAsiaTheme="minorEastAsia"/>
                <w:sz w:val="18"/>
                <w:szCs w:val="18"/>
                <w:lang w:eastAsia="ja-JP"/>
              </w:rPr>
              <w:t>According to the 1</w:t>
            </w:r>
            <w:r w:rsidRPr="005C62F6">
              <w:rPr>
                <w:rFonts w:eastAsiaTheme="minorEastAsia"/>
                <w:sz w:val="18"/>
                <w:szCs w:val="18"/>
                <w:vertAlign w:val="superscript"/>
                <w:lang w:eastAsia="ja-JP"/>
              </w:rPr>
              <w:t>st</w:t>
            </w:r>
            <w:r>
              <w:rPr>
                <w:rFonts w:eastAsiaTheme="minorEastAsia"/>
                <w:sz w:val="18"/>
                <w:szCs w:val="18"/>
                <w:vertAlign w:val="superscript"/>
                <w:lang w:eastAsia="ja-JP"/>
              </w:rPr>
              <w:t xml:space="preserve"> </w:t>
            </w:r>
            <w:r w:rsidRPr="005C62F6">
              <w:rPr>
                <w:rFonts w:eastAsiaTheme="minorEastAsia"/>
                <w:sz w:val="18"/>
                <w:szCs w:val="18"/>
                <w:lang w:eastAsia="ja-JP"/>
              </w:rPr>
              <w:t>sub-bullet</w:t>
            </w:r>
            <w:r>
              <w:rPr>
                <w:rFonts w:eastAsiaTheme="minorEastAsia"/>
                <w:sz w:val="18"/>
                <w:szCs w:val="18"/>
                <w:vertAlign w:val="superscript"/>
                <w:lang w:eastAsia="ja-JP"/>
              </w:rPr>
              <w:softHyphen/>
            </w:r>
            <w:r>
              <w:rPr>
                <w:rFonts w:eastAsiaTheme="minorEastAsia"/>
                <w:sz w:val="18"/>
                <w:szCs w:val="18"/>
                <w:vertAlign w:val="superscript"/>
                <w:lang w:eastAsia="ja-JP"/>
              </w:rPr>
              <w:softHyphen/>
            </w:r>
            <w:r>
              <w:rPr>
                <w:rFonts w:eastAsiaTheme="minorEastAsia"/>
                <w:sz w:val="18"/>
                <w:szCs w:val="18"/>
                <w:lang w:eastAsia="ja-JP"/>
              </w:rPr>
              <w:t>, taking PUCCH as example, multiple settings can be configured for PUCCH, and at least one of the configured settings is associated with a TCI state per</w:t>
            </w:r>
            <w:r w:rsidRPr="005C62F6">
              <w:rPr>
                <w:rFonts w:eastAsiaTheme="minorEastAsia" w:hint="eastAsia"/>
                <w:sz w:val="18"/>
                <w:szCs w:val="18"/>
                <w:lang w:eastAsia="ja-JP"/>
              </w:rPr>
              <w:t xml:space="preserve"> BWP</w:t>
            </w:r>
            <w:r>
              <w:rPr>
                <w:rFonts w:eastAsiaTheme="minorEastAsia"/>
                <w:sz w:val="18"/>
                <w:szCs w:val="18"/>
                <w:lang w:eastAsia="ja-JP"/>
              </w:rPr>
              <w:t xml:space="preserve"> through RRC</w:t>
            </w:r>
            <w:r w:rsidRPr="005C62F6">
              <w:rPr>
                <w:rFonts w:eastAsiaTheme="minorEastAsia" w:hint="eastAsia"/>
                <w:sz w:val="18"/>
                <w:szCs w:val="18"/>
                <w:lang w:eastAsia="ja-JP"/>
              </w:rPr>
              <w:t>.</w:t>
            </w:r>
            <w:r>
              <w:rPr>
                <w:rFonts w:eastAsiaTheme="minorEastAsia"/>
                <w:sz w:val="18"/>
                <w:szCs w:val="18"/>
                <w:lang w:eastAsia="ja-JP"/>
              </w:rPr>
              <w:t xml:space="preserve"> </w:t>
            </w:r>
          </w:p>
          <w:p w14:paraId="29B5309C" w14:textId="77777777" w:rsidR="00286C6A" w:rsidRDefault="00286C6A" w:rsidP="00286C6A">
            <w:pPr>
              <w:snapToGrid w:val="0"/>
              <w:rPr>
                <w:rFonts w:eastAsia="PMingLiU"/>
                <w:sz w:val="18"/>
                <w:szCs w:val="18"/>
                <w:lang w:eastAsia="zh-TW"/>
              </w:rPr>
            </w:pPr>
          </w:p>
          <w:p w14:paraId="2716942F" w14:textId="77777777" w:rsidR="00286C6A" w:rsidRDefault="00286C6A" w:rsidP="00286C6A">
            <w:pPr>
              <w:snapToGrid w:val="0"/>
              <w:rPr>
                <w:rFonts w:eastAsiaTheme="minorEastAsia"/>
                <w:sz w:val="18"/>
                <w:szCs w:val="18"/>
                <w:lang w:eastAsia="ja-JP"/>
              </w:rPr>
            </w:pPr>
            <w:r>
              <w:rPr>
                <w:rFonts w:eastAsia="PMingLiU"/>
                <w:sz w:val="18"/>
                <w:szCs w:val="18"/>
                <w:lang w:eastAsia="zh-TW"/>
              </w:rPr>
              <w:t>According to the 2</w:t>
            </w:r>
            <w:r w:rsidRPr="005C62F6">
              <w:rPr>
                <w:rFonts w:eastAsia="PMingLiU"/>
                <w:sz w:val="18"/>
                <w:szCs w:val="18"/>
                <w:vertAlign w:val="superscript"/>
                <w:lang w:eastAsia="zh-TW"/>
              </w:rPr>
              <w:t>nd</w:t>
            </w:r>
            <w:r>
              <w:rPr>
                <w:rFonts w:eastAsia="PMingLiU"/>
                <w:sz w:val="18"/>
                <w:szCs w:val="18"/>
                <w:lang w:eastAsia="zh-TW"/>
              </w:rPr>
              <w:t xml:space="preserve"> sub-bullet, </w:t>
            </w:r>
            <w:r>
              <w:rPr>
                <w:rFonts w:eastAsiaTheme="minorEastAsia"/>
                <w:sz w:val="18"/>
                <w:szCs w:val="18"/>
                <w:lang w:eastAsia="ja-JP"/>
              </w:rPr>
              <w:t>taking PUCCH as example, whether more than one configured settings</w:t>
            </w:r>
            <w:r w:rsidRPr="00130833">
              <w:rPr>
                <w:rFonts w:eastAsiaTheme="minorEastAsia" w:hint="eastAsia"/>
                <w:sz w:val="18"/>
                <w:szCs w:val="18"/>
                <w:lang w:eastAsia="ja-JP"/>
              </w:rPr>
              <w:t xml:space="preserve"> (for PUCCH)</w:t>
            </w:r>
            <w:r>
              <w:rPr>
                <w:rFonts w:eastAsiaTheme="minorEastAsia"/>
                <w:sz w:val="18"/>
                <w:szCs w:val="18"/>
                <w:lang w:eastAsia="ja-JP"/>
              </w:rPr>
              <w:t xml:space="preserve"> can be associated with a TCI state is FFS. However, we don't see a TCI state need to be associated with multiple settings for PUCCH, and we are not sure why MAC-CE-based association is </w:t>
            </w:r>
            <w:r>
              <w:rPr>
                <w:rFonts w:eastAsiaTheme="minorEastAsia" w:hint="eastAsia"/>
                <w:sz w:val="18"/>
                <w:szCs w:val="18"/>
                <w:lang w:eastAsia="ja-JP"/>
              </w:rPr>
              <w:t>only considered in this case</w:t>
            </w:r>
            <w:r>
              <w:rPr>
                <w:rFonts w:eastAsiaTheme="minorEastAsia"/>
                <w:sz w:val="18"/>
                <w:szCs w:val="18"/>
                <w:lang w:eastAsia="ja-JP"/>
              </w:rPr>
              <w:t>.</w:t>
            </w:r>
          </w:p>
          <w:p w14:paraId="283F9BCD" w14:textId="77777777" w:rsidR="00286C6A" w:rsidRDefault="00286C6A" w:rsidP="00286C6A">
            <w:pPr>
              <w:snapToGrid w:val="0"/>
              <w:rPr>
                <w:rFonts w:eastAsiaTheme="minorEastAsia"/>
                <w:sz w:val="18"/>
                <w:szCs w:val="18"/>
                <w:lang w:eastAsia="ja-JP"/>
              </w:rPr>
            </w:pPr>
          </w:p>
          <w:p w14:paraId="2B48E150" w14:textId="77777777" w:rsidR="00286C6A" w:rsidRPr="00B25BCA" w:rsidRDefault="00286C6A" w:rsidP="00286C6A">
            <w:pPr>
              <w:snapToGrid w:val="0"/>
              <w:rPr>
                <w:rFonts w:eastAsia="PMingLiU"/>
                <w:sz w:val="18"/>
                <w:szCs w:val="18"/>
                <w:lang w:eastAsia="zh-TW"/>
              </w:rPr>
            </w:pPr>
            <w:r>
              <w:rPr>
                <w:rFonts w:eastAsiaTheme="minorEastAsia"/>
                <w:sz w:val="18"/>
                <w:szCs w:val="18"/>
                <w:lang w:eastAsia="ja-JP"/>
              </w:rPr>
              <w:t>Even we are supportive of MAC-CE-based association, we are also fine to leave the signaling design to RAN2, similar to PL-RS configuration we agreed before. We can just confirm the WA</w:t>
            </w:r>
            <w:r w:rsidRPr="00B25BCA">
              <w:rPr>
                <w:rFonts w:eastAsiaTheme="minorEastAsia" w:hint="eastAsia"/>
                <w:sz w:val="18"/>
                <w:szCs w:val="18"/>
                <w:lang w:eastAsia="ja-JP"/>
              </w:rPr>
              <w:t xml:space="preserve"> (</w:t>
            </w:r>
            <w:r w:rsidRPr="00B25BCA">
              <w:rPr>
                <w:rFonts w:eastAsiaTheme="minorEastAsia"/>
                <w:sz w:val="18"/>
                <w:szCs w:val="18"/>
                <w:lang w:eastAsia="ja-JP"/>
              </w:rPr>
              <w:t>adding</w:t>
            </w:r>
            <w:r w:rsidRPr="00B25BCA">
              <w:rPr>
                <w:rFonts w:eastAsiaTheme="minorEastAsia" w:hint="eastAsia"/>
                <w:sz w:val="18"/>
                <w:szCs w:val="18"/>
                <w:lang w:eastAsia="ja-JP"/>
              </w:rPr>
              <w:t>)</w:t>
            </w:r>
            <w:r>
              <w:rPr>
                <w:rFonts w:eastAsiaTheme="minorEastAsia"/>
                <w:sz w:val="18"/>
                <w:szCs w:val="18"/>
                <w:lang w:eastAsia="ja-JP"/>
              </w:rPr>
              <w:t xml:space="preserve"> in the previous agreemen</w:t>
            </w:r>
            <w:r>
              <w:rPr>
                <w:rFonts w:eastAsia="PMingLiU" w:hint="eastAsia"/>
                <w:sz w:val="18"/>
                <w:szCs w:val="18"/>
                <w:lang w:eastAsia="zh-TW"/>
              </w:rPr>
              <w:t>t</w:t>
            </w:r>
          </w:p>
          <w:p w14:paraId="25F88BBC" w14:textId="77777777" w:rsidR="00286C6A" w:rsidRDefault="00286C6A" w:rsidP="00286C6A">
            <w:pPr>
              <w:snapToGrid w:val="0"/>
              <w:rPr>
                <w:rFonts w:eastAsiaTheme="minorEastAsia"/>
                <w:sz w:val="18"/>
                <w:szCs w:val="18"/>
                <w:lang w:eastAsia="ja-JP"/>
              </w:rPr>
            </w:pPr>
          </w:p>
          <w:p w14:paraId="4B1584B0" w14:textId="77777777" w:rsidR="00286C6A" w:rsidRPr="00B25BCA" w:rsidRDefault="00286C6A" w:rsidP="00286C6A">
            <w:pPr>
              <w:snapToGrid w:val="0"/>
              <w:jc w:val="both"/>
              <w:rPr>
                <w:sz w:val="18"/>
              </w:rPr>
            </w:pPr>
            <w:r w:rsidRPr="00B25BCA">
              <w:rPr>
                <w:b/>
                <w:sz w:val="18"/>
                <w:u w:val="single"/>
              </w:rPr>
              <w:t>Proposal 1.H</w:t>
            </w:r>
            <w:r w:rsidRPr="00B25BCA">
              <w:rPr>
                <w:sz w:val="18"/>
              </w:rPr>
              <w:t>: On Rel.17 unified TCI framework, when the setting of (P0, alpha, closed loop index) for PUSCH, PUCCH, and/or SRS are associated with UL or (if applicable) joint TCI state per BWP:</w:t>
            </w:r>
          </w:p>
          <w:p w14:paraId="1390222A" w14:textId="77777777" w:rsidR="00286C6A" w:rsidRPr="00502436" w:rsidRDefault="00286C6A" w:rsidP="00286C6A">
            <w:pPr>
              <w:pStyle w:val="ListParagraph"/>
              <w:numPr>
                <w:ilvl w:val="0"/>
                <w:numId w:val="21"/>
              </w:numPr>
              <w:snapToGrid w:val="0"/>
              <w:spacing w:after="0" w:line="240" w:lineRule="auto"/>
              <w:contextualSpacing/>
              <w:jc w:val="both"/>
              <w:rPr>
                <w:sz w:val="20"/>
              </w:rPr>
            </w:pPr>
            <w:r w:rsidRPr="00B25BCA">
              <w:rPr>
                <w:rFonts w:cs="Times"/>
                <w:sz w:val="18"/>
                <w:szCs w:val="18"/>
              </w:rPr>
              <w:t>In t</w:t>
            </w:r>
            <w:r>
              <w:rPr>
                <w:rFonts w:cs="Times"/>
                <w:sz w:val="18"/>
                <w:szCs w:val="18"/>
              </w:rPr>
              <w:t>his case, for each of the PUSCH</w:t>
            </w:r>
            <w:r>
              <w:rPr>
                <w:rFonts w:eastAsia="PMingLiU" w:cs="Times" w:hint="eastAsia"/>
                <w:sz w:val="18"/>
                <w:szCs w:val="18"/>
                <w:lang w:eastAsia="zh-TW"/>
              </w:rPr>
              <w:t>,</w:t>
            </w:r>
            <w:r>
              <w:rPr>
                <w:rFonts w:eastAsia="PMingLiU" w:cs="Times"/>
                <w:sz w:val="18"/>
                <w:szCs w:val="18"/>
                <w:lang w:eastAsia="zh-TW"/>
              </w:rPr>
              <w:t xml:space="preserve"> </w:t>
            </w:r>
            <w:r w:rsidRPr="00B25BCA">
              <w:rPr>
                <w:rFonts w:cs="Times"/>
                <w:sz w:val="18"/>
                <w:szCs w:val="18"/>
              </w:rPr>
              <w:t>PUCCH</w:t>
            </w:r>
            <w:r>
              <w:rPr>
                <w:rFonts w:cs="Times"/>
                <w:sz w:val="18"/>
                <w:szCs w:val="18"/>
              </w:rPr>
              <w:t>, and/or SRS</w:t>
            </w:r>
            <w:r w:rsidRPr="00B25BCA">
              <w:rPr>
                <w:rFonts w:cs="Times"/>
                <w:sz w:val="18"/>
                <w:szCs w:val="18"/>
              </w:rPr>
              <w:t>, each of the activated UL or (if applicable) joint TCI states is associated with one of the settings</w:t>
            </w:r>
          </w:p>
          <w:p w14:paraId="1B7B7103" w14:textId="77777777" w:rsidR="00286C6A" w:rsidRPr="00B25BCA" w:rsidRDefault="00286C6A" w:rsidP="00286C6A">
            <w:pPr>
              <w:pStyle w:val="ListParagraph"/>
              <w:numPr>
                <w:ilvl w:val="0"/>
                <w:numId w:val="21"/>
              </w:numPr>
              <w:snapToGrid w:val="0"/>
              <w:spacing w:after="0" w:line="240" w:lineRule="auto"/>
              <w:contextualSpacing/>
              <w:jc w:val="both"/>
              <w:rPr>
                <w:sz w:val="20"/>
              </w:rPr>
            </w:pPr>
            <w:r>
              <w:rPr>
                <w:rFonts w:cs="Times"/>
                <w:sz w:val="18"/>
                <w:szCs w:val="18"/>
              </w:rPr>
              <w:t>For each of the PUSCH</w:t>
            </w:r>
            <w:r>
              <w:rPr>
                <w:rFonts w:eastAsia="PMingLiU" w:cs="Times" w:hint="eastAsia"/>
                <w:sz w:val="18"/>
                <w:szCs w:val="18"/>
                <w:lang w:eastAsia="zh-TW"/>
              </w:rPr>
              <w:t>,</w:t>
            </w:r>
            <w:r>
              <w:rPr>
                <w:rFonts w:eastAsia="PMingLiU" w:cs="Times"/>
                <w:sz w:val="18"/>
                <w:szCs w:val="18"/>
                <w:lang w:eastAsia="zh-TW"/>
              </w:rPr>
              <w:t xml:space="preserve"> </w:t>
            </w:r>
            <w:r w:rsidRPr="00B25BCA">
              <w:rPr>
                <w:rFonts w:cs="Times"/>
                <w:sz w:val="18"/>
                <w:szCs w:val="18"/>
              </w:rPr>
              <w:t>PUCCH</w:t>
            </w:r>
            <w:r>
              <w:rPr>
                <w:rFonts w:cs="Times"/>
                <w:sz w:val="18"/>
                <w:szCs w:val="18"/>
              </w:rPr>
              <w:t xml:space="preserve">, and/or SRS, how to configure the settings and associate </w:t>
            </w:r>
            <w:r w:rsidRPr="00502436">
              <w:rPr>
                <w:rFonts w:cs="Times"/>
                <w:sz w:val="18"/>
                <w:szCs w:val="18"/>
              </w:rPr>
              <w:t>each of the activated UL or (if applicable) joint TCI states with one of the settings</w:t>
            </w:r>
            <w:r>
              <w:rPr>
                <w:rFonts w:cs="Times"/>
                <w:sz w:val="18"/>
                <w:szCs w:val="18"/>
              </w:rPr>
              <w:t xml:space="preserve"> is up to RAN2 design</w:t>
            </w:r>
          </w:p>
          <w:p w14:paraId="29CBF7BD" w14:textId="15F4484C" w:rsidR="00286C6A" w:rsidRDefault="00286C6A" w:rsidP="00286C6A">
            <w:pPr>
              <w:snapToGrid w:val="0"/>
              <w:rPr>
                <w:ins w:id="37" w:author="Eko Onggosanusi" w:date="2021-10-11T17:51:00Z"/>
                <w:rFonts w:eastAsiaTheme="minorEastAsia"/>
                <w:sz w:val="18"/>
                <w:szCs w:val="18"/>
                <w:lang w:eastAsia="ja-JP"/>
              </w:rPr>
            </w:pPr>
          </w:p>
          <w:p w14:paraId="57865710" w14:textId="6479EF94" w:rsidR="005B0713" w:rsidRDefault="005B0713" w:rsidP="00286C6A">
            <w:pPr>
              <w:snapToGrid w:val="0"/>
              <w:rPr>
                <w:ins w:id="38" w:author="Eko Onggosanusi" w:date="2021-10-11T17:51:00Z"/>
                <w:rFonts w:eastAsiaTheme="minorEastAsia"/>
                <w:sz w:val="18"/>
                <w:szCs w:val="18"/>
                <w:lang w:eastAsia="ja-JP"/>
              </w:rPr>
            </w:pPr>
            <w:ins w:id="39" w:author="Eko Onggosanusi" w:date="2021-10-11T17:51:00Z">
              <w:r>
                <w:rPr>
                  <w:rFonts w:eastAsiaTheme="minorEastAsia"/>
                  <w:sz w:val="18"/>
                  <w:szCs w:val="18"/>
                  <w:lang w:eastAsia="ja-JP"/>
                </w:rPr>
                <w:t>[Mod: Good point. But whether we need multiple alternative settings</w:t>
              </w:r>
            </w:ins>
            <w:ins w:id="40" w:author="Eko Onggosanusi" w:date="2021-10-11T17:52:00Z">
              <w:r>
                <w:rPr>
                  <w:rFonts w:eastAsiaTheme="minorEastAsia"/>
                  <w:sz w:val="18"/>
                  <w:szCs w:val="18"/>
                  <w:lang w:eastAsia="ja-JP"/>
                </w:rPr>
                <w:t xml:space="preserve"> per TCI state and selecting only one during activation seems to be a RAN1 issue. Check revision.</w:t>
              </w:r>
            </w:ins>
            <w:ins w:id="41" w:author="Eko Onggosanusi" w:date="2021-10-11T17:51:00Z">
              <w:r>
                <w:rPr>
                  <w:rFonts w:eastAsiaTheme="minorEastAsia"/>
                  <w:sz w:val="18"/>
                  <w:szCs w:val="18"/>
                  <w:lang w:eastAsia="ja-JP"/>
                </w:rPr>
                <w:t>]</w:t>
              </w:r>
            </w:ins>
          </w:p>
          <w:p w14:paraId="023DB02A" w14:textId="77777777" w:rsidR="005B0713" w:rsidRDefault="005B0713" w:rsidP="00286C6A">
            <w:pPr>
              <w:snapToGrid w:val="0"/>
              <w:rPr>
                <w:rFonts w:eastAsiaTheme="minorEastAsia"/>
                <w:sz w:val="18"/>
                <w:szCs w:val="18"/>
                <w:lang w:eastAsia="ja-JP"/>
              </w:rPr>
            </w:pPr>
          </w:p>
          <w:p w14:paraId="10EBD8BE" w14:textId="77777777" w:rsidR="00286C6A" w:rsidRPr="00B25BCA" w:rsidRDefault="00286C6A" w:rsidP="00286C6A">
            <w:pPr>
              <w:rPr>
                <w:rFonts w:cs="Times"/>
                <w:sz w:val="16"/>
                <w:szCs w:val="18"/>
                <w:lang w:eastAsia="zh-CN"/>
              </w:rPr>
            </w:pPr>
            <w:r w:rsidRPr="00B25BCA">
              <w:rPr>
                <w:rStyle w:val="Strong"/>
                <w:rFonts w:cs="Times"/>
                <w:color w:val="000000"/>
                <w:sz w:val="16"/>
                <w:szCs w:val="18"/>
                <w:highlight w:val="green"/>
              </w:rPr>
              <w:t>Agreement</w:t>
            </w:r>
          </w:p>
          <w:p w14:paraId="42E6A4A6" w14:textId="77777777" w:rsidR="00286C6A" w:rsidRPr="00B25BCA" w:rsidRDefault="00286C6A" w:rsidP="00286C6A">
            <w:pPr>
              <w:pStyle w:val="NormalWeb"/>
              <w:snapToGrid w:val="0"/>
              <w:spacing w:before="0" w:after="0"/>
              <w:jc w:val="both"/>
              <w:rPr>
                <w:rFonts w:ascii="Times" w:hAnsi="Times" w:cs="Times"/>
                <w:sz w:val="16"/>
                <w:szCs w:val="18"/>
              </w:rPr>
            </w:pPr>
            <w:r w:rsidRPr="00B25BCA">
              <w:rPr>
                <w:rFonts w:ascii="Times" w:hAnsi="Times" w:cs="Times"/>
                <w:sz w:val="16"/>
                <w:szCs w:val="18"/>
              </w:rPr>
              <w:t>On the setting of UL PC parameters except for PL-RS (P0, alpha, closed loop index) for Rel.17 unified TCI framework,</w:t>
            </w:r>
          </w:p>
          <w:p w14:paraId="254753EA" w14:textId="77777777" w:rsidR="00286C6A" w:rsidRPr="00B25BCA" w:rsidRDefault="00286C6A" w:rsidP="00286C6A">
            <w:pPr>
              <w:numPr>
                <w:ilvl w:val="0"/>
                <w:numId w:val="59"/>
              </w:numPr>
              <w:rPr>
                <w:rFonts w:cs="Times"/>
                <w:sz w:val="16"/>
                <w:szCs w:val="18"/>
              </w:rPr>
            </w:pPr>
            <w:r w:rsidRPr="00B25BCA">
              <w:rPr>
                <w:rFonts w:cs="Times"/>
                <w:sz w:val="16"/>
                <w:szCs w:val="18"/>
              </w:rPr>
              <w:t xml:space="preserve">For each of PUSCH and PUCCH, the setting of (P0, alpha, closed loop index) can be associated with UL or (if applicable) joint TCI state per BWP. </w:t>
            </w:r>
          </w:p>
          <w:p w14:paraId="3C6B0928" w14:textId="77777777" w:rsidR="00286C6A" w:rsidRPr="00B25BCA" w:rsidRDefault="00286C6A" w:rsidP="00286C6A">
            <w:pPr>
              <w:numPr>
                <w:ilvl w:val="1"/>
                <w:numId w:val="59"/>
              </w:numPr>
              <w:rPr>
                <w:rFonts w:cs="Times"/>
                <w:sz w:val="16"/>
                <w:szCs w:val="18"/>
              </w:rPr>
            </w:pPr>
            <w:r w:rsidRPr="00B25BCA">
              <w:rPr>
                <w:rFonts w:cs="Times"/>
                <w:sz w:val="16"/>
                <w:szCs w:val="18"/>
              </w:rPr>
              <w:t xml:space="preserve">In this case, multiple settings are configured. Each setting can be associated with at least one TCI state, and, for a given TCI state, only one setting for PUSCH and only one setting for PUCCH can be associated at a time. </w:t>
            </w:r>
          </w:p>
          <w:p w14:paraId="714B1281" w14:textId="77777777" w:rsidR="00286C6A" w:rsidRPr="00B25BCA" w:rsidRDefault="00286C6A" w:rsidP="00286C6A">
            <w:pPr>
              <w:numPr>
                <w:ilvl w:val="1"/>
                <w:numId w:val="59"/>
              </w:numPr>
              <w:rPr>
                <w:rFonts w:cs="Times"/>
                <w:sz w:val="16"/>
                <w:szCs w:val="18"/>
              </w:rPr>
            </w:pPr>
            <w:r w:rsidRPr="00B25BCA">
              <w:rPr>
                <w:rFonts w:cs="Times"/>
                <w:sz w:val="16"/>
                <w:szCs w:val="18"/>
                <w:highlight w:val="darkYellow"/>
              </w:rPr>
              <w:t>(Working Assumption)</w:t>
            </w:r>
            <w:r w:rsidRPr="00B25BCA">
              <w:rPr>
                <w:rFonts w:cs="Times"/>
                <w:sz w:val="16"/>
                <w:szCs w:val="18"/>
              </w:rPr>
              <w:t xml:space="preserve"> In this case, for each of the PUSCH and PUCCH, each of the activated UL or (if applicable) joint TCI states is associated with one of the settings.</w:t>
            </w:r>
          </w:p>
          <w:p w14:paraId="6811C9EF" w14:textId="77777777" w:rsidR="00286C6A" w:rsidRPr="00502436" w:rsidRDefault="00286C6A" w:rsidP="00286C6A">
            <w:pPr>
              <w:numPr>
                <w:ilvl w:val="0"/>
                <w:numId w:val="59"/>
              </w:numPr>
              <w:rPr>
                <w:rFonts w:cs="Times"/>
                <w:sz w:val="16"/>
                <w:szCs w:val="18"/>
              </w:rPr>
            </w:pPr>
            <w:r w:rsidRPr="00B25BCA">
              <w:rPr>
                <w:rFonts w:cs="Times"/>
                <w:sz w:val="16"/>
                <w:szCs w:val="18"/>
              </w:rPr>
              <w:t>If not associated, for each of the PUSCH and PUCCH, the setting(s) of (P0, alpha, closed loop index) per channel/signal per BWP is independent of the UL or (if applicable) joint TCI states</w:t>
            </w:r>
          </w:p>
        </w:tc>
      </w:tr>
      <w:tr w:rsidR="003A7FA5" w:rsidRPr="00AD7475" w14:paraId="2859F0E3"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9443C" w14:textId="2B85E6B7" w:rsidR="003A7FA5" w:rsidRDefault="0083535F" w:rsidP="00286C6A">
            <w:pPr>
              <w:snapToGrid w:val="0"/>
              <w:rPr>
                <w:rFonts w:eastAsia="MS Mincho"/>
                <w:sz w:val="18"/>
                <w:szCs w:val="18"/>
                <w:lang w:eastAsia="ja-JP"/>
              </w:rPr>
            </w:pPr>
            <w:r>
              <w:rPr>
                <w:rFonts w:eastAsia="MS Mincho"/>
                <w:sz w:val="18"/>
                <w:szCs w:val="18"/>
                <w:lang w:eastAsia="ja-JP"/>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62E84" w14:textId="77777777" w:rsidR="00FC5D4D" w:rsidRDefault="0083535F" w:rsidP="00286C6A">
            <w:pPr>
              <w:snapToGrid w:val="0"/>
              <w:rPr>
                <w:ins w:id="42" w:author="Eko Onggosanusi" w:date="2021-10-11T17:53:00Z"/>
                <w:rFonts w:eastAsia="Malgun Gothic"/>
                <w:sz w:val="18"/>
                <w:szCs w:val="18"/>
                <w:lang w:val="en-GB"/>
              </w:rPr>
            </w:pPr>
            <w:r>
              <w:rPr>
                <w:rFonts w:eastAsia="Malgun Gothic"/>
                <w:sz w:val="18"/>
                <w:szCs w:val="18"/>
                <w:lang w:val="en-GB"/>
              </w:rPr>
              <w:t xml:space="preserve">For 1.G, </w:t>
            </w:r>
            <w:r w:rsidR="00185AF4">
              <w:rPr>
                <w:rFonts w:eastAsia="Malgun Gothic"/>
                <w:sz w:val="18"/>
                <w:szCs w:val="18"/>
                <w:lang w:val="en-GB"/>
              </w:rPr>
              <w:t>we are fine for the current proposal. But the part in bracket may need more clarification</w:t>
            </w:r>
            <w:r w:rsidR="00467151">
              <w:rPr>
                <w:rFonts w:eastAsia="Malgun Gothic"/>
                <w:sz w:val="18"/>
                <w:szCs w:val="18"/>
                <w:lang w:val="en-GB"/>
              </w:rPr>
              <w:t xml:space="preserve"> on the logic</w:t>
            </w:r>
            <w:r w:rsidR="00185AF4">
              <w:rPr>
                <w:rFonts w:eastAsia="Malgun Gothic"/>
                <w:sz w:val="18"/>
                <w:szCs w:val="18"/>
                <w:lang w:val="en-GB"/>
              </w:rPr>
              <w:t>. It</w:t>
            </w:r>
            <w:r>
              <w:rPr>
                <w:rFonts w:eastAsia="Malgun Gothic"/>
                <w:sz w:val="18"/>
                <w:szCs w:val="18"/>
                <w:lang w:val="en-GB"/>
              </w:rPr>
              <w:t xml:space="preserve"> seems to say if the PL RS for a UL TCI is identical to the PL RS for the </w:t>
            </w:r>
            <w:r w:rsidR="00D54AD4">
              <w:rPr>
                <w:rFonts w:eastAsia="Malgun Gothic"/>
                <w:sz w:val="18"/>
                <w:szCs w:val="18"/>
                <w:lang w:val="en-GB"/>
              </w:rPr>
              <w:t>BM SRS as the spatial relation RS in the UL TCI, then the PL RS beam and the UL TCI beam are aligned. To our understanding, this may not be</w:t>
            </w:r>
            <w:r w:rsidR="00185AF4">
              <w:rPr>
                <w:rFonts w:eastAsia="Malgun Gothic"/>
                <w:sz w:val="18"/>
                <w:szCs w:val="18"/>
                <w:lang w:val="en-GB"/>
              </w:rPr>
              <w:t xml:space="preserve"> always</w:t>
            </w:r>
            <w:r w:rsidR="00D54AD4">
              <w:rPr>
                <w:rFonts w:eastAsia="Malgun Gothic"/>
                <w:sz w:val="18"/>
                <w:szCs w:val="18"/>
                <w:lang w:val="en-GB"/>
              </w:rPr>
              <w:t xml:space="preserve"> the case, because the Tx beam of the BM SRS can be different from </w:t>
            </w:r>
            <w:r w:rsidR="00467151">
              <w:rPr>
                <w:rFonts w:eastAsia="Malgun Gothic"/>
                <w:sz w:val="18"/>
                <w:szCs w:val="18"/>
                <w:lang w:val="en-GB"/>
              </w:rPr>
              <w:t>its</w:t>
            </w:r>
            <w:r w:rsidR="00D54AD4">
              <w:rPr>
                <w:rFonts w:eastAsia="Malgun Gothic"/>
                <w:sz w:val="18"/>
                <w:szCs w:val="18"/>
                <w:lang w:val="en-GB"/>
              </w:rPr>
              <w:t xml:space="preserve"> PL RS Rx beam in current spec</w:t>
            </w:r>
            <w:r w:rsidR="00FC241A">
              <w:rPr>
                <w:rFonts w:eastAsia="Malgun Gothic"/>
                <w:sz w:val="18"/>
                <w:szCs w:val="18"/>
                <w:lang w:val="en-GB"/>
              </w:rPr>
              <w:t>.</w:t>
            </w:r>
          </w:p>
          <w:p w14:paraId="5F7BB84B" w14:textId="2D5427CA" w:rsidR="005B0713" w:rsidRDefault="005B0713" w:rsidP="00286C6A">
            <w:pPr>
              <w:snapToGrid w:val="0"/>
              <w:rPr>
                <w:rFonts w:eastAsia="Malgun Gothic"/>
                <w:sz w:val="18"/>
                <w:szCs w:val="18"/>
                <w:lang w:val="en-GB"/>
              </w:rPr>
            </w:pPr>
            <w:ins w:id="43" w:author="Eko Onggosanusi" w:date="2021-10-11T17:53:00Z">
              <w:r>
                <w:rPr>
                  <w:rFonts w:eastAsia="Malgun Gothic"/>
                  <w:sz w:val="18"/>
                  <w:szCs w:val="18"/>
                  <w:lang w:val="en-GB"/>
                </w:rPr>
                <w:t>[Mod: Kept in bracket for now]</w:t>
              </w:r>
            </w:ins>
          </w:p>
        </w:tc>
      </w:tr>
      <w:tr w:rsidR="007C1D2D" w:rsidRPr="00AD7475" w14:paraId="424A8504"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6E0AB" w14:textId="41BFC9E2" w:rsidR="007C1D2D" w:rsidRDefault="007C1D2D" w:rsidP="00286C6A">
            <w:pPr>
              <w:snapToGrid w:val="0"/>
              <w:rPr>
                <w:rFonts w:eastAsia="MS Mincho"/>
                <w:sz w:val="18"/>
                <w:szCs w:val="18"/>
                <w:lang w:eastAsia="ja-JP"/>
              </w:rPr>
            </w:pPr>
            <w:r>
              <w:rPr>
                <w:rFonts w:eastAsia="MS Mincho"/>
                <w:sz w:val="18"/>
                <w:szCs w:val="18"/>
                <w:lang w:eastAsia="ja-JP"/>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97601" w14:textId="6254ED61" w:rsidR="007C1D2D" w:rsidRPr="001B54F0" w:rsidRDefault="007C1D2D" w:rsidP="007C1D2D">
            <w:pPr>
              <w:snapToGrid w:val="0"/>
              <w:jc w:val="both"/>
              <w:rPr>
                <w:bCs/>
                <w:sz w:val="18"/>
                <w:szCs w:val="18"/>
              </w:rPr>
            </w:pPr>
            <w:r w:rsidRPr="001B54F0">
              <w:rPr>
                <w:b/>
                <w:sz w:val="18"/>
                <w:szCs w:val="18"/>
              </w:rPr>
              <w:t xml:space="preserve">Proposal 1.A: </w:t>
            </w:r>
            <w:r w:rsidR="00E53638" w:rsidRPr="001B54F0">
              <w:rPr>
                <w:bCs/>
                <w:sz w:val="18"/>
                <w:szCs w:val="18"/>
              </w:rPr>
              <w:t xml:space="preserve">For the last sub-bullet, since we don’t have the design of Rel-17 TCI state pool finalized, </w:t>
            </w:r>
            <w:r w:rsidR="001B54F0" w:rsidRPr="001B54F0">
              <w:rPr>
                <w:bCs/>
                <w:sz w:val="18"/>
                <w:szCs w:val="18"/>
              </w:rPr>
              <w:t>we think that “per TCI state pool” should be deleted.</w:t>
            </w:r>
          </w:p>
          <w:p w14:paraId="6EC0C40E" w14:textId="77777777" w:rsidR="007C1D2D" w:rsidRPr="001B54F0" w:rsidRDefault="007C1D2D" w:rsidP="007C1D2D">
            <w:pPr>
              <w:snapToGrid w:val="0"/>
              <w:jc w:val="both"/>
              <w:rPr>
                <w:b/>
                <w:sz w:val="18"/>
                <w:szCs w:val="18"/>
                <w:u w:val="single"/>
              </w:rPr>
            </w:pPr>
          </w:p>
          <w:p w14:paraId="75B0B931" w14:textId="1590CACC" w:rsidR="007C1D2D" w:rsidRPr="001B54F0" w:rsidRDefault="007C1D2D" w:rsidP="007C1D2D">
            <w:pPr>
              <w:snapToGrid w:val="0"/>
              <w:jc w:val="both"/>
              <w:rPr>
                <w:sz w:val="18"/>
                <w:szCs w:val="18"/>
              </w:rPr>
            </w:pPr>
            <w:r w:rsidRPr="001B54F0">
              <w:rPr>
                <w:b/>
                <w:sz w:val="18"/>
                <w:szCs w:val="18"/>
                <w:u w:val="single"/>
              </w:rPr>
              <w:t>Proposal 1.A</w:t>
            </w:r>
            <w:r w:rsidRPr="001B54F0">
              <w:rPr>
                <w:sz w:val="18"/>
                <w:szCs w:val="18"/>
              </w:rPr>
              <w:t>: On Rel.17 unified TCI framework, for Rel-17 unified TCI:</w:t>
            </w:r>
          </w:p>
          <w:p w14:paraId="17BD81B1" w14:textId="77777777" w:rsidR="007C1D2D" w:rsidRPr="001B54F0" w:rsidRDefault="007C1D2D" w:rsidP="007C1D2D">
            <w:pPr>
              <w:pStyle w:val="ListParagraph"/>
              <w:numPr>
                <w:ilvl w:val="0"/>
                <w:numId w:val="16"/>
              </w:numPr>
              <w:snapToGrid w:val="0"/>
              <w:spacing w:after="0" w:line="240" w:lineRule="auto"/>
              <w:contextualSpacing/>
              <w:jc w:val="both"/>
              <w:rPr>
                <w:sz w:val="18"/>
                <w:szCs w:val="18"/>
              </w:rPr>
            </w:pPr>
            <w:r w:rsidRPr="001B54F0">
              <w:rPr>
                <w:sz w:val="18"/>
                <w:szCs w:val="18"/>
              </w:rPr>
              <w:t>For the number of codepoints in the TCI field for DCI-based beam indication (hence the number of codepoints activated via MAC-CE-based TCI state activation), the largest configurable value is 8</w:t>
            </w:r>
          </w:p>
          <w:p w14:paraId="5C252490" w14:textId="691212A4" w:rsidR="007C1D2D" w:rsidRPr="001B54F0" w:rsidRDefault="007C1D2D" w:rsidP="007C1D2D">
            <w:pPr>
              <w:pStyle w:val="ListParagraph"/>
              <w:numPr>
                <w:ilvl w:val="0"/>
                <w:numId w:val="16"/>
              </w:numPr>
              <w:snapToGrid w:val="0"/>
              <w:spacing w:after="0" w:line="240" w:lineRule="auto"/>
              <w:contextualSpacing/>
              <w:jc w:val="both"/>
              <w:rPr>
                <w:sz w:val="18"/>
                <w:szCs w:val="18"/>
              </w:rPr>
            </w:pPr>
            <w:r w:rsidRPr="001B54F0">
              <w:rPr>
                <w:sz w:val="18"/>
                <w:szCs w:val="18"/>
              </w:rPr>
              <w:t>Further discuss and finalize in RAN1#106bis-e: the largest number of configured TCI states (including joint TCI state(s), DL-only TCI state(s), and/or UL-only TCI state(s))</w:t>
            </w:r>
            <w:r w:rsidRPr="001B54F0">
              <w:rPr>
                <w:strike/>
                <w:color w:val="FF0000"/>
                <w:sz w:val="18"/>
                <w:szCs w:val="18"/>
              </w:rPr>
              <w:t xml:space="preserve"> per Rel-17 TCI state pool</w:t>
            </w:r>
          </w:p>
          <w:p w14:paraId="75621576" w14:textId="4363C772" w:rsidR="001B54F0" w:rsidRDefault="005B0713" w:rsidP="001B54F0">
            <w:pPr>
              <w:snapToGrid w:val="0"/>
              <w:contextualSpacing/>
              <w:jc w:val="both"/>
              <w:rPr>
                <w:sz w:val="18"/>
                <w:szCs w:val="18"/>
              </w:rPr>
            </w:pPr>
            <w:ins w:id="44" w:author="Eko Onggosanusi" w:date="2021-10-11T17:53:00Z">
              <w:r>
                <w:rPr>
                  <w:sz w:val="18"/>
                  <w:szCs w:val="18"/>
                </w:rPr>
                <w:t>[Mod: Good point. Done for now. We can discuss in later rounds]</w:t>
              </w:r>
            </w:ins>
          </w:p>
          <w:p w14:paraId="6AC79F40" w14:textId="77777777" w:rsidR="001B54F0" w:rsidRPr="001B54F0" w:rsidRDefault="001B54F0" w:rsidP="001B54F0">
            <w:pPr>
              <w:snapToGrid w:val="0"/>
              <w:contextualSpacing/>
              <w:jc w:val="both"/>
              <w:rPr>
                <w:sz w:val="18"/>
                <w:szCs w:val="18"/>
              </w:rPr>
            </w:pPr>
          </w:p>
          <w:p w14:paraId="7F640434" w14:textId="77777777" w:rsidR="007C1D2D" w:rsidRDefault="00145FAB" w:rsidP="00286C6A">
            <w:pPr>
              <w:snapToGrid w:val="0"/>
              <w:rPr>
                <w:rFonts w:eastAsia="Malgun Gothic"/>
                <w:sz w:val="18"/>
                <w:szCs w:val="18"/>
                <w:lang w:val="en-GB"/>
              </w:rPr>
            </w:pPr>
            <w:r w:rsidRPr="00145FAB">
              <w:rPr>
                <w:rFonts w:eastAsia="Malgun Gothic"/>
                <w:b/>
                <w:bCs/>
                <w:sz w:val="18"/>
                <w:szCs w:val="18"/>
                <w:lang w:val="en-GB"/>
              </w:rPr>
              <w:t>Proposal 1.G:</w:t>
            </w:r>
            <w:r>
              <w:rPr>
                <w:rFonts w:eastAsia="Malgun Gothic"/>
                <w:b/>
                <w:bCs/>
                <w:sz w:val="18"/>
                <w:szCs w:val="18"/>
                <w:lang w:val="en-GB"/>
              </w:rPr>
              <w:t xml:space="preserve"> </w:t>
            </w:r>
            <w:r>
              <w:rPr>
                <w:rFonts w:eastAsia="Malgun Gothic"/>
                <w:sz w:val="18"/>
                <w:szCs w:val="18"/>
                <w:lang w:val="en-GB"/>
              </w:rPr>
              <w:t xml:space="preserve">The wording on the last added bullet seems unclear. </w:t>
            </w:r>
            <w:r w:rsidR="004A51D3">
              <w:rPr>
                <w:rFonts w:eastAsia="Malgun Gothic"/>
                <w:sz w:val="18"/>
                <w:szCs w:val="18"/>
                <w:lang w:val="en-GB"/>
              </w:rPr>
              <w:t>The</w:t>
            </w:r>
            <w:r w:rsidR="00FB7059">
              <w:rPr>
                <w:rFonts w:eastAsia="Malgun Gothic"/>
                <w:sz w:val="18"/>
                <w:szCs w:val="18"/>
                <w:lang w:val="en-GB"/>
              </w:rPr>
              <w:t xml:space="preserve"> Rx beam of the </w:t>
            </w:r>
            <w:r w:rsidR="004A51D3">
              <w:rPr>
                <w:rFonts w:eastAsia="Malgun Gothic"/>
                <w:sz w:val="18"/>
                <w:szCs w:val="18"/>
                <w:lang w:val="en-GB"/>
              </w:rPr>
              <w:t xml:space="preserve">PL-RS of the SRS and the </w:t>
            </w:r>
            <w:r w:rsidR="00FB7059">
              <w:rPr>
                <w:rFonts w:eastAsia="Malgun Gothic"/>
                <w:sz w:val="18"/>
                <w:szCs w:val="18"/>
                <w:lang w:val="en-GB"/>
              </w:rPr>
              <w:t xml:space="preserve">Tx beam of the </w:t>
            </w:r>
            <w:r w:rsidR="004A51D3">
              <w:rPr>
                <w:rFonts w:eastAsia="Malgun Gothic"/>
                <w:sz w:val="18"/>
                <w:szCs w:val="18"/>
                <w:lang w:val="en-GB"/>
              </w:rPr>
              <w:t xml:space="preserve">SRS for BM may </w:t>
            </w:r>
            <w:r w:rsidR="00FB7059">
              <w:rPr>
                <w:rFonts w:eastAsia="Malgun Gothic"/>
                <w:sz w:val="18"/>
                <w:szCs w:val="18"/>
                <w:lang w:val="en-GB"/>
              </w:rPr>
              <w:t xml:space="preserve">be different per current spec. The bullet seems to suggest otherwise. </w:t>
            </w:r>
            <w:r w:rsidR="00CC2A2B">
              <w:rPr>
                <w:rFonts w:eastAsia="Malgun Gothic"/>
                <w:sz w:val="18"/>
                <w:szCs w:val="18"/>
                <w:lang w:val="en-GB"/>
              </w:rPr>
              <w:t xml:space="preserve">Additionally, LGE’s original point is based on </w:t>
            </w:r>
            <w:r w:rsidR="00E76568">
              <w:rPr>
                <w:rFonts w:eastAsia="Malgun Gothic"/>
                <w:sz w:val="18"/>
                <w:szCs w:val="18"/>
                <w:lang w:val="en-GB"/>
              </w:rPr>
              <w:t xml:space="preserve">BM </w:t>
            </w:r>
            <w:r w:rsidR="00CC2A2B">
              <w:rPr>
                <w:rFonts w:eastAsia="Malgun Gothic"/>
                <w:sz w:val="18"/>
                <w:szCs w:val="18"/>
                <w:lang w:val="en-GB"/>
              </w:rPr>
              <w:t xml:space="preserve">SRS being the source RS for </w:t>
            </w:r>
            <w:r w:rsidR="00E76568">
              <w:rPr>
                <w:rFonts w:eastAsia="Malgun Gothic"/>
                <w:sz w:val="18"/>
                <w:szCs w:val="18"/>
                <w:lang w:val="en-GB"/>
              </w:rPr>
              <w:t xml:space="preserve">another </w:t>
            </w:r>
            <w:r w:rsidR="00CC2A2B">
              <w:rPr>
                <w:rFonts w:eastAsia="Malgun Gothic"/>
                <w:sz w:val="18"/>
                <w:szCs w:val="18"/>
                <w:lang w:val="en-GB"/>
              </w:rPr>
              <w:t>SRS</w:t>
            </w:r>
            <w:r w:rsidR="00E76568">
              <w:rPr>
                <w:rFonts w:eastAsia="Malgun Gothic"/>
                <w:sz w:val="18"/>
                <w:szCs w:val="18"/>
                <w:lang w:val="en-GB"/>
              </w:rPr>
              <w:t xml:space="preserve"> resource. The bullet seems more general than this particular case. </w:t>
            </w:r>
          </w:p>
          <w:p w14:paraId="5EBCFEBD" w14:textId="2C5E4802" w:rsidR="009A23F9" w:rsidRDefault="005B0713" w:rsidP="00286C6A">
            <w:pPr>
              <w:snapToGrid w:val="0"/>
              <w:rPr>
                <w:ins w:id="45" w:author="Eko Onggosanusi" w:date="2021-10-11T17:53:00Z"/>
                <w:rFonts w:eastAsia="Malgun Gothic"/>
                <w:sz w:val="18"/>
                <w:szCs w:val="18"/>
                <w:lang w:val="en-GB"/>
              </w:rPr>
            </w:pPr>
            <w:ins w:id="46" w:author="Eko Onggosanusi" w:date="2021-10-11T17:53:00Z">
              <w:r>
                <w:rPr>
                  <w:rFonts w:eastAsia="Malgun Gothic"/>
                  <w:sz w:val="18"/>
                  <w:szCs w:val="18"/>
                  <w:lang w:val="en-GB"/>
                </w:rPr>
                <w:t>[Mod: Still in brackets]</w:t>
              </w:r>
            </w:ins>
          </w:p>
          <w:p w14:paraId="37FD51B7" w14:textId="77777777" w:rsidR="005B0713" w:rsidRDefault="005B0713" w:rsidP="00286C6A">
            <w:pPr>
              <w:snapToGrid w:val="0"/>
              <w:rPr>
                <w:rFonts w:eastAsia="Malgun Gothic"/>
                <w:sz w:val="18"/>
                <w:szCs w:val="18"/>
                <w:lang w:val="en-GB"/>
              </w:rPr>
            </w:pPr>
          </w:p>
          <w:p w14:paraId="458812EB" w14:textId="77777777" w:rsidR="009A23F9" w:rsidRDefault="009A23F9" w:rsidP="00286C6A">
            <w:pPr>
              <w:snapToGrid w:val="0"/>
              <w:rPr>
                <w:rFonts w:eastAsia="Malgun Gothic"/>
                <w:sz w:val="18"/>
                <w:szCs w:val="18"/>
                <w:lang w:val="en-GB"/>
              </w:rPr>
            </w:pPr>
            <w:r w:rsidRPr="009A23F9">
              <w:rPr>
                <w:rFonts w:eastAsia="Malgun Gothic"/>
                <w:b/>
                <w:bCs/>
                <w:sz w:val="18"/>
                <w:szCs w:val="18"/>
                <w:lang w:val="en-GB"/>
              </w:rPr>
              <w:t>Proposal 1.H:</w:t>
            </w:r>
            <w:r>
              <w:rPr>
                <w:rFonts w:eastAsia="Malgun Gothic"/>
                <w:b/>
                <w:bCs/>
                <w:sz w:val="18"/>
                <w:szCs w:val="18"/>
                <w:lang w:val="en-GB"/>
              </w:rPr>
              <w:t xml:space="preserve"> </w:t>
            </w:r>
            <w:r>
              <w:rPr>
                <w:rFonts w:eastAsia="Malgun Gothic"/>
                <w:sz w:val="18"/>
                <w:szCs w:val="18"/>
                <w:lang w:val="en-GB"/>
              </w:rPr>
              <w:t xml:space="preserve">Ok to agree on the </w:t>
            </w:r>
            <w:r w:rsidR="00316771">
              <w:rPr>
                <w:rFonts w:eastAsia="Malgun Gothic"/>
                <w:sz w:val="18"/>
                <w:szCs w:val="18"/>
                <w:lang w:val="en-GB"/>
              </w:rPr>
              <w:t>case of at least one setting. For the second sub-bullet the details can be further discussed in the second round. The details of association e.g., “I</w:t>
            </w:r>
            <w:r w:rsidR="00316771" w:rsidRPr="00316771">
              <w:rPr>
                <w:rFonts w:eastAsia="Malgun Gothic"/>
                <w:sz w:val="18"/>
                <w:szCs w:val="18"/>
                <w:lang w:val="en-GB"/>
              </w:rPr>
              <w:t xml:space="preserve">n this case, the association between a TCI state and one </w:t>
            </w:r>
            <w:r w:rsidR="00316771" w:rsidRPr="00316771">
              <w:rPr>
                <w:rFonts w:eastAsia="Malgun Gothic"/>
                <w:sz w:val="18"/>
                <w:szCs w:val="18"/>
                <w:lang w:val="en-GB"/>
              </w:rPr>
              <w:lastRenderedPageBreak/>
              <w:t>of such multiple settings, for each of the PUSCH, PUCCH, and/or SRS, is signaled via MAC-CE together with the MAC-CE-based TCI state activation</w:t>
            </w:r>
            <w:r w:rsidR="00316771">
              <w:rPr>
                <w:rFonts w:eastAsia="Malgun Gothic"/>
                <w:sz w:val="18"/>
                <w:szCs w:val="18"/>
                <w:lang w:val="en-GB"/>
              </w:rPr>
              <w:t>” should be removed.</w:t>
            </w:r>
          </w:p>
          <w:p w14:paraId="1625C6DB" w14:textId="797607FC" w:rsidR="00316771" w:rsidRPr="009A23F9" w:rsidRDefault="005B0713" w:rsidP="00286C6A">
            <w:pPr>
              <w:snapToGrid w:val="0"/>
              <w:rPr>
                <w:rFonts w:eastAsia="Malgun Gothic"/>
                <w:sz w:val="18"/>
                <w:szCs w:val="18"/>
                <w:lang w:val="en-GB"/>
              </w:rPr>
            </w:pPr>
            <w:ins w:id="47" w:author="Eko Onggosanusi" w:date="2021-10-11T17:53:00Z">
              <w:r>
                <w:rPr>
                  <w:rFonts w:eastAsia="Malgun Gothic"/>
                  <w:sz w:val="18"/>
                  <w:szCs w:val="18"/>
                  <w:lang w:val="en-GB"/>
                </w:rPr>
                <w:t>[Mod: Check revision]</w:t>
              </w:r>
            </w:ins>
          </w:p>
        </w:tc>
      </w:tr>
      <w:tr w:rsidR="005B0713" w:rsidRPr="00AD7475" w14:paraId="184FBBB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3AB67" w14:textId="761FEB3B" w:rsidR="005B0713" w:rsidRDefault="005B0713" w:rsidP="00286C6A">
            <w:pPr>
              <w:snapToGrid w:val="0"/>
              <w:rPr>
                <w:rFonts w:eastAsia="MS Mincho"/>
                <w:sz w:val="18"/>
                <w:szCs w:val="18"/>
                <w:lang w:eastAsia="ja-JP"/>
              </w:rPr>
            </w:pPr>
            <w:r>
              <w:rPr>
                <w:rFonts w:eastAsia="MS Mincho"/>
                <w:sz w:val="18"/>
                <w:szCs w:val="18"/>
                <w:lang w:eastAsia="ja-JP"/>
              </w:rPr>
              <w:lastRenderedPageBreak/>
              <w:t>Mod V42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3444B" w14:textId="2110E268" w:rsidR="005B0713" w:rsidRPr="005B0713" w:rsidRDefault="005B0713" w:rsidP="005B0713">
            <w:pPr>
              <w:snapToGrid w:val="0"/>
              <w:jc w:val="both"/>
              <w:rPr>
                <w:sz w:val="18"/>
                <w:szCs w:val="18"/>
              </w:rPr>
            </w:pPr>
            <w:r w:rsidRPr="005B0713">
              <w:rPr>
                <w:sz w:val="18"/>
                <w:szCs w:val="18"/>
              </w:rPr>
              <w:t>Revised 1.A (minor revision, back to previous version), 1.B (minor revision, back to previous version), 1.H (wording clarification, also leaving some part to RAN2)</w:t>
            </w:r>
          </w:p>
        </w:tc>
      </w:tr>
    </w:tbl>
    <w:p w14:paraId="06AD78EE" w14:textId="77777777"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343212F6"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74262" w14:textId="77777777" w:rsidR="007E0FC5" w:rsidRDefault="00C00F2E">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A8ED5" w14:textId="77777777" w:rsidR="007E0FC5" w:rsidRDefault="00C00F2E">
            <w:pPr>
              <w:snapToGrid w:val="0"/>
              <w:rPr>
                <w:sz w:val="18"/>
                <w:szCs w:val="20"/>
              </w:rPr>
            </w:pPr>
            <w:r>
              <w:rPr>
                <w:sz w:val="18"/>
                <w:szCs w:val="20"/>
              </w:rPr>
              <w:t>Offline conclusion 2.A (below)</w:t>
            </w:r>
          </w:p>
          <w:p w14:paraId="72564423" w14:textId="77777777" w:rsidR="007E0FC5" w:rsidRDefault="007E0FC5">
            <w:pPr>
              <w:snapToGrid w:val="0"/>
              <w:rPr>
                <w:sz w:val="18"/>
                <w:szCs w:val="20"/>
              </w:rPr>
            </w:pPr>
          </w:p>
          <w:p w14:paraId="7280ECD8" w14:textId="77777777" w:rsidR="007E0FC5" w:rsidRDefault="00C00F2E">
            <w:pPr>
              <w:snapToGrid w:val="0"/>
              <w:rPr>
                <w:sz w:val="18"/>
                <w:szCs w:val="20"/>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1DAB" w14:textId="77777777" w:rsidR="007E0FC5" w:rsidRDefault="00C00F2E">
            <w:pPr>
              <w:tabs>
                <w:tab w:val="left" w:pos="2715"/>
              </w:tabs>
              <w:snapToGrid w:val="0"/>
              <w:rPr>
                <w:sz w:val="18"/>
                <w:lang w:eastAsia="en-US"/>
              </w:rPr>
            </w:pPr>
            <w:r>
              <w:rPr>
                <w:b/>
                <w:sz w:val="18"/>
                <w:lang w:eastAsia="en-US"/>
              </w:rPr>
              <w:t>Support</w:t>
            </w:r>
            <w:r>
              <w:rPr>
                <w:sz w:val="18"/>
                <w:lang w:eastAsia="en-US"/>
              </w:rPr>
              <w:t>: Fujitsu</w:t>
            </w:r>
          </w:p>
          <w:p w14:paraId="607E050E" w14:textId="77777777" w:rsidR="007E0FC5" w:rsidRDefault="007E0FC5">
            <w:pPr>
              <w:tabs>
                <w:tab w:val="left" w:pos="2715"/>
              </w:tabs>
              <w:snapToGrid w:val="0"/>
              <w:rPr>
                <w:sz w:val="18"/>
                <w:lang w:eastAsia="en-US"/>
              </w:rPr>
            </w:pPr>
          </w:p>
          <w:p w14:paraId="5D94E56B" w14:textId="77777777" w:rsidR="007E0FC5" w:rsidRDefault="00C00F2E">
            <w:pPr>
              <w:snapToGrid w:val="0"/>
              <w:rPr>
                <w:sz w:val="18"/>
                <w:szCs w:val="20"/>
              </w:rPr>
            </w:pPr>
            <w:r>
              <w:rPr>
                <w:b/>
                <w:sz w:val="18"/>
                <w:lang w:eastAsia="en-US"/>
              </w:rPr>
              <w:t>Not support</w:t>
            </w:r>
            <w:r>
              <w:rPr>
                <w:sz w:val="18"/>
                <w:lang w:eastAsia="en-US"/>
              </w:rPr>
              <w:t xml:space="preserve">: MTK, </w:t>
            </w:r>
            <w:r>
              <w:rPr>
                <w:sz w:val="18"/>
                <w:szCs w:val="18"/>
              </w:rPr>
              <w:t>NTT Docomo, Ericsson, Spreadtrum</w:t>
            </w:r>
          </w:p>
        </w:tc>
      </w:tr>
      <w:tr w:rsidR="007E0FC5" w14:paraId="2C9B55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E4016" w14:textId="77777777" w:rsidR="007E0FC5" w:rsidRDefault="00C00F2E">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D41DE" w14:textId="77777777" w:rsidR="007E0FC5" w:rsidRDefault="00C00F2E">
            <w:pPr>
              <w:snapToGrid w:val="0"/>
              <w:rPr>
                <w:sz w:val="18"/>
                <w:szCs w:val="18"/>
              </w:rPr>
            </w:pPr>
            <w:r>
              <w:rPr>
                <w:sz w:val="18"/>
                <w:szCs w:val="18"/>
              </w:rPr>
              <w:t>Offline conclusion 2.B (below)</w:t>
            </w:r>
          </w:p>
          <w:p w14:paraId="2094AC21" w14:textId="77777777" w:rsidR="007E0FC5" w:rsidRDefault="007E0FC5">
            <w:pPr>
              <w:snapToGrid w:val="0"/>
              <w:rPr>
                <w:sz w:val="18"/>
                <w:szCs w:val="18"/>
              </w:rPr>
            </w:pPr>
          </w:p>
          <w:p w14:paraId="029C443C" w14:textId="77777777"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267E5" w14:textId="77777777" w:rsidR="007E0FC5" w:rsidRDefault="00C00F2E">
            <w:pPr>
              <w:tabs>
                <w:tab w:val="left" w:pos="2715"/>
              </w:tabs>
              <w:snapToGrid w:val="0"/>
              <w:rPr>
                <w:sz w:val="18"/>
                <w:szCs w:val="18"/>
              </w:rPr>
            </w:pPr>
            <w:r>
              <w:rPr>
                <w:b/>
                <w:sz w:val="18"/>
                <w:lang w:eastAsia="en-US"/>
              </w:rPr>
              <w:t>Support</w:t>
            </w:r>
            <w:r>
              <w:rPr>
                <w:sz w:val="18"/>
                <w:lang w:eastAsia="en-US"/>
              </w:rPr>
              <w:t>: Nokia/NSB, Spreadrum, MTK, LG, Qualcomm,</w:t>
            </w:r>
            <w:r>
              <w:rPr>
                <w:sz w:val="18"/>
                <w:szCs w:val="18"/>
              </w:rPr>
              <w:t xml:space="preserve"> Apple, MTK, Qualcomm, Samsung, Lenovo/MotM, OPPO, NEC, </w:t>
            </w:r>
            <w:r>
              <w:rPr>
                <w:rFonts w:hint="eastAsia"/>
                <w:sz w:val="18"/>
                <w:szCs w:val="18"/>
                <w:lang w:eastAsia="zh-CN"/>
              </w:rPr>
              <w:t>CATT</w:t>
            </w:r>
            <w:r>
              <w:rPr>
                <w:sz w:val="18"/>
                <w:szCs w:val="18"/>
                <w:lang w:eastAsia="zh-CN"/>
              </w:rPr>
              <w:t>, Sony, ZTE, Xiaomi, Huawei/HiSi, IDC</w:t>
            </w:r>
          </w:p>
          <w:p w14:paraId="51889B94" w14:textId="77777777" w:rsidR="007E0FC5" w:rsidRDefault="007E0FC5">
            <w:pPr>
              <w:tabs>
                <w:tab w:val="left" w:pos="2715"/>
              </w:tabs>
              <w:snapToGrid w:val="0"/>
              <w:rPr>
                <w:sz w:val="18"/>
                <w:lang w:eastAsia="en-US"/>
              </w:rPr>
            </w:pPr>
          </w:p>
          <w:p w14:paraId="00C55004" w14:textId="77777777" w:rsidR="007E0FC5" w:rsidRDefault="00C00F2E">
            <w:pPr>
              <w:snapToGrid w:val="0"/>
              <w:rPr>
                <w:sz w:val="18"/>
                <w:szCs w:val="18"/>
              </w:rPr>
            </w:pPr>
            <w:r>
              <w:rPr>
                <w:b/>
                <w:sz w:val="18"/>
                <w:lang w:eastAsia="en-US"/>
              </w:rPr>
              <w:t>Not support</w:t>
            </w:r>
            <w:r>
              <w:rPr>
                <w:sz w:val="18"/>
                <w:lang w:eastAsia="en-US"/>
              </w:rPr>
              <w:t xml:space="preserve">: Futurewei, </w:t>
            </w:r>
            <w:r>
              <w:rPr>
                <w:sz w:val="18"/>
                <w:szCs w:val="18"/>
              </w:rPr>
              <w:t>Intel, NTT Docomo, Ericsson</w:t>
            </w:r>
          </w:p>
        </w:tc>
      </w:tr>
      <w:tr w:rsidR="007E0FC5" w14:paraId="5AC1A6E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69532" w14:textId="77777777" w:rsidR="007E0FC5" w:rsidRDefault="00C00F2E">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67E4A" w14:textId="77777777" w:rsidR="007E0FC5" w:rsidRDefault="00C00F2E">
            <w:pPr>
              <w:snapToGrid w:val="0"/>
              <w:rPr>
                <w:bCs/>
                <w:sz w:val="18"/>
                <w:szCs w:val="20"/>
              </w:rPr>
            </w:pPr>
            <w:r>
              <w:rPr>
                <w:rFonts w:eastAsia="SimSun"/>
                <w:sz w:val="18"/>
                <w:szCs w:val="20"/>
                <w:lang w:eastAsia="en-US"/>
              </w:rPr>
              <w:t>For separate DL/UL TCI, need to add restriction that the indicated DL TCI and UL TCI are associated with SSBs of a same physical cell ID?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793E2" w14:textId="77777777" w:rsidR="007E0FC5" w:rsidRDefault="00C00F2E">
            <w:pPr>
              <w:snapToGrid w:val="0"/>
              <w:rPr>
                <w:sz w:val="18"/>
                <w:szCs w:val="18"/>
                <w:lang w:eastAsia="zh-CN"/>
              </w:rPr>
            </w:pPr>
            <w:r>
              <w:rPr>
                <w:b/>
                <w:sz w:val="18"/>
                <w:szCs w:val="18"/>
              </w:rPr>
              <w:t xml:space="preserve">Yes: </w:t>
            </w:r>
            <w:r>
              <w:rPr>
                <w:sz w:val="18"/>
                <w:szCs w:val="18"/>
              </w:rPr>
              <w:t>OPPO, Nokia/NSB, Samsung, Intel, Apple</w:t>
            </w:r>
          </w:p>
          <w:p w14:paraId="74110503" w14:textId="77777777" w:rsidR="007E0FC5" w:rsidRDefault="007E0FC5">
            <w:pPr>
              <w:snapToGrid w:val="0"/>
              <w:rPr>
                <w:b/>
                <w:sz w:val="18"/>
                <w:szCs w:val="18"/>
              </w:rPr>
            </w:pPr>
          </w:p>
          <w:p w14:paraId="4BFA41F8" w14:textId="77777777" w:rsidR="007E0FC5" w:rsidRDefault="00C00F2E">
            <w:pPr>
              <w:snapToGrid w:val="0"/>
              <w:rPr>
                <w:b/>
                <w:sz w:val="18"/>
                <w:szCs w:val="18"/>
                <w:lang w:eastAsia="zh-CN"/>
              </w:rPr>
            </w:pPr>
            <w:r>
              <w:rPr>
                <w:b/>
                <w:sz w:val="18"/>
                <w:szCs w:val="18"/>
              </w:rPr>
              <w:t>No:</w:t>
            </w:r>
            <w:r>
              <w:rPr>
                <w:sz w:val="18"/>
                <w:szCs w:val="18"/>
              </w:rPr>
              <w:t xml:space="preserve"> Ericsson, CMCC, Xiaomi, NTT Docomo, MTK, Qualcomm, ZTE, FGI/APT, Futurewei, NEC, Spreadtrum</w:t>
            </w:r>
            <w:r>
              <w:rPr>
                <w:rFonts w:hint="eastAsia"/>
                <w:sz w:val="18"/>
                <w:szCs w:val="18"/>
                <w:lang w:eastAsia="zh-CN"/>
              </w:rPr>
              <w:t>, CATT</w:t>
            </w:r>
          </w:p>
        </w:tc>
      </w:tr>
      <w:tr w:rsidR="007E0FC5" w14:paraId="07C54C5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DB826" w14:textId="77777777" w:rsidR="007E0FC5" w:rsidRDefault="00C00F2E">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E72C8" w14:textId="77777777" w:rsidR="007E0FC5" w:rsidRDefault="00C00F2E">
            <w:pPr>
              <w:snapToGrid w:val="0"/>
              <w:rPr>
                <w:color w:val="000000"/>
                <w:sz w:val="18"/>
                <w:szCs w:val="18"/>
                <w:vertAlign w:val="subscript"/>
                <w:lang w:val="en-GB"/>
              </w:rPr>
            </w:pPr>
            <w:r>
              <w:rPr>
                <w:sz w:val="18"/>
                <w:szCs w:val="18"/>
              </w:rPr>
              <w:t xml:space="preserve">Supported value(s) of </w:t>
            </w:r>
            <w:r>
              <w:rPr>
                <w:color w:val="000000"/>
                <w:sz w:val="18"/>
                <w:szCs w:val="18"/>
                <w:lang w:val="en-GB"/>
              </w:rPr>
              <w:t>N</w:t>
            </w:r>
            <w:r>
              <w:rPr>
                <w:color w:val="000000"/>
                <w:sz w:val="18"/>
                <w:szCs w:val="18"/>
                <w:vertAlign w:val="subscript"/>
                <w:lang w:val="en-GB"/>
              </w:rPr>
              <w:t xml:space="preserve">MAX </w:t>
            </w:r>
            <w:r>
              <w:rPr>
                <w:color w:val="000000"/>
                <w:sz w:val="18"/>
                <w:szCs w:val="18"/>
                <w:lang w:val="en-GB"/>
              </w:rPr>
              <w:t xml:space="preserve">(the maximum number of RRC configured PCIs different from the serving cell for measurement/reporting) </w:t>
            </w:r>
          </w:p>
          <w:p w14:paraId="4286287D" w14:textId="77777777" w:rsidR="007E0FC5" w:rsidRDefault="00C00F2E">
            <w:pPr>
              <w:numPr>
                <w:ilvl w:val="0"/>
                <w:numId w:val="28"/>
              </w:numPr>
              <w:snapToGrid w:val="0"/>
              <w:jc w:val="both"/>
              <w:rPr>
                <w:color w:val="000000"/>
                <w:sz w:val="18"/>
                <w:szCs w:val="20"/>
                <w:lang w:val="en-GB"/>
              </w:rPr>
            </w:pPr>
            <w:r>
              <w:rPr>
                <w:color w:val="000000"/>
                <w:sz w:val="18"/>
                <w:szCs w:val="18"/>
                <w:lang w:val="en-GB"/>
              </w:rPr>
              <w:t>Alt1: N</w:t>
            </w:r>
            <w:r>
              <w:rPr>
                <w:color w:val="000000"/>
                <w:sz w:val="18"/>
                <w:szCs w:val="18"/>
                <w:vertAlign w:val="subscript"/>
                <w:lang w:val="en-GB"/>
              </w:rPr>
              <w:t>MAX</w:t>
            </w:r>
            <w:r>
              <w:rPr>
                <w:color w:val="000000"/>
                <w:sz w:val="18"/>
                <w:szCs w:val="20"/>
                <w:vertAlign w:val="subscript"/>
                <w:lang w:val="en-GB"/>
              </w:rPr>
              <w:t xml:space="preserve">   </w:t>
            </w:r>
            <w:r>
              <w:rPr>
                <w:color w:val="000000"/>
                <w:sz w:val="18"/>
                <w:szCs w:val="20"/>
                <w:lang w:val="en-GB"/>
              </w:rPr>
              <w:t>is up to UE capability with candidate values of 1 and X.</w:t>
            </w:r>
          </w:p>
          <w:p w14:paraId="2FCC2857" w14:textId="77777777" w:rsidR="007E0FC5" w:rsidRDefault="00C00F2E">
            <w:pPr>
              <w:numPr>
                <w:ilvl w:val="1"/>
                <w:numId w:val="28"/>
              </w:numPr>
              <w:snapToGrid w:val="0"/>
              <w:jc w:val="both"/>
              <w:rPr>
                <w:color w:val="000000"/>
                <w:sz w:val="18"/>
                <w:szCs w:val="20"/>
                <w:lang w:val="en-GB"/>
              </w:rPr>
            </w:pPr>
            <w:r>
              <w:rPr>
                <w:color w:val="000000"/>
                <w:sz w:val="18"/>
                <w:szCs w:val="20"/>
                <w:lang w:val="en-GB"/>
              </w:rPr>
              <w:t>Note: X as agreed in AI 8.1.2.2</w:t>
            </w:r>
          </w:p>
          <w:p w14:paraId="46345EC8" w14:textId="77777777" w:rsidR="007E0FC5" w:rsidRDefault="00C00F2E">
            <w:pPr>
              <w:numPr>
                <w:ilvl w:val="1"/>
                <w:numId w:val="28"/>
              </w:numPr>
              <w:snapToGrid w:val="0"/>
              <w:jc w:val="both"/>
              <w:rPr>
                <w:color w:val="000000"/>
                <w:sz w:val="18"/>
                <w:szCs w:val="20"/>
                <w:lang w:val="en-GB"/>
              </w:rPr>
            </w:pPr>
            <w:r>
              <w:rPr>
                <w:color w:val="000000"/>
                <w:sz w:val="18"/>
                <w:szCs w:val="20"/>
                <w:lang w:val="en-GB"/>
              </w:rPr>
              <w:t>When N</w:t>
            </w:r>
            <w:r>
              <w:rPr>
                <w:color w:val="000000"/>
                <w:sz w:val="18"/>
                <w:szCs w:val="20"/>
                <w:vertAlign w:val="subscript"/>
                <w:lang w:val="en-GB"/>
              </w:rPr>
              <w:t>MAX </w:t>
            </w:r>
            <w:r>
              <w:rPr>
                <w:color w:val="000000"/>
                <w:sz w:val="18"/>
                <w:szCs w:val="20"/>
                <w:lang w:val="en-GB"/>
              </w:rPr>
              <w:t>is configured to be X, the UE measures up to X PCIs different from the serving cell PCI </w:t>
            </w:r>
          </w:p>
          <w:p w14:paraId="6224FBF1" w14:textId="77777777" w:rsidR="007E0FC5" w:rsidRDefault="00C00F2E">
            <w:pPr>
              <w:numPr>
                <w:ilvl w:val="1"/>
                <w:numId w:val="28"/>
              </w:numPr>
              <w:snapToGrid w:val="0"/>
              <w:jc w:val="both"/>
              <w:rPr>
                <w:color w:val="000000"/>
                <w:sz w:val="18"/>
                <w:szCs w:val="20"/>
                <w:lang w:val="en-GB"/>
              </w:rPr>
            </w:pPr>
            <w:r>
              <w:rPr>
                <w:color w:val="000000"/>
                <w:sz w:val="18"/>
                <w:szCs w:val="20"/>
                <w:lang w:val="en-GB"/>
              </w:rPr>
              <w:t>Additional restriction may be added by RAN4</w:t>
            </w:r>
          </w:p>
          <w:p w14:paraId="3FE22BDC" w14:textId="77777777" w:rsidR="007E0FC5" w:rsidRDefault="00C00F2E">
            <w:pPr>
              <w:numPr>
                <w:ilvl w:val="0"/>
                <w:numId w:val="28"/>
              </w:numPr>
              <w:snapToGrid w:val="0"/>
              <w:jc w:val="both"/>
              <w:rPr>
                <w:color w:val="000000"/>
                <w:sz w:val="18"/>
                <w:szCs w:val="20"/>
                <w:lang w:val="en-GB"/>
              </w:rPr>
            </w:pPr>
            <w:r>
              <w:rPr>
                <w:color w:val="000000"/>
                <w:sz w:val="18"/>
                <w:szCs w:val="20"/>
                <w:lang w:val="en-GB"/>
              </w:rPr>
              <w:t>Alt2. N</w:t>
            </w:r>
            <w:r>
              <w:rPr>
                <w:color w:val="000000"/>
                <w:sz w:val="18"/>
                <w:szCs w:val="20"/>
                <w:vertAlign w:val="subscript"/>
                <w:lang w:val="en-GB"/>
              </w:rPr>
              <w:t>MAX</w:t>
            </w:r>
            <w:r>
              <w:rPr>
                <w:color w:val="000000"/>
                <w:sz w:val="18"/>
                <w:szCs w:val="20"/>
                <w:lang w:val="en-GB"/>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9728F" w14:textId="77777777" w:rsidR="007E0FC5" w:rsidRDefault="00C00F2E">
            <w:pPr>
              <w:snapToGrid w:val="0"/>
              <w:rPr>
                <w:sz w:val="18"/>
                <w:szCs w:val="18"/>
              </w:rPr>
            </w:pPr>
            <w:r>
              <w:rPr>
                <w:b/>
                <w:sz w:val="18"/>
                <w:szCs w:val="18"/>
              </w:rPr>
              <w:t xml:space="preserve">Alt1: </w:t>
            </w:r>
            <w:r>
              <w:rPr>
                <w:sz w:val="18"/>
                <w:szCs w:val="18"/>
              </w:rPr>
              <w:t>Huawei/HiSi, Lenovo/MotM, Ericsson, CATT, CMCC, Samsung, Intel, NTT Docomo, MTK, Qualcomm, ZTE, FGI/APT, Futurewei, AT&amp;T</w:t>
            </w:r>
          </w:p>
          <w:p w14:paraId="7F6CB768" w14:textId="77777777" w:rsidR="007E0FC5" w:rsidRDefault="007E0FC5">
            <w:pPr>
              <w:snapToGrid w:val="0"/>
              <w:rPr>
                <w:b/>
                <w:sz w:val="18"/>
                <w:szCs w:val="18"/>
              </w:rPr>
            </w:pPr>
          </w:p>
          <w:p w14:paraId="08C4FA5C" w14:textId="77777777" w:rsidR="007E0FC5" w:rsidRDefault="00C00F2E">
            <w:pPr>
              <w:snapToGrid w:val="0"/>
              <w:rPr>
                <w:b/>
                <w:sz w:val="18"/>
                <w:szCs w:val="18"/>
              </w:rPr>
            </w:pPr>
            <w:r>
              <w:rPr>
                <w:b/>
                <w:sz w:val="18"/>
                <w:szCs w:val="18"/>
              </w:rPr>
              <w:t>Alt2:</w:t>
            </w:r>
            <w:r>
              <w:rPr>
                <w:sz w:val="18"/>
                <w:szCs w:val="18"/>
              </w:rPr>
              <w:t xml:space="preserve"> Spreadtrum, OPPO, Qualcomm</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pPr>
              <w:numPr>
                <w:ilvl w:val="0"/>
                <w:numId w:val="29"/>
              </w:numPr>
              <w:snapToGrid w:val="0"/>
              <w:rPr>
                <w:rFonts w:eastAsia="Times New Roman"/>
                <w:sz w:val="18"/>
                <w:szCs w:val="20"/>
              </w:rPr>
            </w:pPr>
            <w:r>
              <w:rPr>
                <w:rFonts w:eastAsia="Times New Roman"/>
                <w:sz w:val="18"/>
                <w:szCs w:val="20"/>
              </w:rPr>
              <w:t>Alt1. Support L1-based event-driven beam reporting for inter-cell beam management and inter-cell mTRP</w:t>
            </w:r>
          </w:p>
          <w:p w14:paraId="598BA7ED" w14:textId="77777777" w:rsidR="007E0FC5" w:rsidRDefault="00C00F2E">
            <w:pPr>
              <w:numPr>
                <w:ilvl w:val="0"/>
                <w:numId w:val="29"/>
              </w:numPr>
              <w:snapToGrid w:val="0"/>
              <w:rPr>
                <w:rFonts w:eastAsia="Times New Roman"/>
                <w:sz w:val="18"/>
                <w:szCs w:val="20"/>
              </w:rPr>
            </w:pPr>
            <w:r>
              <w:rPr>
                <w:rFonts w:eastAsia="Times New Roman"/>
                <w:sz w:val="18"/>
                <w:szCs w:val="20"/>
              </w:rPr>
              <w:t>Alt2. Support MAC CE based event-driven beam reporting for inter-cell beam management and inter-cell mTRP</w:t>
            </w:r>
          </w:p>
          <w:p w14:paraId="5DB6051E" w14:textId="77777777" w:rsidR="007E0FC5" w:rsidRDefault="00C00F2E">
            <w:pPr>
              <w:numPr>
                <w:ilvl w:val="0"/>
                <w:numId w:val="29"/>
              </w:numPr>
              <w:snapToGrid w:val="0"/>
              <w:rPr>
                <w:rFonts w:eastAsia="Times New Roman"/>
                <w:sz w:val="18"/>
                <w:szCs w:val="20"/>
              </w:rPr>
            </w:pPr>
            <w:r>
              <w:rPr>
                <w:rFonts w:eastAsia="Times New Roman"/>
                <w:sz w:val="18"/>
                <w:szCs w:val="20"/>
              </w:rPr>
              <w:t>Alt3. In Rel-17, event-driven beam reporting is not supported for inter-cell beam management and inter-cell mTRP</w:t>
            </w:r>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t>Alt1</w:t>
            </w:r>
            <w:r w:rsidR="00C00F2E">
              <w:rPr>
                <w:sz w:val="18"/>
                <w:szCs w:val="20"/>
              </w:rPr>
              <w:t xml:space="preserve">: </w:t>
            </w:r>
          </w:p>
          <w:p w14:paraId="18037112" w14:textId="77777777" w:rsidR="007E0FC5" w:rsidRPr="001579F2" w:rsidRDefault="001579F2" w:rsidP="001579F2">
            <w:pPr>
              <w:pStyle w:val="ListParagraph"/>
              <w:numPr>
                <w:ilvl w:val="0"/>
                <w:numId w:val="55"/>
              </w:numPr>
              <w:snapToGrid w:val="0"/>
              <w:spacing w:after="0" w:line="240" w:lineRule="auto"/>
              <w:rPr>
                <w:sz w:val="18"/>
                <w:szCs w:val="20"/>
              </w:rPr>
            </w:pPr>
            <w:r>
              <w:rPr>
                <w:sz w:val="18"/>
                <w:szCs w:val="20"/>
              </w:rPr>
              <w:t xml:space="preserve">Support (9): </w:t>
            </w:r>
            <w:r w:rsidR="00C00F2E" w:rsidRPr="001579F2">
              <w:rPr>
                <w:sz w:val="18"/>
                <w:szCs w:val="20"/>
              </w:rPr>
              <w:t>Huawei/HiSi,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Futurewei</w:t>
            </w:r>
          </w:p>
          <w:p w14:paraId="57156D3F" w14:textId="77777777" w:rsidR="001579F2" w:rsidRPr="001579F2" w:rsidRDefault="001579F2" w:rsidP="001579F2">
            <w:pPr>
              <w:pStyle w:val="ListParagraph"/>
              <w:numPr>
                <w:ilvl w:val="0"/>
                <w:numId w:val="55"/>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1579F2">
            <w:pPr>
              <w:pStyle w:val="ListParagraph"/>
              <w:numPr>
                <w:ilvl w:val="0"/>
                <w:numId w:val="56"/>
              </w:numPr>
              <w:snapToGrid w:val="0"/>
              <w:spacing w:after="0" w:line="240" w:lineRule="auto"/>
              <w:rPr>
                <w:sz w:val="18"/>
                <w:szCs w:val="20"/>
                <w:lang w:eastAsia="zh-CN"/>
              </w:rPr>
            </w:pPr>
            <w:r>
              <w:rPr>
                <w:sz w:val="18"/>
                <w:szCs w:val="20"/>
              </w:rPr>
              <w:t xml:space="preserve">Support (11): </w:t>
            </w:r>
            <w:r w:rsidR="00C00F2E" w:rsidRPr="001579F2">
              <w:rPr>
                <w:sz w:val="18"/>
                <w:szCs w:val="20"/>
              </w:rPr>
              <w:t>ZTE, Lenovo/MotM, CATT, Xiaomi, NTT Docomo, Nokia/NSB, Apple, Qualcomm (1</w:t>
            </w:r>
            <w:r w:rsidR="00C00F2E" w:rsidRPr="001579F2">
              <w:rPr>
                <w:sz w:val="18"/>
                <w:szCs w:val="20"/>
                <w:vertAlign w:val="superscript"/>
              </w:rPr>
              <w:t>st</w:t>
            </w:r>
            <w:r w:rsidR="00C00F2E" w:rsidRPr="001579F2">
              <w:rPr>
                <w:sz w:val="18"/>
                <w:szCs w:val="20"/>
              </w:rPr>
              <w:t xml:space="preserve"> preference), Convida</w:t>
            </w:r>
          </w:p>
          <w:p w14:paraId="1E3D098E" w14:textId="77777777" w:rsidR="001579F2" w:rsidRPr="001579F2" w:rsidRDefault="001579F2" w:rsidP="001579F2">
            <w:pPr>
              <w:pStyle w:val="ListParagraph"/>
              <w:numPr>
                <w:ilvl w:val="0"/>
                <w:numId w:val="56"/>
              </w:numPr>
              <w:snapToGrid w:val="0"/>
              <w:spacing w:after="0" w:line="240" w:lineRule="auto"/>
              <w:rPr>
                <w:sz w:val="18"/>
                <w:szCs w:val="20"/>
                <w:lang w:eastAsia="zh-CN"/>
              </w:rPr>
            </w:pPr>
            <w:r>
              <w:rPr>
                <w:sz w:val="18"/>
                <w:szCs w:val="20"/>
              </w:rPr>
              <w:t>Concern:</w:t>
            </w:r>
            <w:r>
              <w:rPr>
                <w:sz w:val="18"/>
                <w:szCs w:val="20"/>
                <w:lang w:eastAsia="zh-CN"/>
              </w:rPr>
              <w:t xml:space="preserve"> </w:t>
            </w:r>
          </w:p>
          <w:p w14:paraId="26A43FEA" w14:textId="77777777" w:rsidR="007E0FC5" w:rsidRDefault="007E0FC5" w:rsidP="001579F2">
            <w:pPr>
              <w:snapToGrid w:val="0"/>
              <w:rPr>
                <w:sz w:val="18"/>
                <w:szCs w:val="20"/>
              </w:rPr>
            </w:pPr>
          </w:p>
          <w:p w14:paraId="0634B7BF" w14:textId="77777777" w:rsidR="007E0FC5" w:rsidRDefault="00C00F2E" w:rsidP="001579F2">
            <w:pPr>
              <w:snapToGrid w:val="0"/>
              <w:rPr>
                <w:sz w:val="18"/>
                <w:szCs w:val="20"/>
              </w:rPr>
            </w:pPr>
            <w:r>
              <w:rPr>
                <w:b/>
                <w:sz w:val="18"/>
                <w:szCs w:val="20"/>
              </w:rPr>
              <w:t>Alt3 (4)</w:t>
            </w:r>
            <w:r>
              <w:rPr>
                <w:sz w:val="18"/>
                <w:szCs w:val="20"/>
              </w:rPr>
              <w:t>: OPPO, vivo, Ericsson, MTK</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Default="00C00F2E">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Default="00C00F2E">
            <w:pPr>
              <w:snapToGrid w:val="0"/>
              <w:rPr>
                <w:sz w:val="18"/>
                <w:szCs w:val="18"/>
                <w:lang w:eastAsia="zh-CN"/>
              </w:rPr>
            </w:pPr>
            <w:r>
              <w:rPr>
                <w:b/>
                <w:sz w:val="18"/>
                <w:szCs w:val="18"/>
              </w:rPr>
              <w:t xml:space="preserve">Yes: </w:t>
            </w:r>
            <w:r>
              <w:rPr>
                <w:sz w:val="18"/>
                <w:szCs w:val="18"/>
              </w:rPr>
              <w:t>Samsung, MTK, Qualcomm, Ericsson, ZTE, FGI/APT, Huawei, HiSilicon</w:t>
            </w:r>
            <w:r>
              <w:rPr>
                <w:rFonts w:hint="eastAsia"/>
                <w:sz w:val="18"/>
                <w:szCs w:val="18"/>
                <w:lang w:eastAsia="zh-CN"/>
              </w:rPr>
              <w:t>, CATT</w:t>
            </w:r>
          </w:p>
          <w:p w14:paraId="25556EC4" w14:textId="77777777" w:rsidR="007E0FC5" w:rsidRDefault="007E0FC5">
            <w:pPr>
              <w:snapToGrid w:val="0"/>
              <w:rPr>
                <w:b/>
                <w:sz w:val="18"/>
                <w:szCs w:val="18"/>
              </w:rPr>
            </w:pPr>
          </w:p>
          <w:p w14:paraId="5987132B" w14:textId="77777777" w:rsidR="007E0FC5" w:rsidRDefault="00C00F2E">
            <w:pPr>
              <w:snapToGrid w:val="0"/>
              <w:rPr>
                <w:b/>
                <w:sz w:val="18"/>
                <w:szCs w:val="18"/>
              </w:rPr>
            </w:pPr>
            <w:r>
              <w:rPr>
                <w:b/>
                <w:sz w:val="18"/>
                <w:szCs w:val="18"/>
              </w:rPr>
              <w:t xml:space="preserve">No: </w:t>
            </w:r>
          </w:p>
          <w:p w14:paraId="2DF73AC7" w14:textId="77777777" w:rsidR="007E0FC5" w:rsidRDefault="007E0FC5">
            <w:pPr>
              <w:snapToGrid w:val="0"/>
              <w:rPr>
                <w:sz w:val="18"/>
                <w:szCs w:val="20"/>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2E69" w14:textId="77777777" w:rsidR="007E0FC5" w:rsidRDefault="00C00F2E">
            <w:pPr>
              <w:snapToGrid w:val="0"/>
              <w:rPr>
                <w:sz w:val="18"/>
                <w:szCs w:val="18"/>
              </w:rPr>
            </w:pPr>
            <w:bookmarkStart w:id="48" w:name="_Hlk84324673"/>
            <w:r>
              <w:rPr>
                <w:rFonts w:eastAsia="Times New Roman"/>
                <w:sz w:val="18"/>
                <w:szCs w:val="20"/>
              </w:rPr>
              <w:t>UCI design for L1-RSRP reporting: For K&gt;1, reuse (K-1) Rel-15 differential L1-RSRP() relative to the first L1-RSRP value</w:t>
            </w:r>
            <w:bookmarkEnd w:id="48"/>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77777777" w:rsidR="007E0FC5" w:rsidRDefault="00C00F2E">
            <w:pPr>
              <w:snapToGrid w:val="0"/>
              <w:rPr>
                <w:rFonts w:eastAsia="PMingLiU"/>
                <w:sz w:val="18"/>
                <w:szCs w:val="18"/>
                <w:lang w:eastAsia="zh-TW"/>
              </w:rPr>
            </w:pPr>
            <w:r>
              <w:rPr>
                <w:b/>
                <w:sz w:val="18"/>
                <w:szCs w:val="18"/>
              </w:rPr>
              <w:t xml:space="preserve">Yes: </w:t>
            </w:r>
            <w:r>
              <w:rPr>
                <w:sz w:val="18"/>
                <w:szCs w:val="18"/>
              </w:rPr>
              <w:t>Samsung, MTK, Qualcomm, Ericsson</w:t>
            </w:r>
          </w:p>
          <w:p w14:paraId="1C8892FA" w14:textId="77777777" w:rsidR="007E0FC5" w:rsidRDefault="007E0FC5">
            <w:pPr>
              <w:snapToGrid w:val="0"/>
              <w:rPr>
                <w:b/>
                <w:sz w:val="18"/>
                <w:szCs w:val="18"/>
              </w:rPr>
            </w:pPr>
          </w:p>
          <w:p w14:paraId="3E7B3532" w14:textId="77777777" w:rsidR="007E0FC5" w:rsidRDefault="00C00F2E">
            <w:pPr>
              <w:snapToGrid w:val="0"/>
              <w:rPr>
                <w:b/>
                <w:sz w:val="18"/>
                <w:szCs w:val="18"/>
              </w:rPr>
            </w:pPr>
            <w:r>
              <w:rPr>
                <w:b/>
                <w:sz w:val="18"/>
                <w:szCs w:val="18"/>
              </w:rPr>
              <w:t xml:space="preserve">No: </w:t>
            </w:r>
            <w:r>
              <w:rPr>
                <w:sz w:val="18"/>
                <w:szCs w:val="18"/>
              </w:rPr>
              <w:t>ZTE</w:t>
            </w:r>
            <w:r w:rsidR="00B709F8">
              <w:rPr>
                <w:sz w:val="18"/>
                <w:szCs w:val="18"/>
              </w:rPr>
              <w:t xml:space="preserve"> </w:t>
            </w:r>
            <w:r>
              <w:rPr>
                <w:sz w:val="18"/>
                <w:szCs w:val="18"/>
              </w:rPr>
              <w:t>(Differential L1-RSRP per non-serving cell/serving cell)</w:t>
            </w:r>
            <w:r w:rsidR="00B709F8">
              <w:rPr>
                <w:sz w:val="18"/>
                <w:szCs w:val="18"/>
              </w:rPr>
              <w:t>, CMCC (same as ZTE)</w:t>
            </w:r>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lastRenderedPageBreak/>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77777777" w:rsidR="007E0FC5" w:rsidRDefault="00C00F2E">
            <w:pPr>
              <w:snapToGrid w:val="0"/>
              <w:rPr>
                <w:sz w:val="18"/>
                <w:szCs w:val="20"/>
                <w:lang w:val="sv-SE"/>
              </w:rPr>
            </w:pPr>
            <w:r>
              <w:rPr>
                <w:sz w:val="18"/>
                <w:szCs w:val="20"/>
                <w:lang w:val="sv-SE"/>
              </w:rPr>
              <w:t>Alt-1: Huawei, HiSilicon, Ericsson</w:t>
            </w:r>
          </w:p>
          <w:p w14:paraId="34706DAB" w14:textId="77777777" w:rsidR="007E0FC5" w:rsidRDefault="00C00F2E">
            <w:pPr>
              <w:snapToGrid w:val="0"/>
              <w:rPr>
                <w:sz w:val="18"/>
                <w:szCs w:val="20"/>
                <w:lang w:val="sv-SE"/>
              </w:rPr>
            </w:pPr>
            <w:r>
              <w:rPr>
                <w:sz w:val="18"/>
                <w:szCs w:val="20"/>
                <w:lang w:val="sv-SE"/>
              </w:rPr>
              <w:t>Alt-2: Huawei, HiSilicon</w:t>
            </w:r>
          </w:p>
        </w:tc>
      </w:tr>
    </w:tbl>
    <w:p w14:paraId="2AA45E49" w14:textId="77777777" w:rsidR="007E0FC5" w:rsidRDefault="007E0FC5">
      <w:pPr>
        <w:snapToGrid w:val="0"/>
        <w:rPr>
          <w:lang w:val="sv-SE"/>
        </w:rPr>
      </w:pPr>
    </w:p>
    <w:p w14:paraId="7EC1ED82" w14:textId="77777777" w:rsidR="007E0FC5" w:rsidRDefault="00C00F2E">
      <w:pPr>
        <w:snapToGrid w:val="0"/>
        <w:jc w:val="both"/>
        <w:rPr>
          <w:sz w:val="20"/>
          <w:szCs w:val="20"/>
        </w:rPr>
      </w:pPr>
      <w:r>
        <w:rPr>
          <w:sz w:val="20"/>
          <w:szCs w:val="20"/>
        </w:rPr>
        <w:t>Proposals 2.A and 2.B are taken from the final outcome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pPr>
        <w:pStyle w:val="ListParagraph"/>
        <w:numPr>
          <w:ilvl w:val="0"/>
          <w:numId w:val="30"/>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pPr>
        <w:pStyle w:val="ListParagraph"/>
        <w:numPr>
          <w:ilvl w:val="0"/>
          <w:numId w:val="30"/>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pPr>
        <w:pStyle w:val="ListParagraph"/>
        <w:numPr>
          <w:ilvl w:val="0"/>
          <w:numId w:val="30"/>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ListParagraph"/>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Default="00C00F2E">
      <w:pPr>
        <w:snapToGrid w:val="0"/>
        <w:jc w:val="both"/>
        <w:rPr>
          <w:sz w:val="20"/>
        </w:rPr>
      </w:pPr>
      <w:r>
        <w:rPr>
          <w:b/>
          <w:sz w:val="20"/>
          <w:u w:val="single"/>
        </w:rPr>
        <w:t>Proposed conclusion 2.A</w:t>
      </w:r>
      <w:r>
        <w:rPr>
          <w:sz w:val="20"/>
        </w:rPr>
        <w:t xml:space="preserve">: On Rel-17 beam indication enhancements for inter-cell beam management, the supported number of physical cell IDs different from that of the serving cell </w:t>
      </w:r>
      <w:r w:rsidR="002F75B1">
        <w:rPr>
          <w:sz w:val="20"/>
        </w:rPr>
        <w:t xml:space="preserve">that are associated with activated TCI states </w:t>
      </w:r>
      <w:r w:rsidR="00D16B40">
        <w:rPr>
          <w:sz w:val="20"/>
        </w:rPr>
        <w:t xml:space="preserve">for the supported Rel-17 MAC-CE-based and/or DCI-based beam indication (at least using DCI formats 1_1/1_2 with and without DL assignment including the associated MAC-CE-based TCI state activation) </w:t>
      </w:r>
      <w:r>
        <w:rPr>
          <w:sz w:val="20"/>
        </w:rPr>
        <w:t>will be decided as a part of UE feature discussion.</w:t>
      </w:r>
    </w:p>
    <w:p w14:paraId="1E3D46BE" w14:textId="77777777" w:rsidR="007E0FC5" w:rsidRDefault="00C00F2E">
      <w:pPr>
        <w:pStyle w:val="ListParagraph"/>
        <w:numPr>
          <w:ilvl w:val="0"/>
          <w:numId w:val="25"/>
        </w:numPr>
        <w:snapToGrid w:val="0"/>
        <w:jc w:val="both"/>
        <w:rPr>
          <w:sz w:val="20"/>
        </w:rPr>
      </w:pPr>
      <w:r>
        <w:rPr>
          <w:sz w:val="20"/>
        </w:rPr>
        <w:t>Decide in conjunction with inter-cell mTRP, where the candidate value(s) include at least 1</w:t>
      </w:r>
    </w:p>
    <w:p w14:paraId="2FCFA5D1" w14:textId="77777777" w:rsidR="007E0FC5" w:rsidRDefault="007E0FC5">
      <w:pPr>
        <w:snapToGrid w:val="0"/>
        <w:jc w:val="both"/>
        <w:rPr>
          <w:sz w:val="20"/>
        </w:rPr>
      </w:pPr>
    </w:p>
    <w:p w14:paraId="4C18FEA5" w14:textId="77777777" w:rsidR="007E0FC5" w:rsidRDefault="007E0FC5">
      <w:pPr>
        <w:snapToGrid w:val="0"/>
        <w:jc w:val="both"/>
        <w:rPr>
          <w:sz w:val="20"/>
        </w:rPr>
      </w:pPr>
    </w:p>
    <w:p w14:paraId="75EDD0DC" w14:textId="3E9B5BDD" w:rsidR="007E0FC5" w:rsidRDefault="00C00F2E">
      <w:pPr>
        <w:snapToGrid w:val="0"/>
        <w:jc w:val="both"/>
        <w:rPr>
          <w:sz w:val="20"/>
        </w:rPr>
      </w:pPr>
      <w:r>
        <w:rPr>
          <w:b/>
          <w:sz w:val="20"/>
          <w:u w:val="single"/>
        </w:rPr>
        <w:t>Proposed conclusion 2.B</w:t>
      </w:r>
      <w:r>
        <w:rPr>
          <w:sz w:val="20"/>
        </w:rPr>
        <w:t xml:space="preserve">: </w:t>
      </w:r>
      <w:bookmarkStart w:id="49" w:name="_Hlk84843602"/>
      <w:r>
        <w:rPr>
          <w:sz w:val="20"/>
        </w:rPr>
        <w:t xml:space="preserve">On Rel-17 enhancements for inter-cell beam management and inter-cell mTRP,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del w:id="50" w:author="Eko Onggosanusi" w:date="2021-10-11T18:12:00Z">
        <w:r w:rsidR="00CA1A6B" w:rsidDel="00CA3784">
          <w:rPr>
            <w:sz w:val="20"/>
            <w:szCs w:val="20"/>
          </w:rPr>
          <w:delText>[</w:delText>
        </w:r>
        <w:r w:rsidR="00B37397" w:rsidRPr="00B37397" w:rsidDel="00CA3784">
          <w:rPr>
            <w:sz w:val="20"/>
            <w:szCs w:val="20"/>
          </w:rPr>
          <w:delText xml:space="preserve"> </w:delText>
        </w:r>
        <w:r w:rsidR="00B37397" w:rsidRPr="00CA1A6B" w:rsidDel="00CA3784">
          <w:rPr>
            <w:sz w:val="20"/>
            <w:szCs w:val="20"/>
          </w:rPr>
          <w:delText>when the received signals are outside of SMTC</w:delText>
        </w:r>
        <w:r w:rsidR="00CA1A6B" w:rsidDel="00CA3784">
          <w:rPr>
            <w:sz w:val="20"/>
            <w:szCs w:val="20"/>
          </w:rPr>
          <w:delText>]</w:delText>
        </w:r>
      </w:del>
      <w:r w:rsidRPr="00CA1A6B">
        <w:rPr>
          <w:sz w:val="20"/>
          <w:szCs w:val="20"/>
        </w:rPr>
        <w:t>.</w:t>
      </w:r>
    </w:p>
    <w:bookmarkEnd w:id="49"/>
    <w:p w14:paraId="3F728EB8" w14:textId="77777777" w:rsidR="007E0FC5" w:rsidRDefault="007E0FC5">
      <w:pPr>
        <w:snapToGrid w:val="0"/>
        <w:jc w:val="both"/>
        <w:rPr>
          <w:sz w:val="20"/>
          <w:szCs w:val="20"/>
        </w:rPr>
      </w:pPr>
    </w:p>
    <w:p w14:paraId="28D9F9FE" w14:textId="77777777" w:rsidR="007E0FC5" w:rsidRDefault="007E0FC5">
      <w:pPr>
        <w:snapToGrid w:val="0"/>
        <w:jc w:val="both"/>
        <w:rPr>
          <w:sz w:val="22"/>
          <w:szCs w:val="20"/>
        </w:rPr>
      </w:pPr>
    </w:p>
    <w:p w14:paraId="4D58543F" w14:textId="77777777" w:rsidR="007E0FC5" w:rsidRDefault="00C00F2E">
      <w:pPr>
        <w:snapToGrid w:val="0"/>
        <w:jc w:val="both"/>
        <w:rPr>
          <w:rFonts w:eastAsia="SimSun"/>
          <w:sz w:val="20"/>
          <w:szCs w:val="20"/>
          <w:lang w:eastAsia="en-US"/>
        </w:rPr>
      </w:pPr>
      <w:r>
        <w:rPr>
          <w:b/>
          <w:sz w:val="20"/>
          <w:u w:val="single"/>
        </w:rPr>
        <w:t>Proposed conclusion 2.C</w:t>
      </w:r>
      <w:r>
        <w:rPr>
          <w:sz w:val="20"/>
        </w:rPr>
        <w:t xml:space="preserve">: On Rel-17 beam indication enhancements for inter-cell beam management, </w:t>
      </w:r>
      <w:r>
        <w:rPr>
          <w:rFonts w:eastAsia="SimSun"/>
          <w:sz w:val="20"/>
          <w:szCs w:val="20"/>
          <w:lang w:eastAsia="en-US"/>
        </w:rPr>
        <w:t>for separate DL/UL TCI, there is no consensus in restricting the indicated DL TCI and UL TCI to be associated with SSBs of a same physical cell ID.</w:t>
      </w:r>
    </w:p>
    <w:p w14:paraId="50A4DFF5" w14:textId="77777777" w:rsidR="007E0FC5" w:rsidRDefault="007E0FC5">
      <w:pPr>
        <w:snapToGrid w:val="0"/>
        <w:jc w:val="both"/>
        <w:rPr>
          <w:rFonts w:eastAsia="SimSun"/>
          <w:sz w:val="20"/>
          <w:szCs w:val="20"/>
          <w:lang w:eastAsia="en-US"/>
        </w:rPr>
      </w:pPr>
    </w:p>
    <w:p w14:paraId="6030A97F" w14:textId="77777777" w:rsidR="007E0FC5" w:rsidRDefault="007E0FC5">
      <w:pPr>
        <w:snapToGrid w:val="0"/>
        <w:jc w:val="both"/>
        <w:rPr>
          <w:rFonts w:eastAsia="SimSun"/>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pPr>
        <w:numPr>
          <w:ilvl w:val="0"/>
          <w:numId w:val="28"/>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pPr>
        <w:numPr>
          <w:ilvl w:val="0"/>
          <w:numId w:val="28"/>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6A55E4FA" w14:textId="77777777" w:rsidR="007E0FC5" w:rsidRDefault="007E0FC5">
      <w:pPr>
        <w:snapToGrid w:val="0"/>
        <w:jc w:val="both"/>
        <w:rPr>
          <w:rFonts w:eastAsia="SimSun"/>
          <w:sz w:val="20"/>
          <w:szCs w:val="20"/>
          <w:lang w:val="en-GB" w:eastAsia="en-US"/>
        </w:rPr>
      </w:pPr>
    </w:p>
    <w:p w14:paraId="7C3E2CE6" w14:textId="77777777" w:rsidR="007E0FC5" w:rsidRDefault="007E0FC5">
      <w:pPr>
        <w:snapToGrid w:val="0"/>
        <w:jc w:val="both"/>
        <w:rPr>
          <w:rFonts w:eastAsia="SimSun"/>
          <w:sz w:val="20"/>
          <w:szCs w:val="20"/>
          <w:lang w:val="en-GB" w:eastAsia="en-US"/>
        </w:rPr>
      </w:pPr>
    </w:p>
    <w:p w14:paraId="784D6AD6" w14:textId="77777777" w:rsidR="007E0FC5" w:rsidRDefault="00C00F2E">
      <w:pPr>
        <w:snapToGrid w:val="0"/>
        <w:jc w:val="both"/>
        <w:rPr>
          <w:rFonts w:eastAsia="SimSun"/>
          <w:sz w:val="20"/>
          <w:szCs w:val="20"/>
          <w:lang w:val="en-GB" w:eastAsia="en-US"/>
        </w:rPr>
      </w:pPr>
      <w:r>
        <w:rPr>
          <w:b/>
          <w:sz w:val="20"/>
          <w:u w:val="single"/>
        </w:rPr>
        <w:t>Proposed conclusion 2.E</w:t>
      </w:r>
      <w:r>
        <w:rPr>
          <w:sz w:val="20"/>
        </w:rPr>
        <w:t>: On Rel-17 enhancements for inter-cell beam management and inter-cell mTRP, there is no consensus in supporting event-driven inter-cell beam reporting</w:t>
      </w:r>
    </w:p>
    <w:p w14:paraId="4D089A8A" w14:textId="77777777" w:rsidR="007E0FC5" w:rsidRDefault="007E0FC5">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77777777" w:rsidR="007E0FC5" w:rsidRDefault="00C00F2E">
            <w:pPr>
              <w:snapToGrid w:val="0"/>
              <w:rPr>
                <w:b/>
                <w:color w:val="3333FF"/>
                <w:sz w:val="18"/>
                <w:szCs w:val="18"/>
                <w:lang w:eastAsia="zh-CN"/>
              </w:rPr>
            </w:pPr>
            <w:r>
              <w:rPr>
                <w:b/>
                <w:color w:val="3333FF"/>
                <w:sz w:val="18"/>
                <w:szCs w:val="18"/>
                <w:lang w:eastAsia="zh-CN"/>
              </w:rPr>
              <w:t xml:space="preserve">1) Check and update Table 3 </w:t>
            </w:r>
          </w:p>
          <w:p w14:paraId="0564AAD5" w14:textId="77777777" w:rsidR="007E0FC5" w:rsidRDefault="00C00F2E">
            <w:pPr>
              <w:snapToGrid w:val="0"/>
              <w:rPr>
                <w:sz w:val="18"/>
                <w:szCs w:val="18"/>
                <w:lang w:eastAsia="zh-CN"/>
              </w:rPr>
            </w:pPr>
            <w:r>
              <w:rPr>
                <w:b/>
                <w:color w:val="3333FF"/>
                <w:sz w:val="18"/>
                <w:szCs w:val="18"/>
                <w:lang w:eastAsia="zh-CN"/>
              </w:rPr>
              <w:lastRenderedPageBreak/>
              <w:t>2) Share your inputs on the above FL proposals</w:t>
            </w:r>
          </w:p>
        </w:tc>
      </w:tr>
      <w:tr w:rsidR="007E0FC5" w14:paraId="65D9B1A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F7DFF" w14:textId="77777777" w:rsidR="007E0FC5" w:rsidRDefault="00C00F2E">
            <w:pPr>
              <w:snapToGrid w:val="0"/>
              <w:rPr>
                <w:rFonts w:eastAsia="PMingLiU"/>
                <w:sz w:val="18"/>
                <w:szCs w:val="18"/>
                <w:lang w:eastAsia="zh-TW"/>
              </w:rPr>
            </w:pPr>
            <w:r>
              <w:rPr>
                <w:rFonts w:eastAsia="PMingLiU" w:hint="eastAsia"/>
                <w:sz w:val="18"/>
                <w:szCs w:val="18"/>
                <w:lang w:eastAsia="zh-TW"/>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1A876" w14:textId="77777777" w:rsidR="007E0FC5" w:rsidRDefault="00C00F2E">
            <w:pPr>
              <w:snapToGrid w:val="0"/>
              <w:rPr>
                <w:rFonts w:eastAsia="PMingLiU"/>
                <w:sz w:val="18"/>
                <w:szCs w:val="18"/>
                <w:lang w:eastAsia="zh-TW"/>
              </w:rPr>
            </w:pPr>
            <w:r>
              <w:rPr>
                <w:rFonts w:eastAsia="PMingLiU"/>
                <w:sz w:val="18"/>
                <w:szCs w:val="18"/>
                <w:lang w:eastAsia="zh-TW"/>
              </w:rPr>
              <w:t>On Issue 2.1</w:t>
            </w:r>
            <w:r>
              <w:rPr>
                <w:rFonts w:eastAsia="PMingLiU" w:hint="eastAsia"/>
                <w:sz w:val="18"/>
                <w:szCs w:val="18"/>
                <w:lang w:eastAsia="zh-TW"/>
              </w:rPr>
              <w:t>:</w:t>
            </w:r>
            <w:r>
              <w:rPr>
                <w:rFonts w:eastAsia="PMingLiU"/>
                <w:sz w:val="18"/>
                <w:szCs w:val="18"/>
                <w:lang w:eastAsia="zh-TW"/>
              </w:rPr>
              <w:t xml:space="preserve"> This capability signaling is not needed since a similar UE capability already has been agreed for the same purpose. The only remaining issue is how to clarify the FFS</w:t>
            </w:r>
            <w:r>
              <w:rPr>
                <w:rFonts w:eastAsia="PMingLiU" w:hint="eastAsia"/>
                <w:sz w:val="18"/>
                <w:szCs w:val="18"/>
                <w:lang w:eastAsia="zh-TW"/>
              </w:rPr>
              <w:t xml:space="preserve"> part. </w:t>
            </w:r>
            <w:r>
              <w:rPr>
                <w:rFonts w:eastAsia="PMingLiU"/>
                <w:sz w:val="18"/>
                <w:szCs w:val="18"/>
                <w:lang w:eastAsia="zh-TW"/>
              </w:rPr>
              <w:t xml:space="preserve">The conclusion in </w:t>
            </w:r>
            <w:r>
              <w:rPr>
                <w:rFonts w:eastAsia="PMingLiU" w:hint="eastAsia"/>
                <w:sz w:val="18"/>
                <w:szCs w:val="18"/>
                <w:lang w:eastAsia="zh-TW"/>
              </w:rPr>
              <w:t>Proposal 2.A</w:t>
            </w:r>
            <w:r>
              <w:rPr>
                <w:rFonts w:eastAsia="PMingLiU"/>
                <w:sz w:val="18"/>
                <w:szCs w:val="18"/>
                <w:lang w:eastAsia="zh-TW"/>
              </w:rPr>
              <w:t xml:space="preserve"> may not be needed since the </w:t>
            </w:r>
            <w:r>
              <w:rPr>
                <w:rFonts w:eastAsia="PMingLiU" w:hint="eastAsia"/>
                <w:sz w:val="18"/>
                <w:szCs w:val="18"/>
                <w:lang w:eastAsia="zh-TW"/>
              </w:rPr>
              <w:t xml:space="preserve">capability </w:t>
            </w:r>
            <w:r>
              <w:rPr>
                <w:rFonts w:eastAsia="PMingLiU"/>
                <w:sz w:val="18"/>
                <w:szCs w:val="18"/>
                <w:lang w:eastAsia="zh-TW"/>
              </w:rPr>
              <w:t>can</w:t>
            </w:r>
            <w:r>
              <w:rPr>
                <w:rFonts w:eastAsia="PMingLiU" w:hint="eastAsia"/>
                <w:sz w:val="18"/>
                <w:szCs w:val="18"/>
                <w:lang w:eastAsia="zh-TW"/>
              </w:rPr>
              <w:t xml:space="preserve"> be proposed in </w:t>
            </w:r>
            <w:r>
              <w:rPr>
                <w:rFonts w:eastAsia="PMingLiU"/>
                <w:sz w:val="18"/>
                <w:szCs w:val="18"/>
                <w:lang w:eastAsia="zh-TW"/>
              </w:rPr>
              <w:t>UE feature discussion.</w:t>
            </w:r>
          </w:p>
          <w:p w14:paraId="698874FB" w14:textId="77777777" w:rsidR="007E0FC5" w:rsidRDefault="007E0FC5">
            <w:pPr>
              <w:snapToGrid w:val="0"/>
              <w:rPr>
                <w:rFonts w:eastAsia="PMingLiU"/>
                <w:sz w:val="18"/>
                <w:szCs w:val="18"/>
                <w:lang w:eastAsia="zh-TW"/>
              </w:rPr>
            </w:pPr>
          </w:p>
          <w:p w14:paraId="32FCB147" w14:textId="77777777" w:rsidR="007E0FC5" w:rsidRDefault="00C00F2E">
            <w:pPr>
              <w:snapToGrid w:val="0"/>
              <w:rPr>
                <w:rFonts w:ascii="Arial" w:hAnsi="Arial" w:cs="Arial"/>
                <w:sz w:val="14"/>
                <w:szCs w:val="16"/>
                <w:highlight w:val="green"/>
              </w:rPr>
            </w:pPr>
            <w:r>
              <w:rPr>
                <w:rFonts w:ascii="Arial" w:hAnsi="Arial" w:cs="Arial"/>
                <w:b/>
                <w:sz w:val="14"/>
                <w:szCs w:val="16"/>
                <w:highlight w:val="green"/>
              </w:rPr>
              <w:t>Agreement from RAN#106</w:t>
            </w:r>
          </w:p>
          <w:p w14:paraId="2329C072" w14:textId="77777777" w:rsidR="007E0FC5" w:rsidRDefault="00C00F2E">
            <w:pPr>
              <w:snapToGrid w:val="0"/>
              <w:rPr>
                <w:rFonts w:ascii="Arial" w:eastAsia="SimSun" w:hAnsi="Arial" w:cs="Arial"/>
                <w:sz w:val="14"/>
                <w:szCs w:val="16"/>
              </w:rPr>
            </w:pPr>
            <w:r>
              <w:rPr>
                <w:rFonts w:ascii="Arial" w:hAnsi="Arial" w:cs="Arial"/>
                <w:sz w:val="14"/>
                <w:szCs w:val="16"/>
              </w:rPr>
              <w:t xml:space="preserve">On Rel.17 beam indication enhancements </w:t>
            </w:r>
            <w:r>
              <w:rPr>
                <w:rFonts w:ascii="Arial" w:hAnsi="Arial" w:cs="Arial"/>
                <w:color w:val="000000"/>
                <w:sz w:val="14"/>
                <w:szCs w:val="16"/>
              </w:rPr>
              <w:t>for inter-cell beam management</w:t>
            </w:r>
            <w:r>
              <w:rPr>
                <w:rFonts w:ascii="Arial" w:hAnsi="Arial" w:cs="Arial"/>
                <w:sz w:val="14"/>
                <w:szCs w:val="16"/>
              </w:rPr>
              <w:t xml:space="preserve">, for the supported </w:t>
            </w:r>
            <w:r>
              <w:rPr>
                <w:rFonts w:ascii="Arial" w:eastAsia="SimSun" w:hAnsi="Arial" w:cs="Arial"/>
                <w:sz w:val="14"/>
                <w:szCs w:val="16"/>
              </w:rPr>
              <w:t>Rel-17 MAC-CE-based and/or DCI-based beam indication (at least using DCI formats 1_1/1_2 with and without DL assignment including the associated MAC-CE-based TCI state activation):</w:t>
            </w:r>
          </w:p>
          <w:p w14:paraId="13C88C1D" w14:textId="77777777" w:rsidR="007E0FC5" w:rsidRDefault="00C00F2E">
            <w:pPr>
              <w:pStyle w:val="ListParagraph"/>
              <w:numPr>
                <w:ilvl w:val="0"/>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 xml:space="preserve">Support a UE feature on how many physical cell IDs (including that of the serving cell) can be associated with the activated TCI states </w:t>
            </w:r>
          </w:p>
          <w:p w14:paraId="0FB3FEF1" w14:textId="77777777" w:rsidR="007E0FC5" w:rsidRDefault="00C00F2E">
            <w:pPr>
              <w:pStyle w:val="ListParagraph"/>
              <w:numPr>
                <w:ilvl w:val="1"/>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FFS: If UE is configured for only one physical cell ID, decide between the following two options:</w:t>
            </w:r>
          </w:p>
          <w:p w14:paraId="07482531" w14:textId="77777777" w:rsidR="007E0FC5" w:rsidRDefault="00C00F2E">
            <w:pPr>
              <w:pStyle w:val="ListParagraph"/>
              <w:numPr>
                <w:ilvl w:val="2"/>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 xml:space="preserve">Opt1: the NW can activate TCI states associated with either the same physical cell ID as that of the serving cell or a different physical cell ID from that of the serving cell </w:t>
            </w:r>
          </w:p>
          <w:p w14:paraId="75C780C5" w14:textId="77777777" w:rsidR="007E0FC5" w:rsidRDefault="00C00F2E">
            <w:pPr>
              <w:pStyle w:val="ListParagraph"/>
              <w:numPr>
                <w:ilvl w:val="2"/>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Opt2: the NW can only activate TCI states associated with the same physical cell ID as that of the serving cell</w:t>
            </w:r>
          </w:p>
          <w:p w14:paraId="01A3F9B6" w14:textId="77777777" w:rsidR="007E0FC5" w:rsidRDefault="00C00F2E">
            <w:pPr>
              <w:pStyle w:val="ListParagraph"/>
              <w:snapToGrid w:val="0"/>
              <w:spacing w:after="0"/>
              <w:ind w:left="0"/>
              <w:rPr>
                <w:rFonts w:ascii="Arial" w:hAnsi="Arial" w:cs="Arial"/>
                <w:sz w:val="16"/>
                <w:szCs w:val="16"/>
              </w:rPr>
            </w:pPr>
            <w:r>
              <w:rPr>
                <w:rFonts w:ascii="Arial" w:hAnsi="Arial" w:cs="Arial"/>
                <w:sz w:val="14"/>
                <w:szCs w:val="16"/>
              </w:rPr>
              <w:t xml:space="preserve">Note: The above does not necessarily mean that more than 1 physical cell ID that is not serving cell in </w:t>
            </w:r>
            <w:r>
              <w:rPr>
                <w:rFonts w:ascii="Arial" w:hAnsi="Arial" w:cs="Arial"/>
                <w:sz w:val="16"/>
                <w:szCs w:val="16"/>
              </w:rPr>
              <w:t>RRC</w:t>
            </w:r>
          </w:p>
          <w:p w14:paraId="0AAF5D37" w14:textId="77777777" w:rsidR="007E0FC5" w:rsidRDefault="00C00F2E">
            <w:pPr>
              <w:snapToGrid w:val="0"/>
              <w:rPr>
                <w:rFonts w:eastAsia="PMingLiU"/>
                <w:sz w:val="18"/>
                <w:szCs w:val="18"/>
                <w:lang w:eastAsia="zh-TW"/>
              </w:rPr>
            </w:pPr>
            <w:r>
              <w:rPr>
                <w:rFonts w:eastAsia="PMingLiU"/>
                <w:sz w:val="18"/>
                <w:szCs w:val="18"/>
                <w:lang w:eastAsia="zh-TW"/>
              </w:rPr>
              <w:t xml:space="preserve">[Mod: Please check Apple’s comment in OFFLINE. From FL perspective, after the OFFLINE discussion I think the problem statement in the FFS is ill-posed. That ‘the UE being configured for only 1 PCI’ can be coherent with inter-cell BM sounds quite peculiar/absurd at least to me </w:t>
            </w:r>
            <w:r>
              <w:rPr>
                <w:rFonts w:eastAsia="PMingLiU"/>
                <w:sz w:val="18"/>
                <w:szCs w:val="18"/>
                <w:lang w:eastAsia="zh-TW"/>
              </w:rPr>
              <w:sym w:font="Wingdings" w:char="F04A"/>
            </w:r>
            <w:r>
              <w:rPr>
                <w:rFonts w:eastAsia="PMingLiU"/>
                <w:sz w:val="18"/>
                <w:szCs w:val="18"/>
                <w:lang w:eastAsia="zh-TW"/>
              </w:rPr>
              <w:t xml:space="preserve"> So basically there is no need to resolve the FFS.]</w:t>
            </w:r>
          </w:p>
          <w:p w14:paraId="0497ACE6" w14:textId="77777777" w:rsidR="007E0FC5" w:rsidRDefault="007E0FC5">
            <w:pPr>
              <w:snapToGrid w:val="0"/>
              <w:rPr>
                <w:rFonts w:eastAsia="PMingLiU"/>
                <w:sz w:val="18"/>
                <w:szCs w:val="18"/>
                <w:lang w:eastAsia="zh-TW"/>
              </w:rPr>
            </w:pPr>
          </w:p>
          <w:p w14:paraId="49D0AF16" w14:textId="77777777" w:rsidR="007E0FC5" w:rsidRDefault="00C00F2E">
            <w:pPr>
              <w:snapToGrid w:val="0"/>
              <w:rPr>
                <w:rFonts w:eastAsia="PMingLiU"/>
                <w:sz w:val="18"/>
                <w:szCs w:val="18"/>
                <w:lang w:eastAsia="zh-TW"/>
              </w:rPr>
            </w:pPr>
            <w:r>
              <w:rPr>
                <w:rFonts w:eastAsia="PMingLiU" w:hint="eastAsia"/>
                <w:sz w:val="18"/>
                <w:szCs w:val="18"/>
                <w:lang w:eastAsia="zh-TW"/>
              </w:rPr>
              <w:t>Proposal 2.B~2.E: Support</w:t>
            </w:r>
          </w:p>
        </w:tc>
      </w:tr>
      <w:tr w:rsidR="007E0FC5" w14:paraId="609325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2115D" w14:textId="77777777" w:rsidR="007E0FC5" w:rsidRDefault="00C00F2E">
            <w:pPr>
              <w:snapToGrid w:val="0"/>
              <w:rPr>
                <w:rFonts w:eastAsia="Yu Mincho"/>
                <w:sz w:val="18"/>
                <w:szCs w:val="18"/>
                <w:lang w:eastAsia="ja-JP"/>
              </w:rPr>
            </w:pPr>
            <w:r>
              <w:rPr>
                <w:rFonts w:eastAsia="Yu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0FC9E" w14:textId="77777777" w:rsidR="007E0FC5" w:rsidRDefault="00C00F2E">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A</w:t>
            </w:r>
            <w:r>
              <w:rPr>
                <w:rFonts w:eastAsia="Yu Mincho" w:hint="eastAsia"/>
                <w:sz w:val="18"/>
                <w:szCs w:val="18"/>
                <w:lang w:eastAsia="ja-JP"/>
              </w:rPr>
              <w:t xml:space="preserve">: </w:t>
            </w:r>
            <w:r>
              <w:rPr>
                <w:rFonts w:eastAsia="Yu Mincho"/>
                <w:sz w:val="18"/>
                <w:szCs w:val="18"/>
                <w:lang w:eastAsia="ja-JP"/>
              </w:rPr>
              <w:t xml:space="preserve">Not support. </w:t>
            </w:r>
            <w:r>
              <w:rPr>
                <w:rFonts w:eastAsia="Yu Mincho" w:hint="eastAsia"/>
                <w:sz w:val="18"/>
                <w:szCs w:val="18"/>
                <w:lang w:eastAsia="ja-JP"/>
              </w:rPr>
              <w:t>Agree with MediaTek.</w:t>
            </w:r>
          </w:p>
          <w:p w14:paraId="0D481F87" w14:textId="77777777" w:rsidR="007E0FC5" w:rsidRDefault="00C00F2E">
            <w:pPr>
              <w:snapToGrid w:val="0"/>
              <w:rPr>
                <w:rFonts w:eastAsia="Yu Mincho"/>
                <w:sz w:val="18"/>
                <w:szCs w:val="18"/>
                <w:lang w:eastAsia="ja-JP"/>
              </w:rPr>
            </w:pPr>
            <w:r>
              <w:rPr>
                <w:rFonts w:eastAsia="Yu Mincho"/>
                <w:sz w:val="18"/>
                <w:szCs w:val="18"/>
                <w:lang w:eastAsia="ja-JP"/>
              </w:rPr>
              <w:t>[Mod: See comment to MTK and Nokia]</w:t>
            </w:r>
          </w:p>
          <w:p w14:paraId="22EE47B3" w14:textId="77777777" w:rsidR="007E0FC5" w:rsidRDefault="007E0FC5">
            <w:pPr>
              <w:snapToGrid w:val="0"/>
              <w:rPr>
                <w:rFonts w:eastAsia="Yu Mincho"/>
                <w:sz w:val="18"/>
                <w:szCs w:val="18"/>
                <w:lang w:eastAsia="ja-JP"/>
              </w:rPr>
            </w:pPr>
          </w:p>
          <w:p w14:paraId="2A4166B6" w14:textId="77777777" w:rsidR="007E0FC5" w:rsidRDefault="00C00F2E">
            <w:pPr>
              <w:snapToGrid w:val="0"/>
              <w:rPr>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Not support. In L1/L2 inter cell mobility, the UE only receives PDSCH from one TRP at a time, and only one Rx chain is needed, irrespective of the time-of-arrival of the PDSCH. So, there is no need to require that all DL signals are received within the CP.</w:t>
            </w:r>
          </w:p>
          <w:p w14:paraId="2A0E0EF0" w14:textId="77777777" w:rsidR="007E0FC5" w:rsidRDefault="00C00F2E">
            <w:pPr>
              <w:snapToGrid w:val="0"/>
              <w:rPr>
                <w:rFonts w:eastAsia="Yu Mincho"/>
                <w:sz w:val="18"/>
                <w:szCs w:val="18"/>
                <w:lang w:eastAsia="ja-JP"/>
              </w:rPr>
            </w:pPr>
            <w:r>
              <w:rPr>
                <w:rFonts w:eastAsia="Yu Mincho"/>
                <w:sz w:val="18"/>
                <w:szCs w:val="18"/>
                <w:lang w:eastAsia="ja-JP"/>
              </w:rPr>
              <w:t>[Mod: Revised to assumption only from RAN1 perspective, for Rel-17]</w:t>
            </w:r>
          </w:p>
          <w:p w14:paraId="785FD737" w14:textId="77777777" w:rsidR="007E0FC5" w:rsidRDefault="00C00F2E">
            <w:pPr>
              <w:snapToGrid w:val="0"/>
              <w:rPr>
                <w:rFonts w:eastAsia="Yu Mincho"/>
                <w:sz w:val="18"/>
                <w:szCs w:val="18"/>
                <w:lang w:eastAsia="ja-JP"/>
              </w:rPr>
            </w:pPr>
            <w:r>
              <w:rPr>
                <w:rFonts w:eastAsia="Yu Mincho" w:hint="eastAsia"/>
                <w:sz w:val="18"/>
                <w:szCs w:val="18"/>
                <w:lang w:eastAsia="ja-JP"/>
              </w:rPr>
              <w:t>2.C: Support.</w:t>
            </w:r>
          </w:p>
          <w:p w14:paraId="0FD04481" w14:textId="77777777" w:rsidR="007E0FC5" w:rsidRDefault="00C00F2E">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14:paraId="43E0D584" w14:textId="77777777" w:rsidR="007E0FC5" w:rsidRDefault="00C00F2E">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Not s</w:t>
            </w:r>
            <w:r>
              <w:rPr>
                <w:rFonts w:eastAsia="Yu Mincho" w:hint="eastAsia"/>
                <w:sz w:val="18"/>
                <w:szCs w:val="18"/>
                <w:lang w:eastAsia="ja-JP"/>
              </w:rPr>
              <w:t>upport.</w:t>
            </w:r>
            <w:r>
              <w:rPr>
                <w:rFonts w:eastAsia="Yu Mincho"/>
                <w:sz w:val="18"/>
                <w:szCs w:val="18"/>
                <w:lang w:eastAsia="ja-JP"/>
              </w:rPr>
              <w:t xml:space="preserve"> We believe event based beam reporting is beneficial. At least 14 companies support it, and 4 companies are against it. We prefer to continue discussion.</w:t>
            </w:r>
          </w:p>
          <w:p w14:paraId="236BFBD3" w14:textId="77777777" w:rsidR="007E0FC5" w:rsidRDefault="00C00F2E">
            <w:pPr>
              <w:snapToGrid w:val="0"/>
              <w:rPr>
                <w:rFonts w:eastAsia="Yu Mincho"/>
                <w:sz w:val="18"/>
                <w:szCs w:val="18"/>
                <w:lang w:eastAsia="ja-JP"/>
              </w:rPr>
            </w:pPr>
            <w:r>
              <w:rPr>
                <w:rFonts w:eastAsia="Yu Mincho"/>
                <w:sz w:val="18"/>
                <w:szCs w:val="18"/>
                <w:lang w:eastAsia="ja-JP"/>
              </w:rPr>
              <w:t xml:space="preserve">[Mod: I agree there is benefit. Sadly those 14 companies cannot even agree whether L1 or MAC CE should be used </w:t>
            </w:r>
            <w:r>
              <w:rPr>
                <w:rFonts w:eastAsia="Yu Mincho"/>
                <w:sz w:val="18"/>
                <w:szCs w:val="18"/>
                <w:lang w:eastAsia="ja-JP"/>
              </w:rPr>
              <w:sym w:font="Wingdings" w:char="F04C"/>
            </w:r>
            <w:r>
              <w:rPr>
                <w:rFonts w:eastAsia="Yu Mincho"/>
                <w:sz w:val="18"/>
                <w:szCs w:val="18"/>
                <w:lang w:eastAsia="ja-JP"/>
              </w:rPr>
              <w:t xml:space="preserve"> But I can give it one more round to see if those 14 companies can converge.]</w:t>
            </w:r>
          </w:p>
          <w:p w14:paraId="00A8A373" w14:textId="77777777" w:rsidR="007E0FC5" w:rsidRDefault="007E0FC5">
            <w:pPr>
              <w:snapToGrid w:val="0"/>
              <w:rPr>
                <w:rFonts w:eastAsia="Yu Mincho"/>
                <w:sz w:val="18"/>
                <w:szCs w:val="18"/>
                <w:lang w:eastAsia="ja-JP"/>
              </w:rPr>
            </w:pPr>
          </w:p>
        </w:tc>
      </w:tr>
      <w:tr w:rsidR="007E0FC5" w14:paraId="22C8248B" w14:textId="77777777">
        <w:trPr>
          <w:trHeight w:val="4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FBEB6" w14:textId="77777777" w:rsidR="007E0FC5" w:rsidRDefault="00C00F2E">
            <w:pPr>
              <w:snapToGrid w:val="0"/>
              <w:rPr>
                <w:rFonts w:eastAsia="SimSun"/>
                <w:sz w:val="18"/>
                <w:szCs w:val="18"/>
                <w:lang w:eastAsia="zh-CN"/>
              </w:rPr>
            </w:pPr>
            <w:r>
              <w:rPr>
                <w:rFonts w:eastAsia="SimSun"/>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41193" w14:textId="77777777" w:rsidR="007E0FC5" w:rsidRDefault="00C00F2E">
            <w:pPr>
              <w:snapToGrid w:val="0"/>
              <w:jc w:val="both"/>
              <w:rPr>
                <w:rFonts w:eastAsia="SimSun"/>
                <w:sz w:val="18"/>
                <w:szCs w:val="18"/>
              </w:rPr>
            </w:pPr>
            <w:r>
              <w:rPr>
                <w:rFonts w:eastAsia="SimSun"/>
                <w:sz w:val="18"/>
                <w:szCs w:val="18"/>
              </w:rPr>
              <w:t xml:space="preserve">For 2.A, suggest to add the following clarification, because it has been agreed in both Alt1 and Alt2 in the following agreement that UE can only support 1 non-serving PCI for measurement. In this case, the max activated TCI # for non-serving PCI is 1.  </w:t>
            </w:r>
          </w:p>
          <w:p w14:paraId="1FF31CDB" w14:textId="77777777" w:rsidR="007E0FC5" w:rsidRDefault="007E0FC5">
            <w:pPr>
              <w:snapToGrid w:val="0"/>
              <w:jc w:val="both"/>
              <w:rPr>
                <w:rFonts w:eastAsia="SimSun"/>
                <w:sz w:val="18"/>
                <w:szCs w:val="18"/>
              </w:rPr>
            </w:pPr>
          </w:p>
          <w:p w14:paraId="4CA6B8FA" w14:textId="77777777" w:rsidR="007E0FC5" w:rsidRDefault="00C00F2E">
            <w:pPr>
              <w:snapToGrid w:val="0"/>
              <w:jc w:val="both"/>
              <w:rPr>
                <w:rFonts w:eastAsia="SimSun"/>
                <w:sz w:val="18"/>
                <w:szCs w:val="18"/>
              </w:rPr>
            </w:pPr>
            <w:r>
              <w:rPr>
                <w:rFonts w:eastAsia="SimSun"/>
                <w:sz w:val="18"/>
                <w:szCs w:val="18"/>
              </w:rPr>
              <w:t xml:space="preserve">…, the supported number of physical cell IDs different from that of the serving cell will be decided as a part of UE feature discussion </w:t>
            </w:r>
            <w:r>
              <w:rPr>
                <w:rFonts w:eastAsia="SimSun"/>
                <w:color w:val="FF0000"/>
                <w:sz w:val="18"/>
                <w:szCs w:val="18"/>
              </w:rPr>
              <w:t>with candidate value at least including 1</w:t>
            </w:r>
            <w:r>
              <w:rPr>
                <w:rFonts w:eastAsia="SimSun"/>
                <w:sz w:val="18"/>
                <w:szCs w:val="18"/>
              </w:rPr>
              <w:t>.</w:t>
            </w:r>
          </w:p>
          <w:p w14:paraId="33132A3C" w14:textId="77777777" w:rsidR="007E0FC5" w:rsidRDefault="00C00F2E">
            <w:pPr>
              <w:snapToGrid w:val="0"/>
              <w:jc w:val="both"/>
              <w:rPr>
                <w:rFonts w:eastAsia="SimSun"/>
                <w:sz w:val="18"/>
                <w:szCs w:val="18"/>
              </w:rPr>
            </w:pPr>
            <w:r>
              <w:rPr>
                <w:rFonts w:eastAsia="SimSun"/>
                <w:sz w:val="18"/>
                <w:szCs w:val="18"/>
              </w:rPr>
              <w:t xml:space="preserve">[Mod: Done] </w:t>
            </w:r>
          </w:p>
          <w:p w14:paraId="01480A5B" w14:textId="77777777" w:rsidR="007E0FC5" w:rsidRDefault="007E0FC5">
            <w:pPr>
              <w:snapToGrid w:val="0"/>
              <w:jc w:val="both"/>
              <w:rPr>
                <w:rFonts w:eastAsia="SimSun"/>
                <w:sz w:val="18"/>
                <w:szCs w:val="18"/>
              </w:rPr>
            </w:pPr>
          </w:p>
          <w:p w14:paraId="43C1EE45" w14:textId="77777777" w:rsidR="007E0FC5" w:rsidRDefault="00C00F2E">
            <w:pPr>
              <w:jc w:val="both"/>
              <w:rPr>
                <w:rFonts w:eastAsia="Malgun Gothic" w:cs="Times"/>
                <w:sz w:val="16"/>
                <w:szCs w:val="14"/>
              </w:rPr>
            </w:pPr>
            <w:r>
              <w:rPr>
                <w:rStyle w:val="Strong"/>
                <w:rFonts w:cs="Times"/>
                <w:sz w:val="16"/>
                <w:szCs w:val="14"/>
                <w:highlight w:val="green"/>
              </w:rPr>
              <w:t>Agreement</w:t>
            </w:r>
          </w:p>
          <w:p w14:paraId="01DEA32A" w14:textId="77777777" w:rsidR="007E0FC5" w:rsidRDefault="00C00F2E">
            <w:pPr>
              <w:jc w:val="both"/>
              <w:rPr>
                <w:rFonts w:cs="Times"/>
                <w:sz w:val="16"/>
                <w:szCs w:val="14"/>
              </w:rPr>
            </w:pPr>
            <w:r>
              <w:rPr>
                <w:rFonts w:cs="Times"/>
                <w:sz w:val="16"/>
                <w:szCs w:val="14"/>
              </w:rPr>
              <w:t>On Rel.17 L1-RSRP multi-beam measurement/reporting enhancements for inter-cell beam management and inter-cell mTRP, select N</w:t>
            </w:r>
            <w:r>
              <w:rPr>
                <w:rFonts w:cs="Times"/>
                <w:sz w:val="16"/>
                <w:szCs w:val="14"/>
                <w:vertAlign w:val="subscript"/>
              </w:rPr>
              <w:t>MAX</w:t>
            </w:r>
            <w:r>
              <w:rPr>
                <w:rStyle w:val="apple-converted-space"/>
                <w:rFonts w:cs="Times"/>
                <w:sz w:val="16"/>
                <w:szCs w:val="14"/>
                <w:vertAlign w:val="subscript"/>
              </w:rPr>
              <w:t> </w:t>
            </w:r>
            <w:r>
              <w:rPr>
                <w:rFonts w:cs="Times"/>
                <w:sz w:val="16"/>
                <w:szCs w:val="14"/>
              </w:rPr>
              <w:t>(the maximum number of RRC configured PCIs different from the serving cell for measurement/reporting) from the following alternatives (to be decided in RAN1#106bis-e):</w:t>
            </w:r>
            <w:r>
              <w:rPr>
                <w:rStyle w:val="apple-converted-space"/>
                <w:rFonts w:cs="Times"/>
                <w:sz w:val="16"/>
                <w:szCs w:val="14"/>
              </w:rPr>
              <w:t> </w:t>
            </w:r>
          </w:p>
          <w:p w14:paraId="552635E2" w14:textId="77777777" w:rsidR="007E0FC5" w:rsidRDefault="00C00F2E">
            <w:pPr>
              <w:numPr>
                <w:ilvl w:val="0"/>
                <w:numId w:val="28"/>
              </w:numPr>
              <w:rPr>
                <w:rFonts w:eastAsia="Times New Roman" w:cs="Times"/>
                <w:sz w:val="16"/>
                <w:szCs w:val="14"/>
              </w:rPr>
            </w:pPr>
            <w:r>
              <w:rPr>
                <w:rFonts w:eastAsia="Times New Roman" w:cs="Times"/>
                <w:sz w:val="16"/>
                <w:szCs w:val="14"/>
              </w:rPr>
              <w:t>Alt1: N</w:t>
            </w:r>
            <w:r>
              <w:rPr>
                <w:rFonts w:eastAsia="Times New Roman" w:cs="Times"/>
                <w:sz w:val="16"/>
                <w:szCs w:val="14"/>
                <w:vertAlign w:val="subscript"/>
              </w:rPr>
              <w:t>MAX  </w:t>
            </w:r>
            <w:r>
              <w:rPr>
                <w:rStyle w:val="apple-converted-space"/>
                <w:rFonts w:eastAsia="Times New Roman" w:cs="Times"/>
                <w:sz w:val="16"/>
                <w:szCs w:val="14"/>
                <w:vertAlign w:val="subscript"/>
              </w:rPr>
              <w:t> </w:t>
            </w:r>
            <w:r>
              <w:rPr>
                <w:rFonts w:eastAsia="Times New Roman" w:cs="Times"/>
                <w:sz w:val="16"/>
                <w:szCs w:val="14"/>
              </w:rPr>
              <w:t>is up to UE capability with candidate values of 1 and X.</w:t>
            </w:r>
          </w:p>
          <w:p w14:paraId="35EDFEB7" w14:textId="77777777" w:rsidR="007E0FC5" w:rsidRDefault="00C00F2E">
            <w:pPr>
              <w:numPr>
                <w:ilvl w:val="1"/>
                <w:numId w:val="28"/>
              </w:numPr>
              <w:rPr>
                <w:rFonts w:eastAsia="Times New Roman" w:cs="Times"/>
                <w:sz w:val="16"/>
                <w:szCs w:val="14"/>
              </w:rPr>
            </w:pPr>
            <w:r>
              <w:rPr>
                <w:rFonts w:eastAsia="Times New Roman" w:cs="Times"/>
                <w:sz w:val="16"/>
                <w:szCs w:val="14"/>
              </w:rPr>
              <w:t>Note: X as agreed in AI 8.1.2.2</w:t>
            </w:r>
          </w:p>
          <w:p w14:paraId="06517445" w14:textId="77777777" w:rsidR="007E0FC5" w:rsidRDefault="00C00F2E">
            <w:pPr>
              <w:numPr>
                <w:ilvl w:val="1"/>
                <w:numId w:val="28"/>
              </w:numPr>
              <w:rPr>
                <w:rFonts w:eastAsia="Times New Roman" w:cs="Times"/>
                <w:sz w:val="16"/>
                <w:szCs w:val="14"/>
              </w:rPr>
            </w:pPr>
            <w:r>
              <w:rPr>
                <w:rFonts w:eastAsia="Times New Roman" w:cs="Times"/>
                <w:sz w:val="16"/>
                <w:szCs w:val="14"/>
              </w:rPr>
              <w:t>When N</w:t>
            </w:r>
            <w:r>
              <w:rPr>
                <w:rFonts w:eastAsia="Times New Roman" w:cs="Times"/>
                <w:sz w:val="16"/>
                <w:szCs w:val="14"/>
                <w:vertAlign w:val="subscript"/>
              </w:rPr>
              <w:t>MAX</w:t>
            </w:r>
            <w:r>
              <w:rPr>
                <w:rStyle w:val="apple-converted-space"/>
                <w:rFonts w:eastAsia="Times New Roman" w:cs="Times"/>
                <w:sz w:val="16"/>
                <w:szCs w:val="14"/>
                <w:vertAlign w:val="subscript"/>
              </w:rPr>
              <w:t> </w:t>
            </w:r>
            <w:r>
              <w:rPr>
                <w:rFonts w:eastAsia="Times New Roman" w:cs="Times"/>
                <w:sz w:val="16"/>
                <w:szCs w:val="14"/>
              </w:rPr>
              <w:t>is configured to be X, the UE measures up to X PCIs different from the serving cell PCI</w:t>
            </w:r>
            <w:r>
              <w:rPr>
                <w:rStyle w:val="apple-converted-space"/>
                <w:rFonts w:eastAsia="Times New Roman" w:cs="Times"/>
                <w:sz w:val="16"/>
                <w:szCs w:val="14"/>
              </w:rPr>
              <w:t> </w:t>
            </w:r>
          </w:p>
          <w:p w14:paraId="7DE640F9" w14:textId="77777777" w:rsidR="007E0FC5" w:rsidRDefault="00C00F2E">
            <w:pPr>
              <w:numPr>
                <w:ilvl w:val="1"/>
                <w:numId w:val="28"/>
              </w:numPr>
              <w:rPr>
                <w:rFonts w:eastAsia="Times New Roman" w:cs="Times"/>
                <w:sz w:val="16"/>
                <w:szCs w:val="14"/>
              </w:rPr>
            </w:pPr>
            <w:r>
              <w:rPr>
                <w:rFonts w:eastAsia="Times New Roman" w:cs="Times"/>
                <w:sz w:val="16"/>
                <w:szCs w:val="14"/>
              </w:rPr>
              <w:t>Additional restriction may be added by RAN4</w:t>
            </w:r>
          </w:p>
          <w:p w14:paraId="05577C5C" w14:textId="77777777" w:rsidR="007E0FC5" w:rsidRDefault="00C00F2E">
            <w:pPr>
              <w:numPr>
                <w:ilvl w:val="0"/>
                <w:numId w:val="32"/>
              </w:numPr>
              <w:rPr>
                <w:rFonts w:eastAsia="Times New Roman" w:cs="Times"/>
                <w:sz w:val="16"/>
                <w:szCs w:val="14"/>
              </w:rPr>
            </w:pPr>
            <w:r>
              <w:rPr>
                <w:rFonts w:eastAsia="Times New Roman" w:cs="Times"/>
                <w:sz w:val="16"/>
                <w:szCs w:val="14"/>
              </w:rPr>
              <w:t>Alt2. N</w:t>
            </w:r>
            <w:r>
              <w:rPr>
                <w:rFonts w:eastAsia="Times New Roman" w:cs="Times"/>
                <w:sz w:val="16"/>
                <w:szCs w:val="14"/>
                <w:vertAlign w:val="subscript"/>
              </w:rPr>
              <w:t>MAX</w:t>
            </w:r>
            <w:r>
              <w:rPr>
                <w:rFonts w:eastAsia="Times New Roman" w:cs="Times"/>
                <w:sz w:val="16"/>
                <w:szCs w:val="14"/>
              </w:rPr>
              <w:t>=1</w:t>
            </w:r>
          </w:p>
          <w:p w14:paraId="084A781E" w14:textId="77777777" w:rsidR="007E0FC5" w:rsidRDefault="007E0FC5">
            <w:pPr>
              <w:snapToGrid w:val="0"/>
              <w:jc w:val="both"/>
              <w:rPr>
                <w:rFonts w:eastAsia="SimSun"/>
                <w:sz w:val="18"/>
                <w:szCs w:val="18"/>
              </w:rPr>
            </w:pPr>
          </w:p>
          <w:p w14:paraId="2BEECE32" w14:textId="77777777" w:rsidR="007E0FC5" w:rsidRDefault="00C00F2E">
            <w:pPr>
              <w:snapToGrid w:val="0"/>
              <w:jc w:val="both"/>
              <w:rPr>
                <w:rFonts w:eastAsia="SimSun"/>
                <w:sz w:val="18"/>
                <w:szCs w:val="18"/>
              </w:rPr>
            </w:pPr>
            <w:r>
              <w:rPr>
                <w:rFonts w:eastAsia="SimSun"/>
                <w:sz w:val="18"/>
                <w:szCs w:val="18"/>
              </w:rPr>
              <w:t>For 2.B, suggest to include SSB as well. All other signals having Rx timing difference &lt; CP implies SSB must be in the CP as well. Also clarify the CP refers to active DL BWP’s SCS.</w:t>
            </w:r>
          </w:p>
          <w:p w14:paraId="03692FF5" w14:textId="77777777" w:rsidR="007E0FC5" w:rsidRDefault="007E0FC5">
            <w:pPr>
              <w:snapToGrid w:val="0"/>
              <w:jc w:val="both"/>
              <w:rPr>
                <w:rFonts w:eastAsia="SimSun"/>
                <w:sz w:val="18"/>
                <w:szCs w:val="18"/>
              </w:rPr>
            </w:pPr>
          </w:p>
          <w:p w14:paraId="75616AAB" w14:textId="77777777" w:rsidR="007E0FC5" w:rsidRDefault="007E0FC5">
            <w:pPr>
              <w:snapToGrid w:val="0"/>
              <w:jc w:val="both"/>
              <w:rPr>
                <w:sz w:val="20"/>
              </w:rPr>
            </w:pPr>
          </w:p>
          <w:p w14:paraId="354629D1" w14:textId="77777777" w:rsidR="007E0FC5" w:rsidRDefault="007E0FC5">
            <w:pPr>
              <w:snapToGrid w:val="0"/>
              <w:jc w:val="both"/>
              <w:rPr>
                <w:sz w:val="20"/>
              </w:rPr>
            </w:pPr>
          </w:p>
          <w:p w14:paraId="5FBF0EF7" w14:textId="77777777" w:rsidR="007E0FC5" w:rsidRDefault="00C00F2E">
            <w:pPr>
              <w:snapToGrid w:val="0"/>
              <w:jc w:val="both"/>
              <w:rPr>
                <w:sz w:val="20"/>
              </w:rPr>
            </w:pPr>
            <w:r>
              <w:rPr>
                <w:sz w:val="20"/>
              </w:rPr>
              <w:t xml:space="preserve">…, the reception of signals </w:t>
            </w:r>
            <w:r>
              <w:rPr>
                <w:strike/>
                <w:color w:val="FF0000"/>
                <w:sz w:val="20"/>
              </w:rPr>
              <w:t>other than SSBs from TRPs with PCIs differen</w:t>
            </w:r>
            <w:r>
              <w:rPr>
                <w:color w:val="FF0000"/>
                <w:sz w:val="20"/>
              </w:rPr>
              <w:t xml:space="preserve">t </w:t>
            </w:r>
            <w:r>
              <w:rPr>
                <w:sz w:val="20"/>
              </w:rPr>
              <w:t xml:space="preserve">from the </w:t>
            </w:r>
            <w:r>
              <w:rPr>
                <w:color w:val="FF0000"/>
                <w:sz w:val="20"/>
              </w:rPr>
              <w:t>non-</w:t>
            </w:r>
            <w:r>
              <w:rPr>
                <w:sz w:val="20"/>
              </w:rPr>
              <w:t xml:space="preserve">serving cell compared to that for serving cell is within one CP length </w:t>
            </w:r>
            <w:r>
              <w:rPr>
                <w:color w:val="FF0000"/>
                <w:sz w:val="20"/>
              </w:rPr>
              <w:t>for the SCS of active DL BWP</w:t>
            </w:r>
            <w:r>
              <w:rPr>
                <w:sz w:val="20"/>
              </w:rPr>
              <w:t xml:space="preserve">. </w:t>
            </w:r>
          </w:p>
          <w:p w14:paraId="3FAE03FB" w14:textId="77777777" w:rsidR="007E0FC5" w:rsidRDefault="00C00F2E">
            <w:pPr>
              <w:snapToGrid w:val="0"/>
              <w:jc w:val="both"/>
              <w:rPr>
                <w:rFonts w:eastAsia="SimSun"/>
                <w:sz w:val="18"/>
                <w:szCs w:val="18"/>
              </w:rPr>
            </w:pPr>
            <w:r>
              <w:rPr>
                <w:rFonts w:eastAsia="SimSun"/>
                <w:sz w:val="18"/>
                <w:szCs w:val="18"/>
              </w:rPr>
              <w:t>[Mod: Done]</w:t>
            </w:r>
          </w:p>
          <w:p w14:paraId="11DB7D64" w14:textId="77777777" w:rsidR="007E0FC5" w:rsidRDefault="00C00F2E">
            <w:pPr>
              <w:snapToGrid w:val="0"/>
              <w:jc w:val="both"/>
              <w:rPr>
                <w:rFonts w:eastAsia="SimSun"/>
                <w:sz w:val="18"/>
                <w:szCs w:val="18"/>
              </w:rPr>
            </w:pPr>
            <w:r>
              <w:rPr>
                <w:rFonts w:eastAsia="SimSun"/>
                <w:sz w:val="18"/>
                <w:szCs w:val="18"/>
              </w:rPr>
              <w:t>For 2.C, support</w:t>
            </w:r>
          </w:p>
          <w:p w14:paraId="2C662A90" w14:textId="77777777" w:rsidR="007E0FC5" w:rsidRDefault="007E0FC5">
            <w:pPr>
              <w:snapToGrid w:val="0"/>
              <w:jc w:val="both"/>
              <w:rPr>
                <w:rFonts w:eastAsia="SimSun"/>
                <w:sz w:val="18"/>
                <w:szCs w:val="18"/>
              </w:rPr>
            </w:pPr>
          </w:p>
          <w:p w14:paraId="667BA9DB" w14:textId="77777777" w:rsidR="007E0FC5" w:rsidRDefault="00C00F2E">
            <w:pPr>
              <w:snapToGrid w:val="0"/>
              <w:jc w:val="both"/>
              <w:rPr>
                <w:rFonts w:eastAsia="SimSun"/>
                <w:sz w:val="18"/>
                <w:szCs w:val="18"/>
              </w:rPr>
            </w:pPr>
            <w:r>
              <w:rPr>
                <w:rFonts w:eastAsia="SimSun"/>
                <w:sz w:val="18"/>
                <w:szCs w:val="18"/>
              </w:rPr>
              <w:t>For 2.D, Fine</w:t>
            </w:r>
          </w:p>
          <w:p w14:paraId="313024B4" w14:textId="77777777" w:rsidR="007E0FC5" w:rsidRDefault="007E0FC5">
            <w:pPr>
              <w:snapToGrid w:val="0"/>
              <w:jc w:val="both"/>
              <w:rPr>
                <w:rFonts w:eastAsia="SimSun"/>
                <w:sz w:val="18"/>
                <w:szCs w:val="18"/>
              </w:rPr>
            </w:pPr>
          </w:p>
          <w:p w14:paraId="1EFCE7AE" w14:textId="77777777" w:rsidR="007E0FC5" w:rsidRDefault="00C00F2E">
            <w:pPr>
              <w:snapToGrid w:val="0"/>
              <w:jc w:val="both"/>
              <w:rPr>
                <w:rFonts w:eastAsia="SimSun"/>
                <w:sz w:val="18"/>
                <w:szCs w:val="18"/>
              </w:rPr>
            </w:pPr>
            <w:r>
              <w:rPr>
                <w:rFonts w:eastAsia="SimSun"/>
                <w:sz w:val="18"/>
                <w:szCs w:val="18"/>
              </w:rPr>
              <w:t xml:space="preserve">For 2.E, do we have detailed discussion on this? Suggest to discuss in this meeting further. </w:t>
            </w:r>
          </w:p>
          <w:p w14:paraId="6750D354" w14:textId="77777777" w:rsidR="007E0FC5" w:rsidRDefault="00C00F2E">
            <w:pPr>
              <w:snapToGrid w:val="0"/>
              <w:jc w:val="both"/>
              <w:rPr>
                <w:rFonts w:eastAsia="SimSun"/>
                <w:sz w:val="18"/>
                <w:szCs w:val="18"/>
              </w:rPr>
            </w:pPr>
            <w:r>
              <w:rPr>
                <w:rFonts w:eastAsia="SimSun"/>
                <w:sz w:val="18"/>
                <w:szCs w:val="18"/>
              </w:rPr>
              <w:lastRenderedPageBreak/>
              <w:t>[Mod: See comment to Docomo]</w:t>
            </w:r>
          </w:p>
        </w:tc>
      </w:tr>
      <w:tr w:rsidR="007E0FC5" w14:paraId="08CD547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EB8F7" w14:textId="77777777" w:rsidR="007E0FC5" w:rsidRDefault="00C00F2E">
            <w:pPr>
              <w:snapToGrid w:val="0"/>
              <w:rPr>
                <w:rFonts w:eastAsia="SimSun"/>
                <w:sz w:val="18"/>
                <w:szCs w:val="18"/>
                <w:lang w:eastAsia="zh-CN"/>
              </w:rPr>
            </w:pPr>
            <w:r>
              <w:rPr>
                <w:rFonts w:eastAsia="SimSun"/>
                <w:sz w:val="18"/>
                <w:szCs w:val="18"/>
                <w:lang w:eastAsia="zh-CN"/>
              </w:rPr>
              <w:lastRenderedPageBreak/>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ADF14" w14:textId="77777777" w:rsidR="007E0FC5" w:rsidRDefault="00C00F2E">
            <w:pPr>
              <w:snapToGrid w:val="0"/>
              <w:jc w:val="both"/>
              <w:rPr>
                <w:rFonts w:eastAsia="SimSun"/>
                <w:sz w:val="18"/>
                <w:szCs w:val="18"/>
              </w:rPr>
            </w:pPr>
            <w:r>
              <w:rPr>
                <w:rFonts w:eastAsia="SimSun"/>
                <w:b/>
                <w:sz w:val="18"/>
                <w:szCs w:val="18"/>
              </w:rPr>
              <w:t>Conclusion 2.A:</w:t>
            </w:r>
            <w:r>
              <w:rPr>
                <w:rFonts w:eastAsia="SimSun"/>
                <w:sz w:val="18"/>
                <w:szCs w:val="18"/>
              </w:rPr>
              <w:t xml:space="preserve"> Tend to agree with MTK and NTT Docomo, that this is covered by an earlier agreement. </w:t>
            </w:r>
          </w:p>
          <w:p w14:paraId="1ECCEC24" w14:textId="77777777" w:rsidR="007E0FC5" w:rsidRDefault="00C00F2E">
            <w:pPr>
              <w:snapToGrid w:val="0"/>
              <w:jc w:val="both"/>
              <w:rPr>
                <w:rFonts w:eastAsia="SimSun"/>
                <w:sz w:val="18"/>
                <w:szCs w:val="18"/>
              </w:rPr>
            </w:pPr>
            <w:r>
              <w:rPr>
                <w:rFonts w:eastAsia="SimSun"/>
                <w:b/>
                <w:sz w:val="18"/>
                <w:szCs w:val="18"/>
              </w:rPr>
              <w:t>Conclusion 2.B:</w:t>
            </w:r>
            <w:r>
              <w:rPr>
                <w:rFonts w:eastAsia="SimSun"/>
                <w:sz w:val="18"/>
                <w:szCs w:val="18"/>
              </w:rPr>
              <w:t xml:space="preserve"> Support</w:t>
            </w:r>
          </w:p>
          <w:p w14:paraId="368BEDCE" w14:textId="77777777" w:rsidR="007E0FC5" w:rsidRDefault="00C00F2E">
            <w:pPr>
              <w:snapToGrid w:val="0"/>
              <w:jc w:val="both"/>
              <w:rPr>
                <w:rFonts w:eastAsia="SimSun"/>
                <w:sz w:val="18"/>
                <w:szCs w:val="18"/>
              </w:rPr>
            </w:pPr>
            <w:r>
              <w:rPr>
                <w:rFonts w:eastAsia="SimSun"/>
                <w:b/>
                <w:sz w:val="18"/>
                <w:szCs w:val="18"/>
              </w:rPr>
              <w:t>Conclusion 2.C:</w:t>
            </w:r>
            <w:r>
              <w:rPr>
                <w:rFonts w:eastAsia="SimSun"/>
                <w:sz w:val="18"/>
                <w:szCs w:val="18"/>
              </w:rPr>
              <w:t xml:space="preserve"> We think this conclusion can be worded differently:</w:t>
            </w:r>
          </w:p>
          <w:p w14:paraId="312ED1AD" w14:textId="77777777" w:rsidR="007E0FC5" w:rsidRDefault="007E0FC5">
            <w:pPr>
              <w:snapToGrid w:val="0"/>
              <w:jc w:val="both"/>
              <w:rPr>
                <w:rFonts w:eastAsia="SimSun"/>
                <w:sz w:val="18"/>
                <w:szCs w:val="18"/>
              </w:rPr>
            </w:pPr>
          </w:p>
          <w:p w14:paraId="6C2EAB84" w14:textId="77777777" w:rsidR="007E0FC5" w:rsidRDefault="00C00F2E">
            <w:pPr>
              <w:snapToGrid w:val="0"/>
              <w:jc w:val="both"/>
              <w:rPr>
                <w:rFonts w:eastAsia="SimSun"/>
                <w:sz w:val="18"/>
                <w:szCs w:val="20"/>
                <w:lang w:eastAsia="en-US"/>
              </w:rPr>
            </w:pPr>
            <w:r>
              <w:rPr>
                <w:sz w:val="18"/>
              </w:rPr>
              <w:t xml:space="preserve">On Rel-17 beam indication enhancements for inter-cell beam management, </w:t>
            </w:r>
            <w:r>
              <w:rPr>
                <w:rFonts w:eastAsia="SimSun"/>
                <w:sz w:val="18"/>
                <w:szCs w:val="20"/>
                <w:lang w:eastAsia="en-US"/>
              </w:rPr>
              <w:t xml:space="preserve">for separate DL/UL TCI, there is no consensus in </w:t>
            </w:r>
            <w:r>
              <w:rPr>
                <w:rFonts w:eastAsia="SimSun"/>
                <w:strike/>
                <w:color w:val="FF0000"/>
                <w:sz w:val="18"/>
                <w:szCs w:val="20"/>
                <w:lang w:eastAsia="en-US"/>
              </w:rPr>
              <w:t>restricting</w:t>
            </w:r>
            <w:r>
              <w:rPr>
                <w:rFonts w:eastAsia="SimSun"/>
                <w:color w:val="FF0000"/>
                <w:sz w:val="18"/>
                <w:szCs w:val="20"/>
                <w:lang w:eastAsia="en-US"/>
              </w:rPr>
              <w:t xml:space="preserve"> allowing </w:t>
            </w:r>
            <w:r>
              <w:rPr>
                <w:rFonts w:eastAsia="SimSun"/>
                <w:sz w:val="18"/>
                <w:szCs w:val="20"/>
                <w:lang w:eastAsia="en-US"/>
              </w:rPr>
              <w:t xml:space="preserve">the indicated DL TCI and UL TCI to be associated with SSBs of a </w:t>
            </w:r>
            <w:r>
              <w:rPr>
                <w:rFonts w:eastAsia="SimSun"/>
                <w:strike/>
                <w:color w:val="FF0000"/>
                <w:sz w:val="18"/>
                <w:szCs w:val="20"/>
                <w:lang w:eastAsia="en-US"/>
              </w:rPr>
              <w:t>same</w:t>
            </w:r>
            <w:r>
              <w:rPr>
                <w:rFonts w:eastAsia="SimSun"/>
                <w:color w:val="FF0000"/>
                <w:sz w:val="18"/>
                <w:szCs w:val="20"/>
                <w:lang w:eastAsia="en-US"/>
              </w:rPr>
              <w:t xml:space="preserve"> different </w:t>
            </w:r>
            <w:r>
              <w:rPr>
                <w:rFonts w:eastAsia="SimSun"/>
                <w:sz w:val="18"/>
                <w:szCs w:val="20"/>
                <w:lang w:eastAsia="en-US"/>
              </w:rPr>
              <w:t>physical cell ID.</w:t>
            </w:r>
          </w:p>
          <w:p w14:paraId="5576E6B4" w14:textId="77777777" w:rsidR="007E0FC5" w:rsidRDefault="00C00F2E">
            <w:pPr>
              <w:snapToGrid w:val="0"/>
              <w:jc w:val="both"/>
              <w:rPr>
                <w:rFonts w:eastAsia="SimSun"/>
                <w:sz w:val="18"/>
                <w:szCs w:val="20"/>
                <w:lang w:eastAsia="en-US"/>
              </w:rPr>
            </w:pPr>
            <w:r>
              <w:rPr>
                <w:rFonts w:eastAsia="SimSun"/>
                <w:sz w:val="18"/>
                <w:szCs w:val="20"/>
                <w:lang w:eastAsia="en-US"/>
              </w:rPr>
              <w:t xml:space="preserve">[Mod: No. Your proposed wording is inconsistent with the wording of the FFS. </w:t>
            </w:r>
          </w:p>
          <w:p w14:paraId="4D7D7C0E" w14:textId="77777777" w:rsidR="007E0FC5" w:rsidRDefault="007E0FC5">
            <w:pPr>
              <w:snapToGrid w:val="0"/>
              <w:jc w:val="both"/>
              <w:rPr>
                <w:rFonts w:eastAsia="SimSun"/>
                <w:sz w:val="18"/>
                <w:szCs w:val="20"/>
                <w:lang w:eastAsia="en-US"/>
              </w:rPr>
            </w:pPr>
          </w:p>
          <w:p w14:paraId="620CF7CE" w14:textId="77777777" w:rsidR="007E0FC5" w:rsidRDefault="00C00F2E">
            <w:pPr>
              <w:snapToGrid w:val="0"/>
              <w:jc w:val="both"/>
              <w:rPr>
                <w:rFonts w:eastAsia="SimSun"/>
                <w:sz w:val="16"/>
                <w:szCs w:val="20"/>
              </w:rPr>
            </w:pPr>
            <w:r>
              <w:rPr>
                <w:sz w:val="16"/>
                <w:szCs w:val="20"/>
              </w:rPr>
              <w:t xml:space="preserve">On Rel.17 beam indication enhancements for inter-cell management, the supported </w:t>
            </w:r>
            <w:r>
              <w:rPr>
                <w:rFonts w:eastAsia="SimSun"/>
                <w:sz w:val="16"/>
                <w:szCs w:val="20"/>
              </w:rPr>
              <w:t>Rel-17 MAC-CE-based and/or DCI-based beam indication (at least using DCI formats 1_1/1_2 with and without DL assignment including the associated MAC-CE-based TCI state activation) apply to:</w:t>
            </w:r>
          </w:p>
          <w:p w14:paraId="268B880F" w14:textId="77777777" w:rsidR="007E0FC5" w:rsidRDefault="00C00F2E">
            <w:pPr>
              <w:numPr>
                <w:ilvl w:val="0"/>
                <w:numId w:val="33"/>
              </w:numPr>
              <w:snapToGrid w:val="0"/>
              <w:jc w:val="both"/>
              <w:rPr>
                <w:rFonts w:eastAsia="SimSun"/>
                <w:sz w:val="16"/>
                <w:szCs w:val="20"/>
                <w:lang w:eastAsia="en-US"/>
              </w:rPr>
            </w:pPr>
            <w:r>
              <w:rPr>
                <w:rFonts w:eastAsia="SimSun"/>
                <w:sz w:val="16"/>
                <w:szCs w:val="20"/>
                <w:lang w:eastAsia="en-US"/>
              </w:rPr>
              <w:t>Both joint TCI and separate DL/UL TCI</w:t>
            </w:r>
          </w:p>
          <w:p w14:paraId="51EF6258" w14:textId="77777777" w:rsidR="007E0FC5" w:rsidRDefault="00C00F2E">
            <w:pPr>
              <w:numPr>
                <w:ilvl w:val="0"/>
                <w:numId w:val="33"/>
              </w:numPr>
              <w:snapToGrid w:val="0"/>
              <w:jc w:val="both"/>
              <w:rPr>
                <w:rFonts w:eastAsia="SimSun"/>
                <w:sz w:val="16"/>
                <w:szCs w:val="20"/>
                <w:lang w:eastAsia="en-US"/>
              </w:rPr>
            </w:pPr>
            <w:r>
              <w:rPr>
                <w:rFonts w:eastAsia="SimSun"/>
                <w:sz w:val="16"/>
                <w:szCs w:val="20"/>
                <w:highlight w:val="yellow"/>
                <w:lang w:eastAsia="en-US"/>
              </w:rPr>
              <w:t>FFS: For separate DL/UL TCI, whether the indicated DL TCI and UL TCI are associated with SSBs of a same physical cell ID</w:t>
            </w:r>
          </w:p>
          <w:p w14:paraId="679C9AF7" w14:textId="77777777" w:rsidR="007E0FC5" w:rsidRDefault="00C00F2E">
            <w:pPr>
              <w:snapToGrid w:val="0"/>
              <w:jc w:val="both"/>
              <w:rPr>
                <w:rFonts w:eastAsia="SimSun"/>
                <w:sz w:val="18"/>
                <w:szCs w:val="20"/>
                <w:lang w:eastAsia="en-US"/>
              </w:rPr>
            </w:pPr>
            <w:r>
              <w:rPr>
                <w:rFonts w:eastAsia="SimSun"/>
                <w:sz w:val="18"/>
                <w:szCs w:val="20"/>
                <w:lang w:eastAsia="en-US"/>
              </w:rPr>
              <w:t>]</w:t>
            </w:r>
          </w:p>
          <w:p w14:paraId="7DF1DD21" w14:textId="77777777" w:rsidR="007E0FC5" w:rsidRDefault="00C00F2E">
            <w:pPr>
              <w:snapToGrid w:val="0"/>
              <w:jc w:val="both"/>
              <w:rPr>
                <w:rFonts w:eastAsia="SimSun"/>
                <w:sz w:val="18"/>
                <w:szCs w:val="18"/>
              </w:rPr>
            </w:pPr>
            <w:r>
              <w:rPr>
                <w:rFonts w:eastAsia="SimSun"/>
                <w:sz w:val="18"/>
                <w:szCs w:val="18"/>
              </w:rPr>
              <w:t>More importantly, what does “no consensus” mean, that UL TCI state and DL TCI state “can be” or “are not allow to be” on cells with different PCIs. We think the default should be “not allowed”.</w:t>
            </w:r>
          </w:p>
          <w:p w14:paraId="42BD2E4E" w14:textId="77777777" w:rsidR="007E0FC5" w:rsidRDefault="00C00F2E">
            <w:pPr>
              <w:snapToGrid w:val="0"/>
              <w:jc w:val="both"/>
              <w:rPr>
                <w:rFonts w:eastAsia="SimSun"/>
                <w:sz w:val="18"/>
                <w:szCs w:val="18"/>
              </w:rPr>
            </w:pPr>
            <w:r>
              <w:rPr>
                <w:rFonts w:eastAsia="SimSun"/>
                <w:sz w:val="18"/>
                <w:szCs w:val="18"/>
              </w:rPr>
              <w:t>[Mod: No. Check the copied agreement above. If what you said about the default were true, the FFS wouldn’t be necessary at all. Actually, without any additional agreement or conclusion, the so-called default would be no restriction]</w:t>
            </w:r>
          </w:p>
          <w:p w14:paraId="6EA62ECA" w14:textId="77777777" w:rsidR="007E0FC5" w:rsidRDefault="007E0FC5">
            <w:pPr>
              <w:snapToGrid w:val="0"/>
              <w:jc w:val="both"/>
              <w:rPr>
                <w:rFonts w:eastAsia="SimSun"/>
                <w:sz w:val="18"/>
                <w:szCs w:val="18"/>
              </w:rPr>
            </w:pPr>
          </w:p>
          <w:p w14:paraId="785DEE05" w14:textId="77777777" w:rsidR="007E0FC5" w:rsidRDefault="00C00F2E">
            <w:pPr>
              <w:snapToGrid w:val="0"/>
              <w:jc w:val="both"/>
              <w:rPr>
                <w:rFonts w:eastAsia="SimSun"/>
                <w:sz w:val="18"/>
                <w:szCs w:val="18"/>
              </w:rPr>
            </w:pPr>
            <w:r>
              <w:rPr>
                <w:rFonts w:eastAsia="SimSun"/>
                <w:b/>
                <w:sz w:val="18"/>
                <w:szCs w:val="18"/>
              </w:rPr>
              <w:t>Proposal 2.D:</w:t>
            </w:r>
            <w:r>
              <w:rPr>
                <w:rFonts w:eastAsia="SimSun"/>
                <w:sz w:val="18"/>
                <w:szCs w:val="18"/>
              </w:rPr>
              <w:t xml:space="preserve"> Support</w:t>
            </w:r>
          </w:p>
          <w:p w14:paraId="468132B9" w14:textId="77777777" w:rsidR="007E0FC5" w:rsidRDefault="007E0FC5">
            <w:pPr>
              <w:snapToGrid w:val="0"/>
              <w:jc w:val="both"/>
              <w:rPr>
                <w:rFonts w:eastAsia="SimSun"/>
                <w:sz w:val="18"/>
                <w:szCs w:val="18"/>
              </w:rPr>
            </w:pPr>
          </w:p>
          <w:p w14:paraId="6583B540" w14:textId="77777777" w:rsidR="007E0FC5" w:rsidRDefault="00C00F2E">
            <w:pPr>
              <w:snapToGrid w:val="0"/>
              <w:jc w:val="both"/>
              <w:rPr>
                <w:sz w:val="18"/>
                <w:szCs w:val="20"/>
              </w:rPr>
            </w:pPr>
            <w:r>
              <w:rPr>
                <w:rFonts w:eastAsia="SimSun"/>
                <w:b/>
                <w:sz w:val="18"/>
                <w:szCs w:val="18"/>
              </w:rPr>
              <w:t>Conclusion 2.E:</w:t>
            </w:r>
            <w:r>
              <w:rPr>
                <w:rFonts w:eastAsia="SimSun"/>
                <w:sz w:val="18"/>
                <w:szCs w:val="18"/>
              </w:rPr>
              <w:t xml:space="preserve"> Support</w:t>
            </w:r>
          </w:p>
        </w:tc>
      </w:tr>
      <w:tr w:rsidR="007E0FC5" w14:paraId="4111CA7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ED2AB" w14:textId="77777777" w:rsidR="007E0FC5" w:rsidRDefault="00C00F2E">
            <w:pPr>
              <w:snapToGrid w:val="0"/>
              <w:rPr>
                <w:rFonts w:eastAsia="SimSun"/>
                <w:sz w:val="18"/>
                <w:szCs w:val="18"/>
                <w:lang w:eastAsia="zh-CN"/>
              </w:rPr>
            </w:pPr>
            <w:r>
              <w:rPr>
                <w:rFonts w:eastAsia="SimSun"/>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4B7BF" w14:textId="77777777" w:rsidR="007E0FC5" w:rsidRDefault="00C00F2E">
            <w:pPr>
              <w:snapToGrid w:val="0"/>
              <w:rPr>
                <w:sz w:val="18"/>
                <w:szCs w:val="18"/>
              </w:rPr>
            </w:pPr>
            <w:r>
              <w:rPr>
                <w:b/>
                <w:bCs/>
                <w:sz w:val="18"/>
                <w:szCs w:val="18"/>
              </w:rPr>
              <w:t>Conclusion 2.A</w:t>
            </w:r>
            <w:r>
              <w:rPr>
                <w:sz w:val="18"/>
                <w:szCs w:val="18"/>
              </w:rPr>
              <w:t xml:space="preserve">: Don’t support: if there is a need for RRC signalling, there is a need to define something before going into UE feature discussions. It would seem appropriate to reuse what is designed for inter-cell mTRP. </w:t>
            </w:r>
          </w:p>
          <w:p w14:paraId="1819FB1F" w14:textId="77777777" w:rsidR="007E0FC5" w:rsidRDefault="00C00F2E">
            <w:pPr>
              <w:snapToGrid w:val="0"/>
              <w:rPr>
                <w:sz w:val="18"/>
                <w:szCs w:val="18"/>
              </w:rPr>
            </w:pPr>
            <w:r>
              <w:rPr>
                <w:sz w:val="18"/>
                <w:szCs w:val="18"/>
              </w:rPr>
              <w:t>[Mod: See revision and see comment to MTK and Nokia]</w:t>
            </w:r>
          </w:p>
          <w:p w14:paraId="37C39AD8" w14:textId="77777777" w:rsidR="007E0FC5" w:rsidRDefault="007E0FC5">
            <w:pPr>
              <w:snapToGrid w:val="0"/>
              <w:rPr>
                <w:sz w:val="18"/>
                <w:szCs w:val="18"/>
              </w:rPr>
            </w:pPr>
          </w:p>
          <w:p w14:paraId="66182E5A" w14:textId="77777777" w:rsidR="007E0FC5" w:rsidRDefault="00C00F2E">
            <w:pPr>
              <w:snapToGrid w:val="0"/>
              <w:rPr>
                <w:sz w:val="18"/>
                <w:szCs w:val="18"/>
              </w:rPr>
            </w:pPr>
            <w:r>
              <w:rPr>
                <w:b/>
                <w:bCs/>
                <w:sz w:val="18"/>
                <w:szCs w:val="18"/>
              </w:rPr>
              <w:t>Conclusion 2.B</w:t>
            </w:r>
            <w:r>
              <w:rPr>
                <w:sz w:val="18"/>
                <w:szCs w:val="18"/>
              </w:rPr>
              <w:t>: This would seem to be within the RAN4 scope – we do not see the RAN1 specification impact.</w:t>
            </w:r>
          </w:p>
          <w:p w14:paraId="48B72363" w14:textId="77777777" w:rsidR="007E0FC5" w:rsidRDefault="00C00F2E">
            <w:pPr>
              <w:snapToGrid w:val="0"/>
              <w:rPr>
                <w:sz w:val="18"/>
                <w:szCs w:val="18"/>
              </w:rPr>
            </w:pPr>
            <w:r>
              <w:rPr>
                <w:sz w:val="18"/>
                <w:szCs w:val="18"/>
              </w:rPr>
              <w:t>[Mod: See revision (added ‘RAN1 assumes’ which should be ok to you now – LS to RAN4 can be sent later)]</w:t>
            </w:r>
          </w:p>
          <w:p w14:paraId="34D56DFF" w14:textId="77777777" w:rsidR="007E0FC5" w:rsidRDefault="007E0FC5">
            <w:pPr>
              <w:snapToGrid w:val="0"/>
              <w:rPr>
                <w:sz w:val="18"/>
                <w:szCs w:val="18"/>
              </w:rPr>
            </w:pPr>
          </w:p>
          <w:p w14:paraId="7AE9B217" w14:textId="77777777" w:rsidR="007E0FC5" w:rsidRDefault="00C00F2E">
            <w:pPr>
              <w:snapToGrid w:val="0"/>
              <w:rPr>
                <w:sz w:val="18"/>
                <w:szCs w:val="18"/>
              </w:rPr>
            </w:pPr>
            <w:r>
              <w:rPr>
                <w:b/>
                <w:bCs/>
                <w:sz w:val="18"/>
                <w:szCs w:val="18"/>
              </w:rPr>
              <w:t>Conclusion 2.C:</w:t>
            </w:r>
            <w:r>
              <w:rPr>
                <w:sz w:val="18"/>
                <w:szCs w:val="18"/>
              </w:rPr>
              <w:t xml:space="preserve"> Our understanding is that the inter-cell beam indication will reuse what we have for intra-cell, i.e., that separate is allowed, potentially subject to UE capability.</w:t>
            </w:r>
          </w:p>
          <w:p w14:paraId="7262101E" w14:textId="77777777" w:rsidR="007E0FC5" w:rsidRDefault="00C00F2E">
            <w:pPr>
              <w:snapToGrid w:val="0"/>
              <w:rPr>
                <w:sz w:val="18"/>
                <w:szCs w:val="18"/>
              </w:rPr>
            </w:pPr>
            <w:r>
              <w:rPr>
                <w:sz w:val="18"/>
                <w:szCs w:val="18"/>
              </w:rPr>
              <w:t>[Mod: This is to resolve an FFS – see comment to Samsung. But I am not sure how your comment relates to the issue at hand]</w:t>
            </w:r>
          </w:p>
          <w:p w14:paraId="3711412A" w14:textId="77777777" w:rsidR="007E0FC5" w:rsidRDefault="007E0FC5">
            <w:pPr>
              <w:snapToGrid w:val="0"/>
              <w:rPr>
                <w:sz w:val="18"/>
                <w:szCs w:val="18"/>
              </w:rPr>
            </w:pPr>
          </w:p>
          <w:p w14:paraId="2BFDC240" w14:textId="77777777" w:rsidR="007E0FC5" w:rsidRDefault="00C00F2E">
            <w:pPr>
              <w:snapToGrid w:val="0"/>
              <w:rPr>
                <w:sz w:val="18"/>
                <w:szCs w:val="18"/>
              </w:rPr>
            </w:pPr>
            <w:r>
              <w:rPr>
                <w:b/>
                <w:bCs/>
                <w:sz w:val="18"/>
                <w:szCs w:val="18"/>
              </w:rPr>
              <w:t>Conclusion 2.E:</w:t>
            </w:r>
            <w:r>
              <w:rPr>
                <w:sz w:val="18"/>
                <w:szCs w:val="18"/>
              </w:rPr>
              <w:t xml:space="preserve"> Support</w:t>
            </w:r>
          </w:p>
        </w:tc>
      </w:tr>
      <w:tr w:rsidR="007E0FC5" w14:paraId="13350C8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23B48" w14:textId="77777777" w:rsidR="007E0FC5" w:rsidRDefault="00C00F2E">
            <w:pPr>
              <w:snapToGrid w:val="0"/>
              <w:rPr>
                <w:rFonts w:eastAsia="SimSun"/>
                <w:sz w:val="18"/>
                <w:szCs w:val="18"/>
                <w:lang w:eastAsia="zh-CN"/>
              </w:rPr>
            </w:pPr>
            <w:r>
              <w:rPr>
                <w:rFonts w:eastAsia="SimSun"/>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92E7F" w14:textId="77777777" w:rsidR="007E0FC5" w:rsidRDefault="00C00F2E">
            <w:pPr>
              <w:snapToGrid w:val="0"/>
              <w:jc w:val="both"/>
              <w:rPr>
                <w:sz w:val="18"/>
                <w:szCs w:val="18"/>
              </w:rPr>
            </w:pPr>
            <w:r>
              <w:rPr>
                <w:b/>
                <w:bCs/>
                <w:sz w:val="18"/>
                <w:szCs w:val="18"/>
              </w:rPr>
              <w:t xml:space="preserve">For differential RSRP(Issue-2.7): </w:t>
            </w:r>
            <w:r>
              <w:rPr>
                <w:sz w:val="18"/>
                <w:szCs w:val="18"/>
              </w:rPr>
              <w:t>In order to report beams of serving cell and neighboring cell in one reporting and increase diversity and robustness of beams, the offset of L1-RSRP between beams of different cells can be larger than offset of L1-RSRP between beams of one cell. Then, in our views, differential RSRP should be performed between beams of each of non-serving/serving cell. Specifically, the UE reports the largest L1-RSRP per non-serving cell/serving cell using absolute value and then reports the differential L1-RSRP of remaining beams of the non-serving/serving cell using differential L1-RSRP.</w:t>
            </w:r>
          </w:p>
          <w:p w14:paraId="587982D8" w14:textId="77777777" w:rsidR="007E0FC5" w:rsidRDefault="00C00F2E">
            <w:pPr>
              <w:snapToGrid w:val="0"/>
              <w:jc w:val="both"/>
              <w:rPr>
                <w:bCs/>
                <w:sz w:val="18"/>
                <w:szCs w:val="18"/>
              </w:rPr>
            </w:pPr>
            <w:r>
              <w:rPr>
                <w:bCs/>
                <w:sz w:val="18"/>
                <w:szCs w:val="18"/>
              </w:rPr>
              <w:t>[Mod: I tend to agree with you. This will be discussed in the next round(s)]</w:t>
            </w:r>
          </w:p>
          <w:p w14:paraId="489D87F6" w14:textId="77777777" w:rsidR="007E0FC5" w:rsidRDefault="007E0FC5">
            <w:pPr>
              <w:snapToGrid w:val="0"/>
              <w:jc w:val="both"/>
              <w:rPr>
                <w:b/>
                <w:bCs/>
                <w:sz w:val="18"/>
                <w:szCs w:val="18"/>
              </w:rPr>
            </w:pPr>
          </w:p>
          <w:p w14:paraId="5E75CCFF" w14:textId="77777777" w:rsidR="007E0FC5" w:rsidRDefault="00C00F2E">
            <w:pPr>
              <w:snapToGrid w:val="0"/>
              <w:jc w:val="both"/>
              <w:rPr>
                <w:sz w:val="18"/>
                <w:szCs w:val="18"/>
              </w:rPr>
            </w:pPr>
            <w:r>
              <w:rPr>
                <w:b/>
                <w:bCs/>
                <w:sz w:val="18"/>
                <w:szCs w:val="18"/>
              </w:rPr>
              <w:t>Conclusion 2.A</w:t>
            </w:r>
            <w:r>
              <w:rPr>
                <w:sz w:val="18"/>
                <w:szCs w:val="18"/>
              </w:rPr>
              <w:t>: In general, we have two types of maximum number: 1) from UE perspective, 2) from spec perspective. If our understanding is correct, the proposed conclusion is to further leave 2) to UE feature discussion besides for 1) that has been agreed, right?</w:t>
            </w:r>
          </w:p>
          <w:p w14:paraId="68462A4D" w14:textId="77777777" w:rsidR="007E0FC5" w:rsidRDefault="00C00F2E">
            <w:pPr>
              <w:snapToGrid w:val="0"/>
              <w:jc w:val="both"/>
              <w:rPr>
                <w:sz w:val="18"/>
                <w:szCs w:val="18"/>
              </w:rPr>
            </w:pPr>
            <w:r>
              <w:rPr>
                <w:sz w:val="18"/>
                <w:szCs w:val="18"/>
              </w:rPr>
              <w:t>[Mod: More or less. But more importantly I believe the FFS for selecting alt1 or alt2 is ill-posed – see comment to MTK and Nokia]</w:t>
            </w:r>
          </w:p>
          <w:p w14:paraId="66D1B9BE" w14:textId="77777777" w:rsidR="007E0FC5" w:rsidRDefault="00C00F2E">
            <w:pPr>
              <w:snapToGrid w:val="0"/>
              <w:jc w:val="both"/>
              <w:rPr>
                <w:sz w:val="18"/>
                <w:szCs w:val="18"/>
              </w:rPr>
            </w:pPr>
            <w:r>
              <w:rPr>
                <w:sz w:val="18"/>
                <w:szCs w:val="18"/>
              </w:rPr>
              <w:t xml:space="preserve">   </w:t>
            </w:r>
          </w:p>
          <w:p w14:paraId="16CF8BD6" w14:textId="77777777" w:rsidR="007E0FC5" w:rsidRDefault="00C00F2E">
            <w:pPr>
              <w:snapToGrid w:val="0"/>
              <w:jc w:val="both"/>
              <w:rPr>
                <w:sz w:val="18"/>
                <w:szCs w:val="18"/>
              </w:rPr>
            </w:pPr>
            <w:r>
              <w:rPr>
                <w:b/>
                <w:bCs/>
                <w:sz w:val="18"/>
                <w:szCs w:val="18"/>
              </w:rPr>
              <w:t>Conclusion 2.B</w:t>
            </w:r>
            <w:r>
              <w:rPr>
                <w:sz w:val="18"/>
                <w:szCs w:val="18"/>
              </w:rPr>
              <w:t>: No further discussion/enhancement in Rel-17 is needed in our views. The detailed issue can be left to RAN4.</w:t>
            </w:r>
          </w:p>
          <w:p w14:paraId="3334541B" w14:textId="77777777" w:rsidR="007E0FC5" w:rsidRDefault="00C00F2E">
            <w:pPr>
              <w:snapToGrid w:val="0"/>
              <w:jc w:val="both"/>
              <w:rPr>
                <w:sz w:val="18"/>
                <w:szCs w:val="18"/>
              </w:rPr>
            </w:pPr>
            <w:r>
              <w:rPr>
                <w:sz w:val="18"/>
                <w:szCs w:val="18"/>
              </w:rPr>
              <w:t>[Mod: See revision]</w:t>
            </w:r>
          </w:p>
          <w:p w14:paraId="798B4E98" w14:textId="77777777" w:rsidR="007E0FC5" w:rsidRDefault="007E0FC5">
            <w:pPr>
              <w:snapToGrid w:val="0"/>
              <w:jc w:val="both"/>
              <w:rPr>
                <w:sz w:val="18"/>
                <w:szCs w:val="18"/>
              </w:rPr>
            </w:pPr>
          </w:p>
          <w:p w14:paraId="705325A9" w14:textId="77777777" w:rsidR="007E0FC5" w:rsidRDefault="00C00F2E">
            <w:pPr>
              <w:snapToGrid w:val="0"/>
              <w:jc w:val="both"/>
              <w:rPr>
                <w:sz w:val="18"/>
                <w:szCs w:val="18"/>
              </w:rPr>
            </w:pPr>
            <w:r>
              <w:rPr>
                <w:b/>
                <w:bCs/>
                <w:sz w:val="18"/>
                <w:szCs w:val="18"/>
              </w:rPr>
              <w:t>Conclusion 2.C/D</w:t>
            </w:r>
            <w:r>
              <w:rPr>
                <w:sz w:val="18"/>
                <w:szCs w:val="18"/>
              </w:rPr>
              <w:t>: Support.</w:t>
            </w:r>
          </w:p>
          <w:p w14:paraId="40D8BBC1" w14:textId="77777777" w:rsidR="007E0FC5" w:rsidRDefault="007E0FC5">
            <w:pPr>
              <w:snapToGrid w:val="0"/>
              <w:jc w:val="both"/>
              <w:rPr>
                <w:sz w:val="18"/>
                <w:szCs w:val="18"/>
              </w:rPr>
            </w:pPr>
          </w:p>
          <w:p w14:paraId="55A7C297" w14:textId="77777777" w:rsidR="007E0FC5" w:rsidRDefault="00C00F2E">
            <w:pPr>
              <w:snapToGrid w:val="0"/>
              <w:jc w:val="both"/>
              <w:rPr>
                <w:sz w:val="18"/>
                <w:szCs w:val="18"/>
              </w:rPr>
            </w:pPr>
            <w:r>
              <w:rPr>
                <w:b/>
                <w:bCs/>
                <w:sz w:val="18"/>
                <w:szCs w:val="18"/>
              </w:rPr>
              <w:t>Conclusion 2.E</w:t>
            </w:r>
            <w:r>
              <w:rPr>
                <w:sz w:val="18"/>
                <w:szCs w:val="18"/>
              </w:rPr>
              <w:t>: Not support. We share the same views with NTT DOCOMO and QC that some further detailed discussion should be made during this meeting.</w:t>
            </w:r>
          </w:p>
          <w:p w14:paraId="1FE0EEC7" w14:textId="77777777" w:rsidR="007E0FC5" w:rsidRDefault="007E0FC5">
            <w:pPr>
              <w:snapToGrid w:val="0"/>
              <w:jc w:val="both"/>
              <w:rPr>
                <w:bCs/>
                <w:sz w:val="18"/>
                <w:szCs w:val="18"/>
              </w:rPr>
            </w:pPr>
          </w:p>
        </w:tc>
      </w:tr>
      <w:tr w:rsidR="007E0FC5" w14:paraId="3FC1700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F6944" w14:textId="77777777" w:rsidR="007E0FC5" w:rsidRDefault="00C00F2E">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530F" w14:textId="77777777" w:rsidR="007E0FC5" w:rsidRDefault="00C00F2E">
            <w:pPr>
              <w:snapToGrid w:val="0"/>
              <w:rPr>
                <w:b/>
                <w:sz w:val="18"/>
                <w:szCs w:val="18"/>
              </w:rPr>
            </w:pPr>
            <w:r>
              <w:rPr>
                <w:b/>
                <w:bCs/>
                <w:sz w:val="18"/>
                <w:szCs w:val="18"/>
                <w:u w:val="single"/>
              </w:rPr>
              <w:t>Conclusion 2.C</w:t>
            </w:r>
            <w:r>
              <w:rPr>
                <w:bCs/>
                <w:sz w:val="18"/>
                <w:szCs w:val="18"/>
              </w:rPr>
              <w:t>: Support</w:t>
            </w:r>
          </w:p>
          <w:p w14:paraId="3D0D3BF1" w14:textId="77777777" w:rsidR="007E0FC5" w:rsidRDefault="00C00F2E">
            <w:pPr>
              <w:snapToGrid w:val="0"/>
              <w:rPr>
                <w:rFonts w:eastAsia="Malgun Gothic"/>
                <w:b/>
                <w:bCs/>
                <w:sz w:val="18"/>
                <w:szCs w:val="18"/>
              </w:rPr>
            </w:pPr>
            <w:r>
              <w:rPr>
                <w:rFonts w:eastAsia="Malgun Gothic"/>
                <w:b/>
                <w:bCs/>
                <w:sz w:val="18"/>
                <w:szCs w:val="18"/>
                <w:u w:val="single"/>
              </w:rPr>
              <w:t>Proposal 2.D</w:t>
            </w:r>
            <w:r>
              <w:rPr>
                <w:rFonts w:eastAsia="Malgun Gothic"/>
                <w:b/>
                <w:bCs/>
                <w:sz w:val="18"/>
                <w:szCs w:val="18"/>
              </w:rPr>
              <w:t>:</w:t>
            </w:r>
            <w:r>
              <w:rPr>
                <w:rFonts w:eastAsia="Malgun Gothic"/>
                <w:sz w:val="18"/>
                <w:szCs w:val="18"/>
              </w:rPr>
              <w:t xml:space="preserve"> Support </w:t>
            </w:r>
          </w:p>
        </w:tc>
      </w:tr>
      <w:tr w:rsidR="007E0FC5" w14:paraId="48097B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4AB50" w14:textId="77777777" w:rsidR="007E0FC5" w:rsidRDefault="00C00F2E">
            <w:pPr>
              <w:snapToGrid w:val="0"/>
              <w:rPr>
                <w:rFonts w:eastAsia="PMingLiU"/>
                <w:sz w:val="18"/>
                <w:szCs w:val="18"/>
                <w:lang w:eastAsia="zh-TW"/>
              </w:rPr>
            </w:pPr>
            <w:r>
              <w:rPr>
                <w:rFonts w:eastAsia="PMingLiU"/>
                <w:sz w:val="18"/>
                <w:szCs w:val="18"/>
                <w:lang w:eastAsia="zh-TW"/>
              </w:rPr>
              <w:lastRenderedPageBreak/>
              <w:t>Nokia</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D214A" w14:textId="77777777" w:rsidR="007E0FC5" w:rsidRDefault="00C00F2E">
            <w:pPr>
              <w:snapToGrid w:val="0"/>
              <w:rPr>
                <w:bCs/>
                <w:sz w:val="18"/>
                <w:szCs w:val="18"/>
              </w:rPr>
            </w:pPr>
            <w:r>
              <w:rPr>
                <w:bCs/>
                <w:sz w:val="18"/>
                <w:szCs w:val="18"/>
              </w:rPr>
              <w:t>Conclusion 2A: We need to decide there can be two PCIs in activated MAC-CE or not. Other numbers, larger than two PCIs, can be decided in UE capability discussion.</w:t>
            </w:r>
          </w:p>
          <w:p w14:paraId="6AD2C5DC" w14:textId="77777777" w:rsidR="007E0FC5" w:rsidRDefault="00C00F2E">
            <w:pPr>
              <w:snapToGrid w:val="0"/>
              <w:rPr>
                <w:bCs/>
                <w:sz w:val="18"/>
                <w:szCs w:val="18"/>
              </w:rPr>
            </w:pPr>
            <w:r>
              <w:rPr>
                <w:bCs/>
                <w:sz w:val="18"/>
                <w:szCs w:val="18"/>
              </w:rPr>
              <w:t xml:space="preserve">[Mod: See comment to MTK – note that the PCI info is implicitly included in the QCL info (indirect QCL to ‘non-serving’ SSB) of each TCI state. Without any additional restriction, the NW can activate any set of TCI states via MAC CE thereby allowing activation of TCI states associated with 2 PCIs. Whether this can be done to a UE is of course dependent on UE capability </w:t>
            </w:r>
            <w:r>
              <w:rPr>
                <w:bCs/>
                <w:sz w:val="18"/>
                <w:szCs w:val="18"/>
              </w:rPr>
              <w:sym w:font="Wingdings" w:char="F0E0"/>
            </w:r>
            <w:r>
              <w:rPr>
                <w:bCs/>
                <w:sz w:val="18"/>
                <w:szCs w:val="18"/>
              </w:rPr>
              <w:t xml:space="preserve"> UE feature discussion, as Apple correctly stated in OFFLINE]</w:t>
            </w:r>
          </w:p>
          <w:p w14:paraId="32FD68AE" w14:textId="77777777" w:rsidR="007E0FC5" w:rsidRDefault="007E0FC5">
            <w:pPr>
              <w:snapToGrid w:val="0"/>
              <w:rPr>
                <w:bCs/>
                <w:sz w:val="18"/>
                <w:szCs w:val="18"/>
              </w:rPr>
            </w:pPr>
          </w:p>
          <w:p w14:paraId="3EA5BA72" w14:textId="77777777" w:rsidR="007E0FC5" w:rsidRDefault="00C00F2E">
            <w:pPr>
              <w:snapToGrid w:val="0"/>
              <w:rPr>
                <w:bCs/>
                <w:sz w:val="18"/>
                <w:szCs w:val="18"/>
              </w:rPr>
            </w:pPr>
            <w:r>
              <w:rPr>
                <w:bCs/>
                <w:sz w:val="18"/>
                <w:szCs w:val="18"/>
              </w:rPr>
              <w:t>Conclusion 2C: Even though we mentioned DL/UL TCI shall be associated with the same PCI, having a UL towards the serving cell may be ok while DL is coming from the other PCI. However, we are not sure about the other possibility that the DL from serving cell, while UL transmission is towards the other PCI.</w:t>
            </w:r>
          </w:p>
          <w:p w14:paraId="76EE7C14" w14:textId="77777777" w:rsidR="007E0FC5" w:rsidRDefault="00C00F2E">
            <w:pPr>
              <w:snapToGrid w:val="0"/>
              <w:rPr>
                <w:bCs/>
                <w:sz w:val="18"/>
                <w:szCs w:val="18"/>
              </w:rPr>
            </w:pPr>
            <w:r>
              <w:rPr>
                <w:bCs/>
                <w:sz w:val="18"/>
                <w:szCs w:val="18"/>
              </w:rPr>
              <w:t>[Mod: Good point. It seems we need more discussion based on your observation here]</w:t>
            </w:r>
          </w:p>
          <w:p w14:paraId="361B1536" w14:textId="77777777" w:rsidR="007E0FC5" w:rsidRDefault="007E0FC5">
            <w:pPr>
              <w:snapToGrid w:val="0"/>
              <w:rPr>
                <w:bCs/>
                <w:sz w:val="18"/>
                <w:szCs w:val="18"/>
              </w:rPr>
            </w:pPr>
          </w:p>
        </w:tc>
      </w:tr>
      <w:tr w:rsidR="007E0FC5" w14:paraId="63F5036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4CBC0" w14:textId="77777777" w:rsidR="007E0FC5" w:rsidRDefault="00C00F2E">
            <w:pPr>
              <w:snapToGrid w:val="0"/>
              <w:rPr>
                <w:rFonts w:eastAsia="PMingLiU"/>
                <w:sz w:val="18"/>
                <w:szCs w:val="18"/>
                <w:lang w:eastAsia="zh-TW"/>
              </w:rPr>
            </w:pPr>
            <w:r>
              <w:rPr>
                <w:rFonts w:eastAsia="SimSun"/>
                <w:sz w:val="18"/>
                <w:szCs w:val="18"/>
                <w:lang w:eastAsia="zh-CN"/>
              </w:rPr>
              <w:t>Futurewei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95932" w14:textId="77777777" w:rsidR="007E0FC5" w:rsidRDefault="00C00F2E">
            <w:pPr>
              <w:snapToGrid w:val="0"/>
              <w:rPr>
                <w:sz w:val="18"/>
                <w:szCs w:val="18"/>
              </w:rPr>
            </w:pPr>
            <w:r>
              <w:rPr>
                <w:sz w:val="18"/>
                <w:szCs w:val="18"/>
              </w:rPr>
              <w:t>Proposed conclusion 2.A: We are ok with Qualcomm’s revision.</w:t>
            </w:r>
          </w:p>
          <w:p w14:paraId="79FFA1D6" w14:textId="77777777" w:rsidR="007E0FC5" w:rsidRDefault="00C00F2E">
            <w:pPr>
              <w:snapToGrid w:val="0"/>
              <w:rPr>
                <w:sz w:val="18"/>
                <w:szCs w:val="18"/>
              </w:rPr>
            </w:pPr>
            <w:r>
              <w:rPr>
                <w:sz w:val="18"/>
                <w:szCs w:val="18"/>
              </w:rPr>
              <w:t xml:space="preserve">Proposed conclusion 2.B: Not support.  We share the same view as NTT Docomo.  </w:t>
            </w:r>
          </w:p>
          <w:p w14:paraId="5EF0844E" w14:textId="77777777" w:rsidR="007E0FC5" w:rsidRDefault="00C00F2E">
            <w:pPr>
              <w:snapToGrid w:val="0"/>
              <w:rPr>
                <w:sz w:val="18"/>
                <w:szCs w:val="18"/>
              </w:rPr>
            </w:pPr>
            <w:r>
              <w:rPr>
                <w:sz w:val="18"/>
                <w:szCs w:val="18"/>
              </w:rPr>
              <w:t>Proposed conclusion 2.C: Support.</w:t>
            </w:r>
          </w:p>
          <w:p w14:paraId="4C107E06" w14:textId="77777777" w:rsidR="007E0FC5" w:rsidRDefault="00C00F2E">
            <w:pPr>
              <w:snapToGrid w:val="0"/>
              <w:rPr>
                <w:sz w:val="18"/>
                <w:szCs w:val="18"/>
              </w:rPr>
            </w:pPr>
            <w:r>
              <w:rPr>
                <w:sz w:val="18"/>
                <w:szCs w:val="18"/>
              </w:rPr>
              <w:t>Proposal 2.D: Support.</w:t>
            </w:r>
          </w:p>
          <w:p w14:paraId="2FBF9648" w14:textId="77777777" w:rsidR="007E0FC5" w:rsidRDefault="00C00F2E">
            <w:pPr>
              <w:snapToGrid w:val="0"/>
              <w:jc w:val="both"/>
              <w:rPr>
                <w:rFonts w:eastAsia="PMingLiU"/>
                <w:bCs/>
                <w:sz w:val="18"/>
                <w:szCs w:val="18"/>
                <w:lang w:eastAsia="zh-TW"/>
              </w:rPr>
            </w:pPr>
            <w:r>
              <w:rPr>
                <w:sz w:val="18"/>
                <w:szCs w:val="18"/>
              </w:rPr>
              <w:t>Proposed conclusion 2.E:  Need further discussions.</w:t>
            </w:r>
          </w:p>
        </w:tc>
      </w:tr>
      <w:tr w:rsidR="007E0FC5" w14:paraId="5623306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13A13" w14:textId="77777777" w:rsidR="007E0FC5" w:rsidRDefault="00C00F2E">
            <w:pPr>
              <w:snapToGrid w:val="0"/>
              <w:rPr>
                <w:rFonts w:eastAsia="SimSun"/>
                <w:sz w:val="18"/>
                <w:szCs w:val="18"/>
                <w:lang w:eastAsia="zh-CN"/>
              </w:rPr>
            </w:pPr>
            <w:r>
              <w:rPr>
                <w:rFonts w:eastAsia="SimSun"/>
                <w:sz w:val="18"/>
                <w:szCs w:val="18"/>
                <w:lang w:eastAsia="zh-CN"/>
              </w:rPr>
              <w:t>Intel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DBDB2" w14:textId="77777777" w:rsidR="007E0FC5" w:rsidRDefault="00C00F2E">
            <w:pPr>
              <w:snapToGrid w:val="0"/>
              <w:rPr>
                <w:rFonts w:eastAsia="Malgun Gothic"/>
                <w:bCs/>
                <w:sz w:val="18"/>
                <w:szCs w:val="18"/>
              </w:rPr>
            </w:pPr>
            <w:r>
              <w:rPr>
                <w:rFonts w:eastAsia="Malgun Gothic"/>
                <w:b/>
                <w:sz w:val="18"/>
                <w:szCs w:val="18"/>
              </w:rPr>
              <w:t xml:space="preserve">Proposed Conclusion 2.A: </w:t>
            </w:r>
            <w:r>
              <w:rPr>
                <w:rFonts w:eastAsia="Malgun Gothic"/>
                <w:bCs/>
                <w:sz w:val="18"/>
                <w:szCs w:val="18"/>
              </w:rPr>
              <w:t xml:space="preserve">We don’t think this conclusion captures the intention of the somewhat strange options from the agreement in the last meeting. For inter-cell beam management to work, UE needs to support at least one PCID which is different from that of the serving cell. Whether it supports active TCI associated with more than one PCID can be UE capability which would determine if DCI based inter-cell beam switching is possible or only MAC-CE based beam switching is allowed. This particular conclusion is redundant. </w:t>
            </w:r>
          </w:p>
          <w:p w14:paraId="04134ADB" w14:textId="77777777" w:rsidR="007E0FC5" w:rsidRDefault="00C00F2E">
            <w:pPr>
              <w:snapToGrid w:val="0"/>
              <w:rPr>
                <w:rFonts w:eastAsia="Malgun Gothic"/>
                <w:bCs/>
                <w:sz w:val="18"/>
                <w:szCs w:val="18"/>
              </w:rPr>
            </w:pPr>
            <w:r>
              <w:rPr>
                <w:rFonts w:eastAsia="Malgun Gothic"/>
                <w:bCs/>
                <w:sz w:val="18"/>
                <w:szCs w:val="18"/>
              </w:rPr>
              <w:t>[Mod: See comment to MTK and Nokia]</w:t>
            </w:r>
          </w:p>
          <w:p w14:paraId="732B6A54" w14:textId="77777777" w:rsidR="007E0FC5" w:rsidRDefault="007E0FC5">
            <w:pPr>
              <w:snapToGrid w:val="0"/>
              <w:rPr>
                <w:rFonts w:eastAsia="Malgun Gothic"/>
                <w:bCs/>
                <w:sz w:val="18"/>
                <w:szCs w:val="18"/>
              </w:rPr>
            </w:pPr>
          </w:p>
          <w:p w14:paraId="639B1040" w14:textId="77777777" w:rsidR="007E0FC5" w:rsidRDefault="00C00F2E">
            <w:pPr>
              <w:snapToGrid w:val="0"/>
              <w:rPr>
                <w:rFonts w:eastAsia="Malgun Gothic"/>
                <w:bCs/>
                <w:sz w:val="18"/>
                <w:szCs w:val="18"/>
              </w:rPr>
            </w:pPr>
            <w:r>
              <w:rPr>
                <w:rFonts w:eastAsia="Malgun Gothic"/>
                <w:b/>
                <w:sz w:val="18"/>
                <w:szCs w:val="18"/>
              </w:rPr>
              <w:t xml:space="preserve">Proposed conclusion 2.B: </w:t>
            </w:r>
            <w:r>
              <w:rPr>
                <w:rFonts w:eastAsia="Malgun Gothic"/>
                <w:bCs/>
                <w:sz w:val="18"/>
                <w:szCs w:val="18"/>
              </w:rPr>
              <w:t>Do not support. First of all, this should not be a conclusion but rather an agreement is needed to say that such restriction is introduced. The introduction of this timing restriction is totally artificial and makes the feature less applicable. Technically, there is no need for this since inter-cell beam management is a DPS scenario with no simultaneous reception unlike the mTRP case.</w:t>
            </w:r>
          </w:p>
          <w:p w14:paraId="4ECB4B47" w14:textId="77777777" w:rsidR="007E0FC5" w:rsidRDefault="007E0FC5">
            <w:pPr>
              <w:snapToGrid w:val="0"/>
              <w:rPr>
                <w:rFonts w:eastAsia="Malgun Gothic"/>
                <w:bCs/>
                <w:sz w:val="18"/>
                <w:szCs w:val="18"/>
              </w:rPr>
            </w:pPr>
          </w:p>
          <w:p w14:paraId="6813CF70" w14:textId="77777777" w:rsidR="007E0FC5" w:rsidRDefault="00C00F2E">
            <w:pPr>
              <w:snapToGrid w:val="0"/>
              <w:rPr>
                <w:rFonts w:eastAsia="Malgun Gothic"/>
                <w:bCs/>
                <w:sz w:val="18"/>
                <w:szCs w:val="18"/>
              </w:rPr>
            </w:pPr>
            <w:r>
              <w:rPr>
                <w:rFonts w:eastAsia="Malgun Gothic"/>
                <w:b/>
                <w:sz w:val="18"/>
                <w:szCs w:val="18"/>
              </w:rPr>
              <w:t xml:space="preserve">Proposed conclusion 2.C: </w:t>
            </w:r>
            <w:r>
              <w:rPr>
                <w:rFonts w:eastAsia="Malgun Gothic"/>
                <w:bCs/>
                <w:sz w:val="18"/>
                <w:szCs w:val="18"/>
              </w:rPr>
              <w:t>OK</w:t>
            </w:r>
          </w:p>
          <w:p w14:paraId="5B09E410" w14:textId="77777777" w:rsidR="007E0FC5" w:rsidRDefault="007E0FC5">
            <w:pPr>
              <w:snapToGrid w:val="0"/>
              <w:rPr>
                <w:rFonts w:eastAsia="Malgun Gothic"/>
                <w:bCs/>
                <w:sz w:val="18"/>
                <w:szCs w:val="18"/>
              </w:rPr>
            </w:pPr>
          </w:p>
          <w:p w14:paraId="257F14A1" w14:textId="77777777" w:rsidR="007E0FC5" w:rsidRDefault="00C00F2E">
            <w:pPr>
              <w:snapToGrid w:val="0"/>
              <w:rPr>
                <w:rFonts w:eastAsia="Malgun Gothic"/>
                <w:bCs/>
                <w:sz w:val="18"/>
                <w:szCs w:val="18"/>
              </w:rPr>
            </w:pPr>
            <w:r>
              <w:rPr>
                <w:rFonts w:eastAsia="Malgun Gothic"/>
                <w:b/>
                <w:sz w:val="18"/>
                <w:szCs w:val="18"/>
              </w:rPr>
              <w:t xml:space="preserve">Proposal 2.D: </w:t>
            </w:r>
            <w:r>
              <w:rPr>
                <w:rFonts w:eastAsia="Malgun Gothic"/>
                <w:bCs/>
                <w:sz w:val="18"/>
                <w:szCs w:val="18"/>
              </w:rPr>
              <w:t xml:space="preserve">OK. We should clarify that if MTRP agrees on two values X1 and X2, it is not required in inter-cell beam management. Only a single value of X is sufficient. </w:t>
            </w:r>
          </w:p>
          <w:p w14:paraId="17471DA9" w14:textId="77777777" w:rsidR="007E0FC5" w:rsidRDefault="00C00F2E">
            <w:pPr>
              <w:snapToGrid w:val="0"/>
              <w:rPr>
                <w:rFonts w:eastAsia="Malgun Gothic"/>
                <w:bCs/>
                <w:sz w:val="18"/>
                <w:szCs w:val="18"/>
              </w:rPr>
            </w:pPr>
            <w:r>
              <w:rPr>
                <w:rFonts w:eastAsia="Malgun Gothic"/>
                <w:bCs/>
                <w:sz w:val="18"/>
                <w:szCs w:val="18"/>
              </w:rPr>
              <w:t>[Mod: Good point. Let’s wait what 8.1.2.2 gives us]</w:t>
            </w:r>
          </w:p>
          <w:p w14:paraId="1E49A693" w14:textId="77777777" w:rsidR="007E0FC5" w:rsidRDefault="007E0FC5">
            <w:pPr>
              <w:snapToGrid w:val="0"/>
              <w:rPr>
                <w:rFonts w:eastAsia="Malgun Gothic"/>
                <w:bCs/>
                <w:sz w:val="18"/>
                <w:szCs w:val="18"/>
              </w:rPr>
            </w:pPr>
          </w:p>
          <w:p w14:paraId="0A882880" w14:textId="77777777" w:rsidR="007E0FC5" w:rsidRDefault="00C00F2E">
            <w:pPr>
              <w:snapToGrid w:val="0"/>
              <w:rPr>
                <w:rFonts w:eastAsia="Malgun Gothic"/>
                <w:bCs/>
                <w:sz w:val="18"/>
                <w:szCs w:val="18"/>
              </w:rPr>
            </w:pPr>
            <w:r>
              <w:rPr>
                <w:rFonts w:eastAsia="Malgun Gothic"/>
                <w:b/>
                <w:sz w:val="18"/>
                <w:szCs w:val="18"/>
              </w:rPr>
              <w:t xml:space="preserve">Proposal 2.E: </w:t>
            </w:r>
            <w:r>
              <w:rPr>
                <w:rFonts w:eastAsia="Malgun Gothic"/>
                <w:bCs/>
                <w:sz w:val="18"/>
                <w:szCs w:val="18"/>
              </w:rPr>
              <w:t xml:space="preserve">Given that we have had absolutely no technical discussion on this issue, it seems a bit premature to propose this as a conclusion. </w:t>
            </w:r>
          </w:p>
          <w:p w14:paraId="24867AD6" w14:textId="77777777" w:rsidR="007E0FC5" w:rsidRDefault="007E0FC5">
            <w:pPr>
              <w:snapToGrid w:val="0"/>
              <w:rPr>
                <w:sz w:val="18"/>
                <w:szCs w:val="18"/>
              </w:rPr>
            </w:pPr>
          </w:p>
        </w:tc>
      </w:tr>
      <w:tr w:rsidR="007E0FC5" w14:paraId="0869F22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46590" w14:textId="77777777" w:rsidR="007E0FC5" w:rsidRDefault="00C00F2E">
            <w:pPr>
              <w:snapToGrid w:val="0"/>
              <w:rPr>
                <w:rFonts w:eastAsia="SimSun"/>
                <w:sz w:val="18"/>
                <w:szCs w:val="18"/>
                <w:lang w:eastAsia="zh-CN"/>
              </w:rPr>
            </w:pPr>
            <w:r>
              <w:rPr>
                <w:rFonts w:eastAsia="SimSun"/>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91B1C" w14:textId="77777777" w:rsidR="007E0FC5" w:rsidRDefault="00C00F2E">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Support</w:t>
            </w:r>
          </w:p>
          <w:p w14:paraId="0651B3D4" w14:textId="77777777" w:rsidR="007E0FC5" w:rsidRDefault="007E0FC5">
            <w:pPr>
              <w:snapToGrid w:val="0"/>
              <w:rPr>
                <w:rFonts w:eastAsia="Malgun Gothic"/>
                <w:b/>
                <w:sz w:val="18"/>
                <w:szCs w:val="18"/>
              </w:rPr>
            </w:pPr>
          </w:p>
          <w:p w14:paraId="076C7767" w14:textId="77777777" w:rsidR="007E0FC5" w:rsidRDefault="00C00F2E">
            <w:pPr>
              <w:snapToGrid w:val="0"/>
              <w:rPr>
                <w:rFonts w:eastAsia="Malgun Gothic"/>
                <w:b/>
                <w:sz w:val="18"/>
                <w:szCs w:val="18"/>
              </w:rPr>
            </w:pPr>
            <w:r>
              <w:rPr>
                <w:rFonts w:eastAsia="Malgun Gothic"/>
                <w:b/>
                <w:sz w:val="18"/>
                <w:szCs w:val="18"/>
              </w:rPr>
              <w:t xml:space="preserve">Proposal 2.B: </w:t>
            </w:r>
            <w:r>
              <w:rPr>
                <w:rFonts w:eastAsia="Malgun Gothic"/>
                <w:bCs/>
                <w:sz w:val="18"/>
                <w:szCs w:val="18"/>
              </w:rPr>
              <w:t>Support</w:t>
            </w:r>
          </w:p>
          <w:p w14:paraId="672D6469" w14:textId="77777777" w:rsidR="007E0FC5" w:rsidRDefault="007E0FC5">
            <w:pPr>
              <w:snapToGrid w:val="0"/>
              <w:rPr>
                <w:rFonts w:eastAsia="Malgun Gothic"/>
                <w:b/>
                <w:sz w:val="18"/>
                <w:szCs w:val="18"/>
              </w:rPr>
            </w:pPr>
          </w:p>
          <w:p w14:paraId="5372009C" w14:textId="77777777" w:rsidR="007E0FC5" w:rsidRDefault="00C00F2E">
            <w:pPr>
              <w:snapToGrid w:val="0"/>
              <w:rPr>
                <w:rFonts w:eastAsia="Malgun Gothic"/>
                <w:bCs/>
                <w:sz w:val="18"/>
                <w:szCs w:val="18"/>
              </w:rPr>
            </w:pPr>
            <w:r>
              <w:rPr>
                <w:rFonts w:eastAsia="Malgun Gothic"/>
                <w:b/>
                <w:sz w:val="18"/>
                <w:szCs w:val="18"/>
              </w:rPr>
              <w:t xml:space="preserve">Proposal 2.C: </w:t>
            </w:r>
            <w:r>
              <w:rPr>
                <w:rFonts w:eastAsia="Malgun Gothic"/>
                <w:bCs/>
                <w:sz w:val="18"/>
                <w:szCs w:val="18"/>
              </w:rPr>
              <w:t>The WID says UE only communicated with one cell, we think this conclusion is not aligned with the WID</w:t>
            </w:r>
          </w:p>
          <w:p w14:paraId="578E5329" w14:textId="77777777" w:rsidR="007E0FC5" w:rsidRDefault="00C00F2E">
            <w:pPr>
              <w:snapToGrid w:val="0"/>
              <w:rPr>
                <w:rFonts w:eastAsia="Malgun Gothic"/>
                <w:bCs/>
                <w:sz w:val="18"/>
                <w:szCs w:val="18"/>
              </w:rPr>
            </w:pPr>
            <w:r>
              <w:rPr>
                <w:rFonts w:eastAsia="Malgun Gothic"/>
                <w:bCs/>
                <w:sz w:val="18"/>
                <w:szCs w:val="18"/>
              </w:rPr>
              <w:t>[Mod: No. The WID says:</w:t>
            </w:r>
          </w:p>
          <w:p w14:paraId="0A193AB8" w14:textId="77777777" w:rsidR="007E0FC5" w:rsidRDefault="00C00F2E">
            <w:pPr>
              <w:snapToGrid w:val="0"/>
              <w:rPr>
                <w:rFonts w:eastAsia="Malgun Gothic"/>
                <w:bCs/>
                <w:sz w:val="14"/>
                <w:szCs w:val="18"/>
              </w:rPr>
            </w:pPr>
            <w:r>
              <w:rPr>
                <w:sz w:val="16"/>
                <w:szCs w:val="20"/>
              </w:rPr>
              <w:t>“For inter-cell beam management, a UE can transmit to or receive from only a single cell”</w:t>
            </w:r>
          </w:p>
          <w:p w14:paraId="04EE4AC3" w14:textId="77777777" w:rsidR="007E0FC5" w:rsidRDefault="007E0FC5">
            <w:pPr>
              <w:snapToGrid w:val="0"/>
              <w:rPr>
                <w:rFonts w:eastAsia="Malgun Gothic"/>
                <w:bCs/>
                <w:sz w:val="18"/>
                <w:szCs w:val="18"/>
              </w:rPr>
            </w:pPr>
          </w:p>
          <w:p w14:paraId="44B6CADE" w14:textId="77777777" w:rsidR="007E0FC5" w:rsidRDefault="00C00F2E">
            <w:pPr>
              <w:snapToGrid w:val="0"/>
              <w:rPr>
                <w:rFonts w:eastAsia="Malgun Gothic"/>
                <w:bCs/>
                <w:sz w:val="18"/>
                <w:szCs w:val="18"/>
              </w:rPr>
            </w:pPr>
            <w:r>
              <w:rPr>
                <w:rFonts w:eastAsia="Malgun Gothic"/>
                <w:bCs/>
                <w:sz w:val="18"/>
                <w:szCs w:val="18"/>
              </w:rPr>
              <w:t>DL reception has to come from a single cell (the meaning of DPS). Likewise, UL transmission has to go to a single cell.  But it doesn’t say that both DL and UL have to correspond to the same cell. See comment to Samsung and Nokia.]</w:t>
            </w:r>
          </w:p>
          <w:p w14:paraId="3391910C" w14:textId="77777777" w:rsidR="007E0FC5" w:rsidRDefault="007E0FC5">
            <w:pPr>
              <w:snapToGrid w:val="0"/>
              <w:rPr>
                <w:rFonts w:eastAsia="Malgun Gothic"/>
                <w:b/>
                <w:sz w:val="18"/>
                <w:szCs w:val="18"/>
              </w:rPr>
            </w:pPr>
          </w:p>
          <w:p w14:paraId="72765080" w14:textId="77777777" w:rsidR="007E0FC5" w:rsidRDefault="00C00F2E">
            <w:pPr>
              <w:snapToGrid w:val="0"/>
              <w:rPr>
                <w:rFonts w:eastAsia="Malgun Gothic"/>
                <w:b/>
                <w:sz w:val="18"/>
                <w:szCs w:val="18"/>
              </w:rPr>
            </w:pPr>
            <w:r>
              <w:rPr>
                <w:rFonts w:eastAsia="Malgun Gothic"/>
                <w:b/>
                <w:sz w:val="18"/>
                <w:szCs w:val="18"/>
              </w:rPr>
              <w:t xml:space="preserve">Proposal 2.D: </w:t>
            </w:r>
            <w:r>
              <w:rPr>
                <w:rFonts w:eastAsia="Malgun Gothic"/>
                <w:bCs/>
                <w:sz w:val="18"/>
                <w:szCs w:val="18"/>
              </w:rPr>
              <w:t>In AI 8.1.2.2, there may be several values of X with regard to different SSB configurations, e.g. SSBs from different cells in overlapped or non-overlapped resources, is the proposal to consider more than 1 X as well?</w:t>
            </w:r>
          </w:p>
          <w:p w14:paraId="3FFB21DB" w14:textId="77777777" w:rsidR="007E0FC5" w:rsidRDefault="00C00F2E">
            <w:pPr>
              <w:snapToGrid w:val="0"/>
              <w:rPr>
                <w:rFonts w:eastAsia="Malgun Gothic"/>
                <w:sz w:val="18"/>
                <w:szCs w:val="18"/>
              </w:rPr>
            </w:pPr>
            <w:r>
              <w:rPr>
                <w:rFonts w:eastAsia="Malgun Gothic"/>
                <w:sz w:val="18"/>
                <w:szCs w:val="18"/>
              </w:rPr>
              <w:t>[Mod: ‘More than 1 Xs’ seems relevant only for inter-cell mTRP – see comment to Intel]</w:t>
            </w:r>
          </w:p>
          <w:p w14:paraId="204EA301" w14:textId="77777777" w:rsidR="007E0FC5" w:rsidRDefault="007E0FC5">
            <w:pPr>
              <w:snapToGrid w:val="0"/>
              <w:rPr>
                <w:rFonts w:eastAsia="Malgun Gothic"/>
                <w:b/>
                <w:sz w:val="18"/>
                <w:szCs w:val="18"/>
              </w:rPr>
            </w:pPr>
          </w:p>
          <w:p w14:paraId="03D02C0B" w14:textId="77777777" w:rsidR="007E0FC5" w:rsidRDefault="00C00F2E">
            <w:pPr>
              <w:snapToGrid w:val="0"/>
              <w:rPr>
                <w:rFonts w:eastAsia="Malgun Gothic"/>
                <w:b/>
                <w:sz w:val="18"/>
                <w:szCs w:val="18"/>
              </w:rPr>
            </w:pPr>
            <w:r>
              <w:rPr>
                <w:rFonts w:eastAsia="Malgun Gothic"/>
                <w:b/>
                <w:sz w:val="18"/>
                <w:szCs w:val="18"/>
              </w:rPr>
              <w:t xml:space="preserve">Proposal 2.D: </w:t>
            </w:r>
            <w:r>
              <w:rPr>
                <w:rFonts w:eastAsia="Malgun Gothic"/>
                <w:bCs/>
                <w:sz w:val="18"/>
                <w:szCs w:val="18"/>
              </w:rPr>
              <w:t>We see some arguments that event-driven inter-cell beam reporting could have similar functionality as BFR, but currently CBD RS can only come from serving cell. If event based inter-cell beam reporting is not acceptable, can we consider the following proposal?</w:t>
            </w:r>
          </w:p>
          <w:p w14:paraId="64364AD5" w14:textId="77777777" w:rsidR="007E0FC5" w:rsidRDefault="00C00F2E">
            <w:pPr>
              <w:pStyle w:val="ListParagraph"/>
              <w:numPr>
                <w:ilvl w:val="0"/>
                <w:numId w:val="31"/>
              </w:numPr>
              <w:snapToGrid w:val="0"/>
              <w:rPr>
                <w:rFonts w:eastAsia="Malgun Gothic"/>
                <w:b/>
                <w:sz w:val="18"/>
                <w:szCs w:val="18"/>
              </w:rPr>
            </w:pPr>
            <w:r>
              <w:rPr>
                <w:rFonts w:eastAsia="Malgun Gothic"/>
                <w:b/>
                <w:sz w:val="18"/>
                <w:szCs w:val="18"/>
              </w:rPr>
              <w:t xml:space="preserve">On inter-cell beam management, support to configure non-serving cell SSB as CBD RS </w:t>
            </w:r>
          </w:p>
          <w:p w14:paraId="11E1A6FF" w14:textId="77777777" w:rsidR="007E0FC5" w:rsidRDefault="00C00F2E">
            <w:pPr>
              <w:snapToGrid w:val="0"/>
              <w:jc w:val="both"/>
              <w:rPr>
                <w:rFonts w:eastAsia="Malgun Gothic"/>
                <w:sz w:val="18"/>
                <w:szCs w:val="18"/>
              </w:rPr>
            </w:pPr>
            <w:r>
              <w:rPr>
                <w:rFonts w:eastAsia="Malgun Gothic"/>
                <w:sz w:val="18"/>
                <w:szCs w:val="18"/>
              </w:rPr>
              <w:t>[Mod: This could be a good compromise to be discussed in the next round(s)]</w:t>
            </w:r>
          </w:p>
          <w:p w14:paraId="18D04168" w14:textId="77777777" w:rsidR="007E0FC5" w:rsidRDefault="007E0FC5">
            <w:pPr>
              <w:snapToGrid w:val="0"/>
              <w:jc w:val="both"/>
              <w:rPr>
                <w:rFonts w:eastAsia="Malgun Gothic"/>
                <w:b/>
                <w:sz w:val="18"/>
                <w:szCs w:val="18"/>
              </w:rPr>
            </w:pPr>
          </w:p>
        </w:tc>
      </w:tr>
      <w:tr w:rsidR="007E0FC5" w14:paraId="6249B40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C4F15" w14:textId="77777777" w:rsidR="007E0FC5" w:rsidRDefault="00C00F2E">
            <w:pPr>
              <w:snapToGrid w:val="0"/>
              <w:rPr>
                <w:rFonts w:eastAsia="SimSun"/>
                <w:sz w:val="18"/>
                <w:szCs w:val="18"/>
                <w:lang w:eastAsia="zh-CN"/>
              </w:rPr>
            </w:pPr>
            <w:r>
              <w:rPr>
                <w:rFonts w:eastAsia="SimSun"/>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2D550" w14:textId="77777777" w:rsidR="007E0FC5" w:rsidRDefault="00C00F2E">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 xml:space="preserve">Ok with the revision by Qualcomm. </w:t>
            </w:r>
          </w:p>
          <w:p w14:paraId="28EE1B21" w14:textId="77777777" w:rsidR="007E0FC5" w:rsidRDefault="007E0FC5">
            <w:pPr>
              <w:snapToGrid w:val="0"/>
              <w:rPr>
                <w:rFonts w:eastAsia="Malgun Gothic"/>
                <w:b/>
                <w:sz w:val="18"/>
                <w:szCs w:val="18"/>
              </w:rPr>
            </w:pPr>
          </w:p>
          <w:p w14:paraId="51939C40" w14:textId="77777777" w:rsidR="007E0FC5" w:rsidRDefault="00C00F2E">
            <w:pPr>
              <w:snapToGrid w:val="0"/>
              <w:rPr>
                <w:rFonts w:eastAsia="Malgun Gothic"/>
                <w:bCs/>
                <w:sz w:val="18"/>
                <w:szCs w:val="18"/>
              </w:rPr>
            </w:pPr>
            <w:r>
              <w:rPr>
                <w:rFonts w:eastAsia="Malgun Gothic"/>
                <w:b/>
                <w:sz w:val="18"/>
                <w:szCs w:val="18"/>
              </w:rPr>
              <w:lastRenderedPageBreak/>
              <w:t xml:space="preserve">Proposal 2.B: </w:t>
            </w:r>
            <w:r>
              <w:rPr>
                <w:rFonts w:eastAsia="Malgun Gothic"/>
                <w:bCs/>
                <w:sz w:val="18"/>
                <w:szCs w:val="18"/>
              </w:rPr>
              <w:t>Why the SSB is excluded here?  SSB shall be included here. Suggest to revise the proposal as follows:</w:t>
            </w:r>
          </w:p>
          <w:p w14:paraId="26DE263B" w14:textId="77777777" w:rsidR="007E0FC5" w:rsidRDefault="007E0FC5">
            <w:pPr>
              <w:snapToGrid w:val="0"/>
              <w:rPr>
                <w:rFonts w:eastAsia="Malgun Gothic"/>
                <w:b/>
                <w:sz w:val="18"/>
                <w:szCs w:val="18"/>
              </w:rPr>
            </w:pPr>
          </w:p>
          <w:p w14:paraId="336D7D40" w14:textId="77777777" w:rsidR="007E0FC5" w:rsidRDefault="00C00F2E">
            <w:pPr>
              <w:snapToGrid w:val="0"/>
              <w:jc w:val="both"/>
              <w:rPr>
                <w:sz w:val="20"/>
              </w:rPr>
            </w:pPr>
            <w:r>
              <w:rPr>
                <w:b/>
                <w:sz w:val="20"/>
                <w:u w:val="single"/>
              </w:rPr>
              <w:t>Proposed conclusion 2.B</w:t>
            </w:r>
            <w:r>
              <w:rPr>
                <w:sz w:val="20"/>
              </w:rPr>
              <w:t xml:space="preserve">: On Rel-17 enhancements for inter-cell beam management and inter-cell mTRP, for Rel-17 discussion purpose, the reception of signals </w:t>
            </w:r>
            <w:r>
              <w:rPr>
                <w:strike/>
                <w:color w:val="FF0000"/>
                <w:sz w:val="20"/>
              </w:rPr>
              <w:t>other than SSBs</w:t>
            </w:r>
            <w:r>
              <w:rPr>
                <w:color w:val="FF0000"/>
                <w:sz w:val="20"/>
              </w:rPr>
              <w:t xml:space="preserve"> </w:t>
            </w:r>
            <w:r>
              <w:rPr>
                <w:sz w:val="20"/>
              </w:rPr>
              <w:t>from TRPs with PCIs different from the serving cell compared to that for serving cell is within one CP length.</w:t>
            </w:r>
          </w:p>
          <w:p w14:paraId="0A6AD599" w14:textId="77777777" w:rsidR="007E0FC5" w:rsidRDefault="00C00F2E">
            <w:pPr>
              <w:snapToGrid w:val="0"/>
              <w:rPr>
                <w:rFonts w:eastAsia="Malgun Gothic"/>
                <w:sz w:val="18"/>
                <w:szCs w:val="18"/>
              </w:rPr>
            </w:pPr>
            <w:r>
              <w:rPr>
                <w:rFonts w:eastAsia="Malgun Gothic"/>
                <w:sz w:val="18"/>
                <w:szCs w:val="18"/>
              </w:rPr>
              <w:t>[Mod: Done]</w:t>
            </w:r>
          </w:p>
          <w:p w14:paraId="3F90FDCA" w14:textId="77777777" w:rsidR="007E0FC5" w:rsidRDefault="007E0FC5">
            <w:pPr>
              <w:snapToGrid w:val="0"/>
              <w:rPr>
                <w:rFonts w:eastAsia="Malgun Gothic"/>
                <w:b/>
                <w:sz w:val="18"/>
                <w:szCs w:val="18"/>
              </w:rPr>
            </w:pPr>
          </w:p>
          <w:p w14:paraId="3864F27E" w14:textId="77777777" w:rsidR="007E0FC5" w:rsidRDefault="00C00F2E">
            <w:pPr>
              <w:snapToGrid w:val="0"/>
              <w:rPr>
                <w:rFonts w:eastAsia="Malgun Gothic"/>
                <w:bCs/>
                <w:sz w:val="18"/>
                <w:szCs w:val="18"/>
              </w:rPr>
            </w:pPr>
            <w:r>
              <w:rPr>
                <w:rFonts w:eastAsia="Malgun Gothic"/>
                <w:b/>
                <w:sz w:val="18"/>
                <w:szCs w:val="18"/>
              </w:rPr>
              <w:t xml:space="preserve">Proposal 2.C:  </w:t>
            </w:r>
            <w:r>
              <w:rPr>
                <w:rFonts w:eastAsia="Malgun Gothic"/>
                <w:bCs/>
                <w:sz w:val="18"/>
                <w:szCs w:val="18"/>
              </w:rPr>
              <w:t>Share the same understanding as Apple.</w:t>
            </w:r>
            <w:r>
              <w:rPr>
                <w:rFonts w:eastAsia="Malgun Gothic"/>
                <w:b/>
                <w:sz w:val="18"/>
                <w:szCs w:val="18"/>
              </w:rPr>
              <w:t xml:space="preserve"> </w:t>
            </w:r>
            <w:r>
              <w:rPr>
                <w:rFonts w:eastAsia="Malgun Gothic"/>
                <w:bCs/>
                <w:sz w:val="18"/>
                <w:szCs w:val="18"/>
              </w:rPr>
              <w:t>This proposed conclusion kind of implies that the UE will communicate with more than one cell, which is aligned with the WI.</w:t>
            </w:r>
          </w:p>
          <w:p w14:paraId="13B7A9E3" w14:textId="77777777" w:rsidR="007E0FC5" w:rsidRDefault="00C00F2E">
            <w:pPr>
              <w:snapToGrid w:val="0"/>
              <w:rPr>
                <w:rFonts w:eastAsia="Malgun Gothic"/>
                <w:bCs/>
                <w:sz w:val="18"/>
                <w:szCs w:val="18"/>
              </w:rPr>
            </w:pPr>
            <w:r>
              <w:rPr>
                <w:rFonts w:eastAsia="Malgun Gothic"/>
                <w:bCs/>
                <w:sz w:val="18"/>
                <w:szCs w:val="18"/>
              </w:rPr>
              <w:t>[Mod: No. See comment to Apple, Samsung, Nokia]</w:t>
            </w:r>
          </w:p>
          <w:p w14:paraId="07FD2257" w14:textId="77777777" w:rsidR="007E0FC5" w:rsidRDefault="007E0FC5">
            <w:pPr>
              <w:snapToGrid w:val="0"/>
              <w:rPr>
                <w:rFonts w:eastAsia="Malgun Gothic"/>
                <w:bCs/>
                <w:sz w:val="18"/>
                <w:szCs w:val="18"/>
              </w:rPr>
            </w:pPr>
          </w:p>
          <w:p w14:paraId="151B11EA" w14:textId="77777777" w:rsidR="007E0FC5" w:rsidRDefault="00C00F2E">
            <w:pPr>
              <w:snapToGrid w:val="0"/>
              <w:rPr>
                <w:rFonts w:eastAsia="Malgun Gothic"/>
                <w:bCs/>
                <w:sz w:val="18"/>
                <w:szCs w:val="18"/>
              </w:rPr>
            </w:pPr>
            <w:r>
              <w:rPr>
                <w:rFonts w:eastAsia="Malgun Gothic"/>
                <w:b/>
                <w:sz w:val="18"/>
                <w:szCs w:val="18"/>
              </w:rPr>
              <w:t xml:space="preserve">Proposal 2.D:  </w:t>
            </w:r>
            <w:r>
              <w:rPr>
                <w:rFonts w:eastAsia="Malgun Gothic"/>
                <w:bCs/>
                <w:sz w:val="18"/>
                <w:szCs w:val="18"/>
              </w:rPr>
              <w:t xml:space="preserve">Even when the UE is configured with more than one PCIs different from serving cell PCI for measurement in RRC, the UE shall not be triggered or activated to measure more than PCIs for L1-RSRP measurement simultaneously. Because the L1-RSRP measurement is mainly used to find the best TCI state for the target non-serving cell TRP. </w:t>
            </w:r>
          </w:p>
          <w:p w14:paraId="4A8AFB39" w14:textId="77777777" w:rsidR="007E0FC5" w:rsidRDefault="007E0FC5">
            <w:pPr>
              <w:snapToGrid w:val="0"/>
              <w:rPr>
                <w:rFonts w:eastAsia="Malgun Gothic"/>
                <w:bCs/>
                <w:sz w:val="18"/>
                <w:szCs w:val="18"/>
              </w:rPr>
            </w:pPr>
          </w:p>
          <w:p w14:paraId="50D4A2E8" w14:textId="77777777"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 configured PCIs different from the serving cell for measurement/reporting</w:t>
            </w:r>
            <w:r>
              <w:rPr>
                <w:color w:val="000000"/>
                <w:sz w:val="20"/>
                <w:szCs w:val="20"/>
                <w:lang w:val="en-GB"/>
              </w:rPr>
              <w:t>) is up to UE capability with candidate values of 1 and X.</w:t>
            </w:r>
          </w:p>
          <w:p w14:paraId="087A7906" w14:textId="77777777"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14:paraId="5D818D61" w14:textId="77777777" w:rsidR="007E0FC5" w:rsidRDefault="00C00F2E">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w:t>
            </w:r>
            <w:r>
              <w:rPr>
                <w:color w:val="FF0000"/>
                <w:sz w:val="20"/>
                <w:szCs w:val="20"/>
                <w:lang w:val="en-GB"/>
              </w:rPr>
              <w:t xml:space="preserve">is configured with L1-RSRP measurement </w:t>
            </w:r>
            <w:r>
              <w:rPr>
                <w:strike/>
                <w:color w:val="FF0000"/>
                <w:sz w:val="20"/>
                <w:szCs w:val="20"/>
                <w:lang w:val="en-GB"/>
              </w:rPr>
              <w:t>measures</w:t>
            </w:r>
            <w:r>
              <w:rPr>
                <w:color w:val="FF0000"/>
                <w:sz w:val="20"/>
                <w:szCs w:val="20"/>
                <w:lang w:val="en-GB"/>
              </w:rPr>
              <w:t xml:space="preserve"> with </w:t>
            </w:r>
            <w:r>
              <w:rPr>
                <w:color w:val="000000"/>
                <w:sz w:val="20"/>
                <w:szCs w:val="20"/>
                <w:lang w:val="en-GB"/>
              </w:rPr>
              <w:t xml:space="preserve">up to X PCIs different from the serving cell PCI </w:t>
            </w:r>
            <w:r>
              <w:rPr>
                <w:color w:val="FF0000"/>
                <w:sz w:val="20"/>
                <w:szCs w:val="20"/>
                <w:lang w:val="en-GB"/>
              </w:rPr>
              <w:t>in RRC</w:t>
            </w:r>
            <w:r>
              <w:rPr>
                <w:color w:val="000000"/>
                <w:sz w:val="20"/>
                <w:szCs w:val="20"/>
                <w:lang w:val="en-GB"/>
              </w:rPr>
              <w:t>.</w:t>
            </w:r>
          </w:p>
          <w:p w14:paraId="4E19B6E7" w14:textId="77777777" w:rsidR="007E0FC5" w:rsidRDefault="00C00F2E">
            <w:pPr>
              <w:numPr>
                <w:ilvl w:val="0"/>
                <w:numId w:val="28"/>
              </w:numPr>
              <w:snapToGrid w:val="0"/>
              <w:jc w:val="both"/>
              <w:rPr>
                <w:color w:val="000000"/>
                <w:sz w:val="20"/>
                <w:szCs w:val="20"/>
                <w:lang w:val="en-GB"/>
              </w:rPr>
            </w:pPr>
            <w:r>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r>
              <w:rPr>
                <w:color w:val="000000"/>
                <w:sz w:val="20"/>
                <w:szCs w:val="20"/>
                <w:lang w:val="en-GB"/>
              </w:rPr>
              <w:t>.  </w:t>
            </w:r>
          </w:p>
          <w:p w14:paraId="4B8A8EA3" w14:textId="77777777"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14:paraId="1D8EF170" w14:textId="77777777" w:rsidR="007E0FC5" w:rsidRDefault="00C00F2E">
            <w:pPr>
              <w:snapToGrid w:val="0"/>
              <w:rPr>
                <w:rFonts w:eastAsia="Malgun Gothic"/>
                <w:sz w:val="18"/>
                <w:szCs w:val="18"/>
                <w:lang w:val="en-GB"/>
              </w:rPr>
            </w:pPr>
            <w:r>
              <w:rPr>
                <w:rFonts w:eastAsia="Malgun Gothic"/>
                <w:sz w:val="18"/>
                <w:szCs w:val="18"/>
                <w:lang w:val="en-GB"/>
              </w:rPr>
              <w:t>[Mod: OK]</w:t>
            </w:r>
          </w:p>
          <w:p w14:paraId="0FD11096" w14:textId="77777777" w:rsidR="007E0FC5" w:rsidRDefault="007E0FC5">
            <w:pPr>
              <w:snapToGrid w:val="0"/>
              <w:rPr>
                <w:rFonts w:eastAsia="Malgun Gothic"/>
                <w:b/>
                <w:sz w:val="18"/>
                <w:szCs w:val="18"/>
              </w:rPr>
            </w:pPr>
          </w:p>
          <w:p w14:paraId="6275F520" w14:textId="77777777" w:rsidR="007E0FC5" w:rsidRDefault="00C00F2E">
            <w:pPr>
              <w:snapToGrid w:val="0"/>
              <w:rPr>
                <w:rFonts w:eastAsia="Malgun Gothic"/>
                <w:b/>
                <w:sz w:val="18"/>
                <w:szCs w:val="18"/>
              </w:rPr>
            </w:pPr>
            <w:r>
              <w:rPr>
                <w:rFonts w:eastAsia="Malgun Gothic"/>
                <w:b/>
                <w:sz w:val="18"/>
                <w:szCs w:val="18"/>
              </w:rPr>
              <w:t>Conclusion 2.E: Support.</w:t>
            </w:r>
          </w:p>
        </w:tc>
      </w:tr>
      <w:tr w:rsidR="007E0FC5" w14:paraId="68B4289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C3D7F" w14:textId="77777777" w:rsidR="007E0FC5" w:rsidRDefault="00C00F2E">
            <w:pPr>
              <w:snapToGrid w:val="0"/>
              <w:rPr>
                <w:rFonts w:eastAsia="SimSun"/>
                <w:sz w:val="18"/>
                <w:szCs w:val="18"/>
                <w:lang w:eastAsia="zh-CN"/>
              </w:rPr>
            </w:pPr>
            <w:r>
              <w:rPr>
                <w:sz w:val="18"/>
                <w:szCs w:val="18"/>
                <w:lang w:eastAsia="zh-CN"/>
              </w:rPr>
              <w:lastRenderedPageBreak/>
              <w:t>Mod V14</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FF984" w14:textId="77777777" w:rsidR="007E0FC5" w:rsidRDefault="00C00F2E">
            <w:pPr>
              <w:snapToGrid w:val="0"/>
              <w:rPr>
                <w:rFonts w:eastAsia="Malgun Gothic"/>
                <w:b/>
                <w:sz w:val="18"/>
                <w:szCs w:val="18"/>
              </w:rPr>
            </w:pPr>
            <w:r>
              <w:rPr>
                <w:sz w:val="18"/>
                <w:szCs w:val="18"/>
                <w:lang w:eastAsia="zh-CN"/>
              </w:rPr>
              <w:t>Revised proposals</w:t>
            </w:r>
          </w:p>
        </w:tc>
      </w:tr>
      <w:tr w:rsidR="007E0FC5" w14:paraId="29B08A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75CA3" w14:textId="77777777" w:rsidR="007E0FC5" w:rsidRDefault="00C00F2E">
            <w:pPr>
              <w:snapToGrid w:val="0"/>
              <w:rPr>
                <w:sz w:val="18"/>
                <w:szCs w:val="18"/>
                <w:lang w:eastAsia="zh-CN"/>
              </w:rPr>
            </w:pPr>
            <w:r>
              <w:rPr>
                <w:rFonts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9C33C" w14:textId="77777777" w:rsidR="007E0FC5" w:rsidRDefault="00C00F2E">
            <w:pPr>
              <w:snapToGrid w:val="0"/>
              <w:rPr>
                <w:sz w:val="18"/>
                <w:szCs w:val="18"/>
                <w:lang w:eastAsia="zh-CN"/>
              </w:rPr>
            </w:pPr>
            <w:r>
              <w:rPr>
                <w:sz w:val="18"/>
                <w:szCs w:val="18"/>
                <w:lang w:eastAsia="zh-CN"/>
              </w:rPr>
              <w:t>Conclusion</w:t>
            </w:r>
            <w:r>
              <w:rPr>
                <w:rFonts w:hint="eastAsia"/>
                <w:sz w:val="18"/>
                <w:szCs w:val="18"/>
                <w:lang w:eastAsia="zh-CN"/>
              </w:rPr>
              <w:t xml:space="preserve"> </w:t>
            </w:r>
            <w:r>
              <w:rPr>
                <w:sz w:val="18"/>
                <w:szCs w:val="18"/>
                <w:lang w:eastAsia="zh-CN"/>
              </w:rPr>
              <w:t>2A, support</w:t>
            </w:r>
          </w:p>
          <w:p w14:paraId="71C3D5D2" w14:textId="77777777" w:rsidR="007E0FC5" w:rsidRDefault="00C00F2E">
            <w:pPr>
              <w:snapToGrid w:val="0"/>
              <w:rPr>
                <w:sz w:val="18"/>
                <w:szCs w:val="18"/>
                <w:lang w:eastAsia="zh-CN"/>
              </w:rPr>
            </w:pPr>
            <w:r>
              <w:rPr>
                <w:sz w:val="18"/>
                <w:szCs w:val="18"/>
                <w:lang w:eastAsia="zh-CN"/>
              </w:rPr>
              <w:t>Conclusion 2B, support</w:t>
            </w:r>
          </w:p>
          <w:p w14:paraId="00EED167" w14:textId="77777777" w:rsidR="007E0FC5" w:rsidRDefault="00C00F2E">
            <w:pPr>
              <w:snapToGrid w:val="0"/>
              <w:rPr>
                <w:sz w:val="18"/>
                <w:szCs w:val="18"/>
                <w:lang w:eastAsia="zh-CN"/>
              </w:rPr>
            </w:pPr>
            <w:r>
              <w:rPr>
                <w:sz w:val="18"/>
                <w:szCs w:val="18"/>
                <w:lang w:eastAsia="zh-CN"/>
              </w:rPr>
              <w:t>Conclusion 2C, support</w:t>
            </w:r>
          </w:p>
          <w:p w14:paraId="64E4167C" w14:textId="77777777" w:rsidR="007E0FC5" w:rsidRDefault="00C00F2E">
            <w:pPr>
              <w:snapToGrid w:val="0"/>
              <w:rPr>
                <w:sz w:val="18"/>
                <w:szCs w:val="18"/>
                <w:lang w:eastAsia="zh-CN"/>
              </w:rPr>
            </w:pPr>
            <w:r>
              <w:rPr>
                <w:sz w:val="18"/>
                <w:szCs w:val="18"/>
                <w:lang w:eastAsia="zh-CN"/>
              </w:rPr>
              <w:t>Proposal 2D, support</w:t>
            </w:r>
          </w:p>
          <w:p w14:paraId="1D3F8A7C" w14:textId="77777777" w:rsidR="007E0FC5" w:rsidRDefault="00C00F2E">
            <w:pPr>
              <w:snapToGrid w:val="0"/>
              <w:rPr>
                <w:sz w:val="18"/>
                <w:szCs w:val="18"/>
                <w:lang w:eastAsia="zh-CN"/>
              </w:rPr>
            </w:pPr>
            <w:r>
              <w:rPr>
                <w:sz w:val="18"/>
                <w:szCs w:val="18"/>
                <w:lang w:eastAsia="zh-CN"/>
              </w:rPr>
              <w:t>Proposal 2E, not support. We prefer to support event-driven inter-cell beam reporting.</w:t>
            </w:r>
          </w:p>
        </w:tc>
      </w:tr>
      <w:tr w:rsidR="007E0FC5" w14:paraId="20A9AF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ED120" w14:textId="77777777" w:rsidR="007E0FC5" w:rsidRDefault="00C00F2E">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9BD66" w14:textId="77777777" w:rsidR="007E0FC5" w:rsidRDefault="00C00F2E">
            <w:pPr>
              <w:snapToGrid w:val="0"/>
              <w:rPr>
                <w:sz w:val="18"/>
                <w:szCs w:val="18"/>
                <w:lang w:eastAsia="zh-CN"/>
              </w:rPr>
            </w:pPr>
            <w:r>
              <w:rPr>
                <w:b/>
                <w:bCs/>
                <w:sz w:val="18"/>
                <w:szCs w:val="18"/>
                <w:lang w:eastAsia="zh-CN"/>
              </w:rPr>
              <w:t xml:space="preserve">Proposed conclusion 2.A: </w:t>
            </w:r>
            <w:r>
              <w:rPr>
                <w:sz w:val="18"/>
                <w:szCs w:val="18"/>
                <w:lang w:eastAsia="zh-CN"/>
              </w:rPr>
              <w:t>OK with the latest version.</w:t>
            </w:r>
          </w:p>
          <w:p w14:paraId="0E93C6CD" w14:textId="77777777" w:rsidR="007E0FC5" w:rsidRDefault="00C00F2E">
            <w:pPr>
              <w:snapToGrid w:val="0"/>
              <w:jc w:val="both"/>
              <w:rPr>
                <w:sz w:val="18"/>
                <w:szCs w:val="18"/>
                <w:lang w:eastAsia="zh-CN"/>
              </w:rPr>
            </w:pPr>
            <w:r>
              <w:rPr>
                <w:b/>
                <w:bCs/>
                <w:sz w:val="18"/>
                <w:szCs w:val="18"/>
                <w:lang w:eastAsia="zh-CN"/>
              </w:rPr>
              <w:t>Proposed conclusion 2.B:</w:t>
            </w:r>
            <w:r>
              <w:rPr>
                <w:sz w:val="18"/>
                <w:szCs w:val="18"/>
                <w:lang w:eastAsia="zh-CN"/>
              </w:rPr>
              <w:t xml:space="preserve"> On Rel-17 enhancements for inter-cell beam management and inter-cell mTRP, for SSB-based L1 measurement, if limited within SMTC, legacy neighbor cell measurement can be reused as much as possible, and introducing the restriction is also redundant. Therefore, the receiving time assumption only applies for inter-cell beam measurement based on SSB outside the SMTC window. </w:t>
            </w:r>
          </w:p>
          <w:p w14:paraId="563E6AA8" w14:textId="77777777" w:rsidR="007E0FC5" w:rsidRDefault="00C00F2E">
            <w:pPr>
              <w:snapToGrid w:val="0"/>
              <w:jc w:val="both"/>
              <w:rPr>
                <w:sz w:val="18"/>
                <w:szCs w:val="18"/>
              </w:rPr>
            </w:pPr>
            <w:r>
              <w:rPr>
                <w:b/>
                <w:sz w:val="18"/>
                <w:szCs w:val="18"/>
                <w:highlight w:val="yellow"/>
                <w:u w:val="single"/>
              </w:rPr>
              <w:t>Revised Proposed conclusion 2.B</w:t>
            </w:r>
            <w:r>
              <w:rPr>
                <w:sz w:val="18"/>
                <w:szCs w:val="18"/>
                <w:highlight w:val="yellow"/>
              </w:rPr>
              <w:t>:</w:t>
            </w:r>
            <w:r>
              <w:rPr>
                <w:sz w:val="18"/>
                <w:szCs w:val="18"/>
              </w:rPr>
              <w:t xml:space="preserve"> On Rel-17 enhancements for inter-cell beam management and inter-cell mTRP, for Rel-17 discussion purpose, RAN1 assumes that the reception of signals from TRPs with PCIs different from the serving cell compared to that for the serving cell is within one CP length associated with the SCS of the active DL BWP</w:t>
            </w:r>
            <w:r>
              <w:rPr>
                <w:color w:val="FF0000"/>
                <w:sz w:val="18"/>
                <w:szCs w:val="18"/>
              </w:rPr>
              <w:t xml:space="preserve"> when the received signals are outside of SMTC.</w:t>
            </w:r>
          </w:p>
          <w:p w14:paraId="338E941C" w14:textId="77777777" w:rsidR="007E0FC5" w:rsidRDefault="00B04352">
            <w:pPr>
              <w:pStyle w:val="ListParagraph"/>
              <w:snapToGrid w:val="0"/>
              <w:spacing w:after="0" w:line="240" w:lineRule="auto"/>
              <w:ind w:left="420"/>
              <w:jc w:val="both"/>
              <w:rPr>
                <w:rFonts w:eastAsia="DengXian"/>
                <w:color w:val="FF0000"/>
                <w:sz w:val="18"/>
                <w:szCs w:val="18"/>
                <w:lang w:eastAsia="zh-CN"/>
              </w:rPr>
            </w:pPr>
            <w:r>
              <w:rPr>
                <w:rFonts w:eastAsia="DengXian"/>
                <w:color w:val="FF0000"/>
                <w:sz w:val="18"/>
                <w:szCs w:val="18"/>
                <w:lang w:eastAsia="zh-CN"/>
              </w:rPr>
              <w:t>[Mod: Done]</w:t>
            </w:r>
          </w:p>
          <w:p w14:paraId="7FD4D148" w14:textId="77777777" w:rsidR="00B04352" w:rsidRDefault="00B04352">
            <w:pPr>
              <w:snapToGrid w:val="0"/>
              <w:rPr>
                <w:b/>
                <w:bCs/>
                <w:sz w:val="18"/>
                <w:szCs w:val="18"/>
                <w:lang w:eastAsia="zh-CN"/>
              </w:rPr>
            </w:pPr>
          </w:p>
          <w:p w14:paraId="226DB291" w14:textId="77777777" w:rsidR="007E0FC5" w:rsidRDefault="00C00F2E">
            <w:pPr>
              <w:snapToGrid w:val="0"/>
              <w:rPr>
                <w:sz w:val="18"/>
                <w:szCs w:val="18"/>
                <w:lang w:eastAsia="zh-CN"/>
              </w:rPr>
            </w:pPr>
            <w:r>
              <w:rPr>
                <w:b/>
                <w:bCs/>
                <w:sz w:val="18"/>
                <w:szCs w:val="18"/>
                <w:lang w:eastAsia="zh-CN"/>
              </w:rPr>
              <w:t>Proposed conclusion 2.C:</w:t>
            </w:r>
            <w:r>
              <w:rPr>
                <w:sz w:val="18"/>
                <w:szCs w:val="18"/>
                <w:lang w:eastAsia="zh-CN"/>
              </w:rPr>
              <w:t xml:space="preserve"> OK</w:t>
            </w:r>
          </w:p>
          <w:p w14:paraId="65681E72" w14:textId="77777777" w:rsidR="007E0FC5" w:rsidRDefault="007E0FC5">
            <w:pPr>
              <w:snapToGrid w:val="0"/>
              <w:rPr>
                <w:sz w:val="18"/>
                <w:szCs w:val="18"/>
                <w:lang w:eastAsia="zh-CN"/>
              </w:rPr>
            </w:pPr>
          </w:p>
          <w:p w14:paraId="6664D6F9" w14:textId="77777777" w:rsidR="007E0FC5" w:rsidRDefault="00C00F2E">
            <w:pPr>
              <w:snapToGrid w:val="0"/>
              <w:rPr>
                <w:sz w:val="18"/>
                <w:szCs w:val="18"/>
                <w:lang w:eastAsia="zh-CN"/>
              </w:rPr>
            </w:pPr>
            <w:r>
              <w:rPr>
                <w:b/>
                <w:bCs/>
                <w:sz w:val="18"/>
                <w:szCs w:val="18"/>
                <w:lang w:eastAsia="zh-CN"/>
              </w:rPr>
              <w:t>Proposal 2.D:</w:t>
            </w:r>
            <w:r>
              <w:rPr>
                <w:sz w:val="18"/>
                <w:szCs w:val="18"/>
                <w:lang w:eastAsia="zh-CN"/>
              </w:rPr>
              <w:t xml:space="preserve"> OK with the latest version. Besides the value of Nmax, another issue of SSB-based L1-measurement that when the time domain of SSB(s) with PCI(s) same as the serving cell for L1/L3 measurement overlaps with that of SSB(s) with PCI(s) different from the serving cell for L1 measurement, UE measurement behavior needs to be clarified. Therefore, we add one FFS as follows:</w:t>
            </w:r>
          </w:p>
          <w:p w14:paraId="45980D50" w14:textId="77777777" w:rsidR="007E0FC5" w:rsidRDefault="00C00F2E">
            <w:pPr>
              <w:snapToGrid w:val="0"/>
              <w:jc w:val="both"/>
              <w:rPr>
                <w:color w:val="000000"/>
                <w:sz w:val="18"/>
                <w:szCs w:val="18"/>
                <w:lang w:val="en-GB"/>
              </w:rPr>
            </w:pPr>
            <w:r>
              <w:rPr>
                <w:b/>
                <w:sz w:val="18"/>
                <w:szCs w:val="18"/>
                <w:highlight w:val="yellow"/>
                <w:u w:val="single"/>
              </w:rPr>
              <w:t>Revised Proposal 2.D</w:t>
            </w:r>
            <w:r>
              <w:rPr>
                <w:sz w:val="18"/>
                <w:szCs w:val="18"/>
                <w:highlight w:val="yellow"/>
              </w:rPr>
              <w:t>:</w:t>
            </w:r>
            <w:r>
              <w:rPr>
                <w:sz w:val="18"/>
                <w:szCs w:val="18"/>
              </w:rPr>
              <w:t xml:space="preserve"> On Rel-17 enhancements for inter-cell beam management and inter-cell mTRP,</w:t>
            </w:r>
            <w:r>
              <w:rPr>
                <w:rFonts w:eastAsia="SimSun"/>
                <w:sz w:val="18"/>
                <w:szCs w:val="18"/>
                <w:lang w:eastAsia="en-US"/>
              </w:rPr>
              <w:t xml:space="preserve"> </w:t>
            </w:r>
            <w:r>
              <w:rPr>
                <w:color w:val="000000"/>
                <w:sz w:val="18"/>
                <w:szCs w:val="18"/>
                <w:lang w:val="en-GB"/>
              </w:rPr>
              <w:t>N</w:t>
            </w:r>
            <w:r>
              <w:rPr>
                <w:color w:val="000000"/>
                <w:sz w:val="18"/>
                <w:szCs w:val="18"/>
                <w:vertAlign w:val="subscript"/>
                <w:lang w:val="en-GB"/>
              </w:rPr>
              <w:t xml:space="preserve">MAX </w:t>
            </w:r>
            <w:r>
              <w:rPr>
                <w:color w:val="000000"/>
                <w:sz w:val="18"/>
                <w:szCs w:val="18"/>
                <w:lang w:val="en-GB"/>
              </w:rPr>
              <w:t>(the maximum number of RRC-configured PCIs different from the serving cell for measurement/reporting) is up to UE capability with candidate values of 1 and X.</w:t>
            </w:r>
          </w:p>
          <w:p w14:paraId="75437D64" w14:textId="77777777" w:rsidR="007E0FC5" w:rsidRDefault="00C00F2E">
            <w:pPr>
              <w:numPr>
                <w:ilvl w:val="0"/>
                <w:numId w:val="28"/>
              </w:numPr>
              <w:snapToGrid w:val="0"/>
              <w:jc w:val="both"/>
              <w:rPr>
                <w:color w:val="000000"/>
                <w:sz w:val="18"/>
                <w:szCs w:val="18"/>
                <w:lang w:val="en-GB"/>
              </w:rPr>
            </w:pPr>
            <w:r>
              <w:rPr>
                <w:color w:val="000000"/>
                <w:sz w:val="18"/>
                <w:szCs w:val="18"/>
                <w:lang w:val="en-GB"/>
              </w:rPr>
              <w:t>Note: X as agreed in AI 8.1.2.2</w:t>
            </w:r>
          </w:p>
          <w:p w14:paraId="392E6289" w14:textId="77777777" w:rsidR="007E0FC5" w:rsidRDefault="00C00F2E">
            <w:pPr>
              <w:numPr>
                <w:ilvl w:val="0"/>
                <w:numId w:val="28"/>
              </w:numPr>
              <w:snapToGrid w:val="0"/>
              <w:jc w:val="both"/>
              <w:rPr>
                <w:color w:val="000000"/>
                <w:sz w:val="18"/>
                <w:szCs w:val="18"/>
                <w:lang w:val="en-GB"/>
              </w:rPr>
            </w:pPr>
            <w:r>
              <w:rPr>
                <w:color w:val="000000"/>
                <w:sz w:val="18"/>
                <w:szCs w:val="18"/>
                <w:lang w:val="en-GB"/>
              </w:rPr>
              <w:t>When N</w:t>
            </w:r>
            <w:r>
              <w:rPr>
                <w:color w:val="000000"/>
                <w:sz w:val="18"/>
                <w:szCs w:val="18"/>
                <w:vertAlign w:val="subscript"/>
                <w:lang w:val="en-GB"/>
              </w:rPr>
              <w:t>MAX </w:t>
            </w:r>
            <w:r>
              <w:rPr>
                <w:color w:val="000000"/>
                <w:sz w:val="18"/>
                <w:szCs w:val="18"/>
                <w:lang w:val="en-GB"/>
              </w:rPr>
              <w:t>is configured to be X, the UE is RRC-configured for L1-RSRP measurement with up to X PCIs different from the serving cell PCI </w:t>
            </w:r>
          </w:p>
          <w:p w14:paraId="4386E953" w14:textId="77777777" w:rsidR="007E0FC5" w:rsidRDefault="00C00F2E">
            <w:pPr>
              <w:numPr>
                <w:ilvl w:val="0"/>
                <w:numId w:val="28"/>
              </w:numPr>
              <w:snapToGrid w:val="0"/>
              <w:jc w:val="both"/>
              <w:rPr>
                <w:strike/>
                <w:color w:val="000000"/>
                <w:sz w:val="18"/>
                <w:szCs w:val="18"/>
                <w:lang w:val="en-GB"/>
              </w:rPr>
            </w:pPr>
            <w:r>
              <w:rPr>
                <w:strike/>
                <w:color w:val="FF0000"/>
                <w:sz w:val="18"/>
                <w:szCs w:val="18"/>
                <w:lang w:val="en-GB"/>
              </w:rPr>
              <w:t>When more than one PCIs different from the serving cell PCI are configured in RRC, the UE is expected to be triggered or activated to measure more than one PCIs different from the serving cell PCI simultaneously</w:t>
            </w:r>
          </w:p>
          <w:p w14:paraId="29B200E7" w14:textId="77777777" w:rsidR="007E0FC5" w:rsidRDefault="00C00F2E">
            <w:pPr>
              <w:numPr>
                <w:ilvl w:val="0"/>
                <w:numId w:val="28"/>
              </w:numPr>
              <w:snapToGrid w:val="0"/>
              <w:jc w:val="both"/>
              <w:rPr>
                <w:color w:val="000000"/>
                <w:sz w:val="18"/>
                <w:szCs w:val="18"/>
                <w:lang w:val="en-GB"/>
              </w:rPr>
            </w:pPr>
            <w:r>
              <w:rPr>
                <w:color w:val="000000"/>
                <w:sz w:val="18"/>
                <w:szCs w:val="18"/>
                <w:lang w:val="en-GB"/>
              </w:rPr>
              <w:lastRenderedPageBreak/>
              <w:t>Additional restriction may be added by RAN4</w:t>
            </w:r>
          </w:p>
          <w:p w14:paraId="2CD9590A" w14:textId="77777777" w:rsidR="007E0FC5" w:rsidRDefault="00C00F2E">
            <w:pPr>
              <w:pStyle w:val="ListParagraph"/>
              <w:numPr>
                <w:ilvl w:val="0"/>
                <w:numId w:val="28"/>
              </w:numPr>
              <w:rPr>
                <w:rFonts w:eastAsia="DengXian"/>
                <w:color w:val="FF0000"/>
                <w:sz w:val="18"/>
                <w:szCs w:val="18"/>
                <w:lang w:val="en-GB" w:eastAsia="ko-KR"/>
              </w:rPr>
            </w:pPr>
            <w:r>
              <w:rPr>
                <w:rFonts w:eastAsia="DengXian"/>
                <w:color w:val="FF0000"/>
                <w:sz w:val="18"/>
                <w:szCs w:val="18"/>
                <w:lang w:val="en-GB" w:eastAsia="ko-KR"/>
              </w:rPr>
              <w:t>FFS: UE measurement behaviour when  SSBs associated with different PCIs overlap.</w:t>
            </w:r>
          </w:p>
          <w:p w14:paraId="2939942C" w14:textId="77777777" w:rsidR="00B04352" w:rsidRPr="00B04352" w:rsidRDefault="00B04352">
            <w:pPr>
              <w:snapToGrid w:val="0"/>
              <w:rPr>
                <w:bCs/>
                <w:sz w:val="18"/>
                <w:szCs w:val="18"/>
                <w:lang w:eastAsia="zh-CN"/>
              </w:rPr>
            </w:pPr>
            <w:r w:rsidRPr="00B04352">
              <w:rPr>
                <w:bCs/>
                <w:sz w:val="18"/>
                <w:szCs w:val="18"/>
                <w:lang w:eastAsia="zh-CN"/>
              </w:rPr>
              <w:t>[Mod: Done]</w:t>
            </w:r>
          </w:p>
          <w:p w14:paraId="20F63706" w14:textId="77777777" w:rsidR="007E0FC5" w:rsidRDefault="00C00F2E">
            <w:pPr>
              <w:snapToGrid w:val="0"/>
              <w:rPr>
                <w:sz w:val="18"/>
                <w:szCs w:val="18"/>
                <w:lang w:eastAsia="zh-CN"/>
              </w:rPr>
            </w:pPr>
            <w:r>
              <w:rPr>
                <w:b/>
                <w:bCs/>
                <w:sz w:val="18"/>
                <w:szCs w:val="18"/>
                <w:lang w:eastAsia="zh-CN"/>
              </w:rPr>
              <w:t>Proposed conclusion 2.E:</w:t>
            </w:r>
            <w:r>
              <w:rPr>
                <w:sz w:val="18"/>
                <w:szCs w:val="18"/>
                <w:lang w:eastAsia="zh-CN"/>
              </w:rPr>
              <w:t xml:space="preserve"> OK</w:t>
            </w:r>
          </w:p>
        </w:tc>
      </w:tr>
      <w:tr w:rsidR="007E0FC5" w14:paraId="42419BC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534CB" w14:textId="77777777" w:rsidR="007E0FC5" w:rsidRDefault="00C00F2E">
            <w:pPr>
              <w:snapToGrid w:val="0"/>
              <w:rPr>
                <w:rFonts w:eastAsia="Malgun Gothic"/>
                <w:sz w:val="18"/>
                <w:szCs w:val="18"/>
              </w:rPr>
            </w:pPr>
            <w:r>
              <w:rPr>
                <w:rFonts w:eastAsia="Malgun Gothic" w:hint="eastAsia"/>
                <w:sz w:val="18"/>
                <w:szCs w:val="18"/>
              </w:rPr>
              <w:lastRenderedPageBreak/>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723F7" w14:textId="77777777" w:rsidR="007E0FC5" w:rsidRDefault="00C00F2E">
            <w:pPr>
              <w:snapToGrid w:val="0"/>
              <w:jc w:val="both"/>
              <w:rPr>
                <w:rFonts w:eastAsia="Malgun Gothic"/>
                <w:sz w:val="18"/>
                <w:szCs w:val="18"/>
              </w:rPr>
            </w:pPr>
            <w:r>
              <w:rPr>
                <w:rFonts w:eastAsia="Malgun Gothic" w:hint="eastAsia"/>
                <w:sz w:val="18"/>
                <w:szCs w:val="18"/>
              </w:rPr>
              <w:t>C</w:t>
            </w:r>
            <w:r>
              <w:rPr>
                <w:rFonts w:eastAsia="Malgun Gothic"/>
                <w:sz w:val="18"/>
                <w:szCs w:val="18"/>
              </w:rPr>
              <w:t>onclusion 2.A: Support</w:t>
            </w:r>
          </w:p>
          <w:p w14:paraId="6EEB9ADC" w14:textId="77777777" w:rsidR="007E0FC5" w:rsidRDefault="007E0FC5">
            <w:pPr>
              <w:snapToGrid w:val="0"/>
              <w:jc w:val="both"/>
              <w:rPr>
                <w:rFonts w:eastAsia="Malgun Gothic"/>
                <w:sz w:val="18"/>
                <w:szCs w:val="18"/>
              </w:rPr>
            </w:pPr>
          </w:p>
          <w:p w14:paraId="5FA0EBD9" w14:textId="77777777" w:rsidR="007E0FC5" w:rsidRDefault="00C00F2E">
            <w:pPr>
              <w:snapToGrid w:val="0"/>
              <w:jc w:val="both"/>
              <w:rPr>
                <w:rFonts w:eastAsia="SimSun"/>
                <w:sz w:val="18"/>
                <w:szCs w:val="18"/>
              </w:rPr>
            </w:pPr>
            <w:r>
              <w:rPr>
                <w:rFonts w:eastAsia="SimSun"/>
                <w:sz w:val="18"/>
                <w:szCs w:val="18"/>
              </w:rPr>
              <w:t>Conclusion 2.B: Support</w:t>
            </w:r>
          </w:p>
          <w:p w14:paraId="3B84BC79" w14:textId="77777777" w:rsidR="007E0FC5" w:rsidRDefault="007E0FC5">
            <w:pPr>
              <w:snapToGrid w:val="0"/>
              <w:jc w:val="both"/>
              <w:rPr>
                <w:rFonts w:eastAsia="Malgun Gothic"/>
                <w:sz w:val="18"/>
                <w:szCs w:val="18"/>
              </w:rPr>
            </w:pPr>
          </w:p>
          <w:p w14:paraId="6E3F4339" w14:textId="77777777" w:rsidR="007E0FC5" w:rsidRDefault="00C00F2E">
            <w:pPr>
              <w:snapToGrid w:val="0"/>
              <w:jc w:val="both"/>
              <w:rPr>
                <w:rFonts w:eastAsia="SimSun"/>
                <w:sz w:val="18"/>
                <w:szCs w:val="18"/>
              </w:rPr>
            </w:pPr>
            <w:r>
              <w:rPr>
                <w:rFonts w:eastAsia="SimSun"/>
                <w:sz w:val="18"/>
                <w:szCs w:val="18"/>
              </w:rPr>
              <w:t>Conclusion 2.C: Support</w:t>
            </w:r>
          </w:p>
          <w:p w14:paraId="0C02D6AC" w14:textId="77777777" w:rsidR="007E0FC5" w:rsidRDefault="007E0FC5">
            <w:pPr>
              <w:snapToGrid w:val="0"/>
              <w:jc w:val="both"/>
              <w:rPr>
                <w:rFonts w:eastAsia="Malgun Gothic"/>
                <w:sz w:val="18"/>
                <w:szCs w:val="18"/>
              </w:rPr>
            </w:pPr>
          </w:p>
          <w:p w14:paraId="63F24CCA" w14:textId="77777777" w:rsidR="007E0FC5" w:rsidRDefault="00C00F2E">
            <w:pPr>
              <w:snapToGrid w:val="0"/>
              <w:jc w:val="both"/>
              <w:rPr>
                <w:rFonts w:eastAsia="SimSun"/>
                <w:sz w:val="18"/>
                <w:szCs w:val="18"/>
              </w:rPr>
            </w:pPr>
            <w:r>
              <w:rPr>
                <w:rFonts w:eastAsia="SimSun"/>
                <w:sz w:val="18"/>
                <w:szCs w:val="18"/>
              </w:rPr>
              <w:t>Proposal 2.D: Support</w:t>
            </w:r>
          </w:p>
          <w:p w14:paraId="6178C616" w14:textId="77777777" w:rsidR="007E0FC5" w:rsidRDefault="007E0FC5">
            <w:pPr>
              <w:snapToGrid w:val="0"/>
              <w:jc w:val="both"/>
              <w:rPr>
                <w:b/>
                <w:bCs/>
                <w:sz w:val="18"/>
                <w:szCs w:val="18"/>
              </w:rPr>
            </w:pPr>
          </w:p>
          <w:p w14:paraId="715418A0" w14:textId="77777777" w:rsidR="007E0FC5" w:rsidRDefault="00C00F2E">
            <w:pPr>
              <w:snapToGrid w:val="0"/>
              <w:rPr>
                <w:b/>
                <w:bCs/>
                <w:sz w:val="18"/>
                <w:szCs w:val="18"/>
                <w:lang w:eastAsia="zh-CN"/>
              </w:rPr>
            </w:pPr>
            <w:r>
              <w:rPr>
                <w:bCs/>
                <w:sz w:val="18"/>
                <w:szCs w:val="18"/>
              </w:rPr>
              <w:t>Conclusion 2.E</w:t>
            </w:r>
            <w:r>
              <w:rPr>
                <w:sz w:val="18"/>
                <w:szCs w:val="18"/>
              </w:rPr>
              <w:t>: Not support. We share the same views with DOCOMO, Qualcomm, Futurewei and Intel that further detailed discussion should be needed and the most companies including Alt1 and Alt2 consider that even-driven beam reporting is beneficial.</w:t>
            </w:r>
          </w:p>
        </w:tc>
      </w:tr>
      <w:tr w:rsidR="007E0FC5" w14:paraId="36B2179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1D943" w14:textId="77777777" w:rsidR="007E0FC5" w:rsidRDefault="00C00F2E">
            <w:pPr>
              <w:snapToGrid w:val="0"/>
              <w:rPr>
                <w:rFonts w:eastAsia="Malgun Gothic"/>
                <w:sz w:val="18"/>
                <w:szCs w:val="18"/>
              </w:rPr>
            </w:pPr>
            <w:r>
              <w:rPr>
                <w:rFonts w:eastAsia="Malgun Gothic"/>
                <w:sz w:val="18"/>
                <w:szCs w:val="18"/>
              </w:rPr>
              <w:t>Fraunhofer IIS/HHI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8D37A" w14:textId="77777777" w:rsidR="007E0FC5" w:rsidRDefault="00C00F2E">
            <w:pPr>
              <w:snapToGrid w:val="0"/>
              <w:jc w:val="both"/>
              <w:rPr>
                <w:rFonts w:eastAsia="Malgun Gothic"/>
                <w:sz w:val="18"/>
                <w:szCs w:val="18"/>
              </w:rPr>
            </w:pPr>
            <w:r>
              <w:rPr>
                <w:rFonts w:eastAsia="Malgun Gothic"/>
                <w:sz w:val="18"/>
                <w:szCs w:val="18"/>
              </w:rPr>
              <w:t>Conclusion 2.C: Need further discussion based on Nokia’s comment.</w:t>
            </w:r>
          </w:p>
          <w:p w14:paraId="5BD5DDFD" w14:textId="77777777" w:rsidR="007E0FC5" w:rsidRDefault="00C00F2E">
            <w:pPr>
              <w:snapToGrid w:val="0"/>
              <w:jc w:val="both"/>
              <w:rPr>
                <w:rFonts w:eastAsia="Malgun Gothic"/>
                <w:sz w:val="18"/>
                <w:szCs w:val="18"/>
              </w:rPr>
            </w:pPr>
            <w:r>
              <w:rPr>
                <w:rFonts w:eastAsia="Malgun Gothic"/>
                <w:sz w:val="18"/>
                <w:szCs w:val="18"/>
              </w:rPr>
              <w:t>Conclusion 2.E: Support</w:t>
            </w:r>
          </w:p>
        </w:tc>
      </w:tr>
      <w:tr w:rsidR="007E0FC5" w14:paraId="7259874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0C0AB" w14:textId="77777777" w:rsidR="007E0FC5" w:rsidRDefault="00C00F2E">
            <w:pPr>
              <w:snapToGrid w:val="0"/>
              <w:rPr>
                <w:rFonts w:eastAsia="Malgun Gothic"/>
                <w:sz w:val="18"/>
                <w:szCs w:val="18"/>
              </w:rPr>
            </w:pPr>
            <w:r>
              <w:rPr>
                <w:rFonts w:eastAsia="Malgun Gothic"/>
                <w:sz w:val="18"/>
                <w:szCs w:val="18"/>
              </w:rPr>
              <w:t>InterDigital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49C4" w14:textId="77777777" w:rsidR="007E0FC5" w:rsidRDefault="00C00F2E">
            <w:pPr>
              <w:snapToGrid w:val="0"/>
              <w:rPr>
                <w:sz w:val="18"/>
                <w:szCs w:val="18"/>
              </w:rPr>
            </w:pPr>
            <w:r>
              <w:rPr>
                <w:sz w:val="18"/>
                <w:szCs w:val="18"/>
              </w:rPr>
              <w:t>Conclusion 2.A: Support</w:t>
            </w:r>
          </w:p>
          <w:p w14:paraId="6216E8C0" w14:textId="77777777" w:rsidR="007E0FC5" w:rsidRDefault="00C00F2E">
            <w:pPr>
              <w:snapToGrid w:val="0"/>
              <w:rPr>
                <w:sz w:val="18"/>
                <w:szCs w:val="18"/>
              </w:rPr>
            </w:pPr>
            <w:r>
              <w:rPr>
                <w:sz w:val="18"/>
                <w:szCs w:val="18"/>
              </w:rPr>
              <w:t>Conclusion 2.B: Support</w:t>
            </w:r>
          </w:p>
          <w:p w14:paraId="23EBF407" w14:textId="77777777" w:rsidR="007E0FC5" w:rsidRDefault="00C00F2E">
            <w:pPr>
              <w:snapToGrid w:val="0"/>
              <w:rPr>
                <w:sz w:val="18"/>
                <w:szCs w:val="18"/>
              </w:rPr>
            </w:pPr>
            <w:r>
              <w:rPr>
                <w:sz w:val="18"/>
                <w:szCs w:val="18"/>
              </w:rPr>
              <w:t>Conclusion 2.C: Support</w:t>
            </w:r>
          </w:p>
          <w:p w14:paraId="2DFD8810" w14:textId="77777777" w:rsidR="007E0FC5" w:rsidRDefault="007E0FC5">
            <w:pPr>
              <w:snapToGrid w:val="0"/>
              <w:rPr>
                <w:rFonts w:eastAsia="Malgun Gothic"/>
                <w:sz w:val="18"/>
                <w:szCs w:val="18"/>
              </w:rPr>
            </w:pPr>
          </w:p>
        </w:tc>
      </w:tr>
      <w:tr w:rsidR="007E0FC5" w14:paraId="6581058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7BB35" w14:textId="77777777" w:rsidR="007E0FC5" w:rsidRDefault="00C00F2E">
            <w:pPr>
              <w:snapToGrid w:val="0"/>
              <w:rPr>
                <w:rFonts w:eastAsia="Malgun Gothic"/>
                <w:sz w:val="18"/>
                <w:szCs w:val="18"/>
              </w:rPr>
            </w:pPr>
            <w:r>
              <w:rPr>
                <w:rFonts w:eastAsia="Malgun Gothic"/>
                <w:sz w:val="18"/>
                <w:szCs w:val="18"/>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5C962" w14:textId="77777777" w:rsidR="007E0FC5" w:rsidRDefault="00C00F2E">
            <w:pPr>
              <w:snapToGrid w:val="0"/>
              <w:jc w:val="both"/>
              <w:rPr>
                <w:rFonts w:eastAsia="Malgun Gothic"/>
                <w:sz w:val="18"/>
                <w:szCs w:val="18"/>
              </w:rPr>
            </w:pPr>
            <w:r>
              <w:rPr>
                <w:rFonts w:eastAsia="Malgun Gothic"/>
                <w:sz w:val="18"/>
                <w:szCs w:val="18"/>
              </w:rPr>
              <w:t>2.A: ok</w:t>
            </w:r>
          </w:p>
          <w:p w14:paraId="0ECB6216" w14:textId="77777777" w:rsidR="007E0FC5" w:rsidRDefault="00C00F2E">
            <w:pPr>
              <w:snapToGrid w:val="0"/>
              <w:jc w:val="both"/>
              <w:rPr>
                <w:rFonts w:eastAsia="Malgun Gothic"/>
                <w:sz w:val="18"/>
                <w:szCs w:val="18"/>
              </w:rPr>
            </w:pPr>
            <w:r>
              <w:rPr>
                <w:rFonts w:eastAsia="Malgun Gothic"/>
                <w:sz w:val="18"/>
                <w:szCs w:val="18"/>
              </w:rPr>
              <w:t>2.B: don’t see a strong argument for having or “assuming” this timing restriction for inter-cell BM</w:t>
            </w:r>
          </w:p>
          <w:p w14:paraId="2B7EA349" w14:textId="77777777" w:rsidR="007E0FC5" w:rsidRDefault="00C00F2E">
            <w:pPr>
              <w:snapToGrid w:val="0"/>
              <w:jc w:val="both"/>
              <w:rPr>
                <w:rFonts w:eastAsia="Malgun Gothic"/>
                <w:sz w:val="18"/>
                <w:szCs w:val="18"/>
              </w:rPr>
            </w:pPr>
            <w:r>
              <w:rPr>
                <w:rFonts w:eastAsia="Malgun Gothic"/>
                <w:sz w:val="18"/>
                <w:szCs w:val="18"/>
              </w:rPr>
              <w:t>2.C, 2.D: support</w:t>
            </w:r>
          </w:p>
          <w:p w14:paraId="344AF153" w14:textId="77777777" w:rsidR="007E0FC5" w:rsidRDefault="00C00F2E">
            <w:pPr>
              <w:snapToGrid w:val="0"/>
              <w:jc w:val="both"/>
              <w:rPr>
                <w:rFonts w:eastAsia="Malgun Gothic"/>
                <w:sz w:val="18"/>
                <w:szCs w:val="18"/>
              </w:rPr>
            </w:pPr>
            <w:r>
              <w:rPr>
                <w:rFonts w:eastAsia="Malgun Gothic"/>
                <w:sz w:val="18"/>
                <w:szCs w:val="18"/>
              </w:rPr>
              <w:t>2.E: agree with deferring this to later in the meeting since event-driven reporting is beneficial and supported by a considerable number of companies</w:t>
            </w:r>
          </w:p>
          <w:p w14:paraId="3A18D3C5" w14:textId="77777777" w:rsidR="007E0FC5" w:rsidRDefault="007E0FC5">
            <w:pPr>
              <w:snapToGrid w:val="0"/>
              <w:jc w:val="both"/>
              <w:rPr>
                <w:rFonts w:eastAsia="Malgun Gothic"/>
                <w:sz w:val="18"/>
                <w:szCs w:val="18"/>
              </w:rPr>
            </w:pPr>
          </w:p>
        </w:tc>
      </w:tr>
      <w:tr w:rsidR="007E0FC5" w14:paraId="3384B0F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D1702" w14:textId="77777777" w:rsidR="007E0FC5" w:rsidRDefault="00C00F2E">
            <w:pPr>
              <w:snapToGrid w:val="0"/>
              <w:rPr>
                <w:rFonts w:eastAsia="Malgun Gothic"/>
                <w:sz w:val="18"/>
                <w:szCs w:val="18"/>
              </w:rPr>
            </w:pPr>
            <w:r>
              <w:rPr>
                <w:rFonts w:eastAsia="Malgun Gothic"/>
                <w:sz w:val="18"/>
                <w:szCs w:val="18"/>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865D7" w14:textId="77777777" w:rsidR="007E0FC5" w:rsidRDefault="00C00F2E">
            <w:pPr>
              <w:snapToGrid w:val="0"/>
              <w:rPr>
                <w:sz w:val="18"/>
                <w:szCs w:val="18"/>
              </w:rPr>
            </w:pPr>
            <w:r>
              <w:rPr>
                <w:sz w:val="18"/>
                <w:szCs w:val="18"/>
              </w:rPr>
              <w:t>For 2.D, we don’t think mandating all UEs to measure X PCIs simultaneously is a reasonable assumption. Because this requires UE to have multiple active panels to measure each PCI with the best panel. The baseline should be TDMing measured SSBs for UE that can only measure with one active panel at each time. But some UE may be able to measure overlapped SSBs simultaneously to reduce latency. So we suggest to differentiate different SSB L1 measurement behaviors as UE capability.</w:t>
            </w:r>
          </w:p>
          <w:p w14:paraId="1ED7D933" w14:textId="77777777" w:rsidR="007E0FC5" w:rsidRDefault="007E0FC5">
            <w:pPr>
              <w:snapToGrid w:val="0"/>
              <w:jc w:val="both"/>
              <w:rPr>
                <w:rFonts w:eastAsia="SimSun"/>
                <w:sz w:val="20"/>
                <w:szCs w:val="20"/>
                <w:lang w:eastAsia="en-US"/>
              </w:rPr>
            </w:pPr>
          </w:p>
          <w:p w14:paraId="59B4492D" w14:textId="77777777"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74682068" w14:textId="77777777"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14:paraId="59B0268C" w14:textId="77777777" w:rsidR="007E0FC5" w:rsidRDefault="00C00F2E">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is configured to be X, the UE is RRC-configured for L1-RSRP measurement with up to X PCIs different from the serving cell PCI </w:t>
            </w:r>
          </w:p>
          <w:p w14:paraId="55C3B0EF" w14:textId="77777777" w:rsidR="007E0FC5" w:rsidRDefault="00C00F2E">
            <w:pPr>
              <w:numPr>
                <w:ilvl w:val="0"/>
                <w:numId w:val="28"/>
              </w:numPr>
              <w:snapToGrid w:val="0"/>
              <w:jc w:val="both"/>
              <w:rPr>
                <w:strike/>
                <w:color w:val="FF0000"/>
                <w:sz w:val="20"/>
                <w:szCs w:val="20"/>
                <w:lang w:val="en-GB"/>
              </w:rPr>
            </w:pPr>
            <w:r>
              <w:rPr>
                <w:strike/>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p>
          <w:p w14:paraId="4F67A620" w14:textId="77777777" w:rsidR="007E0FC5" w:rsidRDefault="00C00F2E">
            <w:pPr>
              <w:numPr>
                <w:ilvl w:val="0"/>
                <w:numId w:val="28"/>
              </w:numPr>
              <w:snapToGrid w:val="0"/>
              <w:jc w:val="both"/>
              <w:rPr>
                <w:color w:val="FF0000"/>
                <w:sz w:val="20"/>
                <w:szCs w:val="20"/>
                <w:lang w:val="en-GB"/>
              </w:rPr>
            </w:pPr>
            <w:r>
              <w:rPr>
                <w:color w:val="FF0000"/>
                <w:sz w:val="20"/>
                <w:szCs w:val="20"/>
                <w:lang w:val="en-GB"/>
              </w:rPr>
              <w:t xml:space="preserve">Whether UE can simultaneously measure overlapped SSBs with different PCIs and corresponding supported maximum # of overlapped SSBs for measurement is up to UE capability </w:t>
            </w:r>
          </w:p>
          <w:p w14:paraId="565D09A4" w14:textId="77777777"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14:paraId="4A47C79F" w14:textId="77777777" w:rsidR="007E0FC5" w:rsidRDefault="00B04352">
            <w:pPr>
              <w:snapToGrid w:val="0"/>
              <w:jc w:val="both"/>
              <w:rPr>
                <w:rFonts w:eastAsia="Malgun Gothic"/>
                <w:sz w:val="18"/>
                <w:szCs w:val="18"/>
                <w:lang w:val="en-GB"/>
              </w:rPr>
            </w:pPr>
            <w:r>
              <w:rPr>
                <w:rFonts w:eastAsia="Malgun Gothic"/>
                <w:sz w:val="18"/>
                <w:szCs w:val="18"/>
                <w:lang w:val="en-GB"/>
              </w:rPr>
              <w:t>[Mod: Added the last one as a part of vivo’s FFS]</w:t>
            </w:r>
          </w:p>
          <w:p w14:paraId="3EC1FFF2" w14:textId="77777777" w:rsidR="00B04352" w:rsidRDefault="00B04352">
            <w:pPr>
              <w:snapToGrid w:val="0"/>
              <w:jc w:val="both"/>
              <w:rPr>
                <w:rFonts w:eastAsia="Malgun Gothic"/>
                <w:sz w:val="18"/>
                <w:szCs w:val="18"/>
                <w:lang w:val="en-GB"/>
              </w:rPr>
            </w:pPr>
          </w:p>
        </w:tc>
      </w:tr>
      <w:tr w:rsidR="007E0FC5" w14:paraId="50525C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F914" w14:textId="77777777" w:rsidR="007E0FC5" w:rsidRDefault="00C00F2E">
            <w:pPr>
              <w:snapToGrid w:val="0"/>
              <w:rPr>
                <w:sz w:val="18"/>
                <w:szCs w:val="18"/>
                <w:lang w:eastAsia="zh-CN"/>
              </w:rPr>
            </w:pPr>
            <w:r>
              <w:rPr>
                <w:rFonts w:hint="eastAsia"/>
                <w:sz w:val="18"/>
                <w:szCs w:val="18"/>
                <w:lang w:eastAsia="zh-CN"/>
              </w:rPr>
              <w:t>S</w:t>
            </w:r>
            <w:r>
              <w:rPr>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41A7A" w14:textId="77777777" w:rsidR="007E0FC5" w:rsidRDefault="00C00F2E">
            <w:pPr>
              <w:snapToGrid w:val="0"/>
              <w:rPr>
                <w:rFonts w:eastAsia="Malgun Gothic"/>
                <w:b/>
                <w:sz w:val="18"/>
                <w:szCs w:val="18"/>
              </w:rPr>
            </w:pPr>
            <w:r>
              <w:rPr>
                <w:b/>
                <w:sz w:val="20"/>
              </w:rPr>
              <w:t>Proposed conclusion 2.A</w:t>
            </w:r>
            <w:r>
              <w:rPr>
                <w:sz w:val="20"/>
              </w:rPr>
              <w:t>:</w:t>
            </w:r>
            <w:r>
              <w:rPr>
                <w:sz w:val="20"/>
                <w:lang w:eastAsia="zh-CN"/>
              </w:rPr>
              <w:t xml:space="preserve"> We agree with FL that selecting alt1 or alt2 is ill-posed</w:t>
            </w:r>
            <w:r>
              <w:rPr>
                <w:sz w:val="20"/>
              </w:rPr>
              <w:t>. Regarding the proposed conclusion, what’s new comparing with the previous agreement from last meeting?</w:t>
            </w:r>
          </w:p>
          <w:p w14:paraId="4188AC96" w14:textId="77777777" w:rsidR="007E0FC5" w:rsidRDefault="00C00F2E">
            <w:pPr>
              <w:snapToGrid w:val="0"/>
              <w:rPr>
                <w:sz w:val="20"/>
              </w:rPr>
            </w:pPr>
            <w:r>
              <w:rPr>
                <w:b/>
                <w:sz w:val="20"/>
              </w:rPr>
              <w:t>Proposed conclusion 2.B</w:t>
            </w:r>
            <w:r>
              <w:rPr>
                <w:sz w:val="20"/>
              </w:rPr>
              <w:t>: Support.</w:t>
            </w:r>
          </w:p>
          <w:p w14:paraId="3351D07B" w14:textId="77777777" w:rsidR="007E0FC5" w:rsidRDefault="00C00F2E">
            <w:pPr>
              <w:snapToGrid w:val="0"/>
              <w:rPr>
                <w:rFonts w:eastAsia="Malgun Gothic"/>
                <w:b/>
                <w:sz w:val="18"/>
                <w:szCs w:val="18"/>
              </w:rPr>
            </w:pPr>
            <w:r>
              <w:rPr>
                <w:b/>
                <w:sz w:val="20"/>
              </w:rPr>
              <w:t>Proposed conclusion 2.C</w:t>
            </w:r>
            <w:r>
              <w:rPr>
                <w:sz w:val="20"/>
              </w:rPr>
              <w:t>: Support.</w:t>
            </w:r>
          </w:p>
          <w:p w14:paraId="64B7DE4A" w14:textId="77777777" w:rsidR="007E0FC5" w:rsidRDefault="00C00F2E">
            <w:pPr>
              <w:snapToGrid w:val="0"/>
              <w:rPr>
                <w:rFonts w:eastAsia="Malgun Gothic"/>
                <w:sz w:val="18"/>
                <w:szCs w:val="18"/>
              </w:rPr>
            </w:pPr>
            <w:r>
              <w:rPr>
                <w:rFonts w:eastAsia="Malgun Gothic"/>
                <w:b/>
                <w:sz w:val="18"/>
                <w:szCs w:val="18"/>
              </w:rPr>
              <w:t xml:space="preserve">Proposal 2.D: </w:t>
            </w:r>
            <w:r>
              <w:rPr>
                <w:rFonts w:eastAsia="Malgun Gothic"/>
                <w:sz w:val="18"/>
                <w:szCs w:val="18"/>
              </w:rPr>
              <w:t>By reading OPPO’s comments, it seems there’s a typo in the added bullet. We suggest to fix it as below.</w:t>
            </w:r>
          </w:p>
          <w:p w14:paraId="7CD7B464" w14:textId="77777777"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7A3055AA" w14:textId="77777777"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14:paraId="2B5345FB" w14:textId="77777777" w:rsidR="007E0FC5" w:rsidRDefault="00C00F2E">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is configured to be X, the UE is RRC-configured for L1-RSRP measurement with up to X PCIs different from the serving cell PCI </w:t>
            </w:r>
          </w:p>
          <w:p w14:paraId="34B08554" w14:textId="77777777" w:rsidR="007E0FC5" w:rsidRDefault="00C00F2E">
            <w:pPr>
              <w:numPr>
                <w:ilvl w:val="0"/>
                <w:numId w:val="28"/>
              </w:numPr>
              <w:snapToGrid w:val="0"/>
              <w:jc w:val="both"/>
              <w:rPr>
                <w:sz w:val="20"/>
                <w:szCs w:val="20"/>
                <w:lang w:val="en-GB"/>
              </w:rPr>
            </w:pPr>
            <w:r>
              <w:rPr>
                <w:sz w:val="20"/>
                <w:szCs w:val="20"/>
                <w:lang w:val="en-GB"/>
              </w:rPr>
              <w:lastRenderedPageBreak/>
              <w:t xml:space="preserve">When more than one PCIs different from the serving cell PCI are configured in RRC, the UE is </w:t>
            </w:r>
            <w:r>
              <w:rPr>
                <w:color w:val="FF0000"/>
                <w:sz w:val="20"/>
                <w:szCs w:val="20"/>
                <w:lang w:val="en-GB"/>
              </w:rPr>
              <w:t xml:space="preserve">not </w:t>
            </w:r>
            <w:r>
              <w:rPr>
                <w:sz w:val="20"/>
                <w:szCs w:val="20"/>
                <w:lang w:val="en-GB"/>
              </w:rPr>
              <w:t>expected to be triggered or activated to measure more than one PCIs different from the serving cell PCI simultaneously</w:t>
            </w:r>
          </w:p>
          <w:p w14:paraId="72F7A481" w14:textId="77777777"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14:paraId="216EE386" w14:textId="77777777" w:rsidR="00B04352" w:rsidRPr="00B04352" w:rsidRDefault="00B04352">
            <w:pPr>
              <w:snapToGrid w:val="0"/>
              <w:rPr>
                <w:sz w:val="20"/>
              </w:rPr>
            </w:pPr>
            <w:r w:rsidRPr="00B04352">
              <w:rPr>
                <w:sz w:val="20"/>
              </w:rPr>
              <w:t xml:space="preserve">[Mod: The bullet was removed per vivo’s and Qualcomm’s suggestion] </w:t>
            </w:r>
          </w:p>
          <w:p w14:paraId="361B4C7E" w14:textId="77777777" w:rsidR="007E0FC5" w:rsidRDefault="00C00F2E">
            <w:pPr>
              <w:snapToGrid w:val="0"/>
              <w:rPr>
                <w:sz w:val="18"/>
                <w:szCs w:val="18"/>
                <w:lang w:val="en-GB" w:eastAsia="zh-CN"/>
              </w:rPr>
            </w:pPr>
            <w:r>
              <w:rPr>
                <w:b/>
                <w:sz w:val="20"/>
              </w:rPr>
              <w:t>Proposed conclusion 2.E</w:t>
            </w:r>
            <w:r>
              <w:rPr>
                <w:rFonts w:hint="eastAsia"/>
                <w:b/>
                <w:sz w:val="20"/>
                <w:lang w:eastAsia="zh-CN"/>
              </w:rPr>
              <w:t>:</w:t>
            </w:r>
            <w:r>
              <w:rPr>
                <w:b/>
                <w:sz w:val="20"/>
                <w:lang w:eastAsia="zh-CN"/>
              </w:rPr>
              <w:t xml:space="preserve"> </w:t>
            </w:r>
            <w:r>
              <w:rPr>
                <w:sz w:val="20"/>
                <w:lang w:eastAsia="zh-CN"/>
              </w:rPr>
              <w:t>F</w:t>
            </w:r>
            <w:r>
              <w:rPr>
                <w:rFonts w:hint="eastAsia"/>
                <w:sz w:val="20"/>
                <w:lang w:eastAsia="zh-CN"/>
              </w:rPr>
              <w:t>i</w:t>
            </w:r>
            <w:r>
              <w:rPr>
                <w:sz w:val="20"/>
                <w:lang w:eastAsia="zh-CN"/>
              </w:rPr>
              <w:t>ne.</w:t>
            </w:r>
          </w:p>
        </w:tc>
      </w:tr>
      <w:tr w:rsidR="007E0FC5" w14:paraId="18F9FB6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74BD2" w14:textId="77777777" w:rsidR="007E0FC5" w:rsidRDefault="00C00F2E">
            <w:pPr>
              <w:snapToGrid w:val="0"/>
              <w:rPr>
                <w:sz w:val="18"/>
                <w:szCs w:val="18"/>
                <w:lang w:eastAsia="zh-CN"/>
              </w:rPr>
            </w:pPr>
            <w:r>
              <w:rPr>
                <w:rFonts w:eastAsia="Malgun Gothic"/>
                <w:sz w:val="18"/>
                <w:szCs w:val="18"/>
              </w:rPr>
              <w:lastRenderedPageBreak/>
              <w:t>Sony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7B79" w14:textId="77777777" w:rsidR="007E0FC5" w:rsidRDefault="00C00F2E">
            <w:pPr>
              <w:snapToGrid w:val="0"/>
              <w:rPr>
                <w:rFonts w:eastAsia="Malgun Gothic"/>
                <w:b/>
                <w:sz w:val="18"/>
                <w:szCs w:val="18"/>
              </w:rPr>
            </w:pPr>
            <w:r>
              <w:rPr>
                <w:rFonts w:eastAsia="Malgun Gothic"/>
                <w:b/>
                <w:sz w:val="18"/>
                <w:szCs w:val="18"/>
              </w:rPr>
              <w:t xml:space="preserve">Proposed conclusion 2.A: </w:t>
            </w:r>
          </w:p>
          <w:p w14:paraId="17D1B60A" w14:textId="77777777" w:rsidR="007E0FC5" w:rsidRDefault="00C00F2E">
            <w:pPr>
              <w:snapToGrid w:val="0"/>
              <w:rPr>
                <w:rFonts w:eastAsia="Malgun Gothic"/>
                <w:bCs/>
                <w:sz w:val="18"/>
                <w:szCs w:val="18"/>
              </w:rPr>
            </w:pPr>
            <w:r>
              <w:rPr>
                <w:rFonts w:eastAsia="Malgun Gothic"/>
                <w:bCs/>
                <w:sz w:val="18"/>
                <w:szCs w:val="18"/>
              </w:rPr>
              <w:t>We share the same understanding with FL that it sounds absurd when UE is configured with only PCI (including serving cell), but it is expected to work for either inter-cell multi-TRP or inter-cell BM. So we support the conclusion to make it clear.</w:t>
            </w:r>
          </w:p>
          <w:p w14:paraId="63416962" w14:textId="77777777" w:rsidR="007E0FC5" w:rsidRDefault="007E0FC5">
            <w:pPr>
              <w:snapToGrid w:val="0"/>
              <w:rPr>
                <w:bCs/>
                <w:sz w:val="18"/>
                <w:szCs w:val="18"/>
              </w:rPr>
            </w:pPr>
          </w:p>
          <w:p w14:paraId="5F74C6F1" w14:textId="77777777" w:rsidR="007E0FC5" w:rsidRDefault="00C00F2E">
            <w:pPr>
              <w:snapToGrid w:val="0"/>
              <w:rPr>
                <w:rFonts w:eastAsia="Malgun Gothic"/>
                <w:b/>
                <w:sz w:val="18"/>
                <w:szCs w:val="18"/>
              </w:rPr>
            </w:pPr>
            <w:r>
              <w:rPr>
                <w:rFonts w:eastAsia="Malgun Gothic"/>
                <w:b/>
                <w:sz w:val="18"/>
                <w:szCs w:val="18"/>
              </w:rPr>
              <w:t xml:space="preserve">Proposed conclusion 2.B: </w:t>
            </w:r>
          </w:p>
          <w:p w14:paraId="1E00EC6F" w14:textId="77777777" w:rsidR="007E0FC5" w:rsidRDefault="00C00F2E">
            <w:pPr>
              <w:snapToGrid w:val="0"/>
              <w:rPr>
                <w:bCs/>
                <w:sz w:val="18"/>
                <w:szCs w:val="18"/>
              </w:rPr>
            </w:pPr>
            <w:r>
              <w:rPr>
                <w:bCs/>
                <w:sz w:val="18"/>
                <w:szCs w:val="18"/>
              </w:rPr>
              <w:t xml:space="preserve">Support in principle. In our view, the merit of assuming DL receptions from multi-TRP within a CP not only benefits simultaneous Tx from multi-TRP, but also consecutive DL reception from slot to slot by avoiding inter-symbol or inter-slot interference. Of course, that’s RAN1’s assumption or UE’s assumption, not exact NW’s implementation. </w:t>
            </w:r>
          </w:p>
          <w:p w14:paraId="247B32D8" w14:textId="77777777" w:rsidR="007E0FC5" w:rsidRDefault="007E0FC5">
            <w:pPr>
              <w:snapToGrid w:val="0"/>
              <w:rPr>
                <w:bCs/>
                <w:sz w:val="18"/>
                <w:szCs w:val="18"/>
              </w:rPr>
            </w:pPr>
          </w:p>
          <w:p w14:paraId="255A5E1D" w14:textId="77777777" w:rsidR="007E0FC5" w:rsidRDefault="00C00F2E">
            <w:pPr>
              <w:snapToGrid w:val="0"/>
              <w:rPr>
                <w:b/>
                <w:sz w:val="18"/>
                <w:szCs w:val="18"/>
              </w:rPr>
            </w:pPr>
            <w:r>
              <w:rPr>
                <w:b/>
                <w:sz w:val="18"/>
                <w:szCs w:val="18"/>
              </w:rPr>
              <w:t>Proposal 2.D:</w:t>
            </w:r>
          </w:p>
          <w:p w14:paraId="16D9499E" w14:textId="77777777" w:rsidR="007E0FC5" w:rsidRDefault="00C00F2E">
            <w:pPr>
              <w:snapToGrid w:val="0"/>
              <w:rPr>
                <w:bCs/>
                <w:sz w:val="18"/>
                <w:szCs w:val="18"/>
              </w:rPr>
            </w:pPr>
            <w:r>
              <w:rPr>
                <w:bCs/>
                <w:sz w:val="18"/>
                <w:szCs w:val="18"/>
              </w:rPr>
              <w:t>We are fine with the direction. By reading the comments from OPPO, we think there is one key word missing, i.e. “not”. But if I get it wrong, please feel free to educate.</w:t>
            </w:r>
          </w:p>
          <w:p w14:paraId="28E9E607" w14:textId="77777777" w:rsidR="007E0FC5" w:rsidRDefault="00C00F2E">
            <w:pPr>
              <w:numPr>
                <w:ilvl w:val="0"/>
                <w:numId w:val="28"/>
              </w:numPr>
              <w:snapToGrid w:val="0"/>
              <w:jc w:val="both"/>
              <w:rPr>
                <w:color w:val="000000"/>
                <w:sz w:val="20"/>
                <w:szCs w:val="20"/>
                <w:lang w:val="en-GB"/>
              </w:rPr>
            </w:pPr>
            <w:r>
              <w:rPr>
                <w:color w:val="FF0000"/>
                <w:sz w:val="20"/>
                <w:szCs w:val="20"/>
                <w:lang w:val="en-GB"/>
              </w:rPr>
              <w:t>When more than one PCIs different from the serving cell PCI are configured in RRC, the UE is not expected to be triggered or activated to measure more than one PCIs different from the serving cell PCI simultaneously</w:t>
            </w:r>
          </w:p>
          <w:p w14:paraId="302A53CA" w14:textId="77777777" w:rsidR="007E0FC5" w:rsidRDefault="00421914">
            <w:pPr>
              <w:snapToGrid w:val="0"/>
              <w:jc w:val="both"/>
              <w:rPr>
                <w:color w:val="FF0000"/>
                <w:sz w:val="20"/>
                <w:szCs w:val="20"/>
                <w:lang w:val="en-GB"/>
              </w:rPr>
            </w:pPr>
            <w:r>
              <w:rPr>
                <w:color w:val="FF0000"/>
                <w:sz w:val="20"/>
                <w:szCs w:val="20"/>
                <w:lang w:val="en-GB"/>
              </w:rPr>
              <w:t>[Mod: Now removed]</w:t>
            </w:r>
          </w:p>
          <w:p w14:paraId="62DD3D87" w14:textId="77777777" w:rsidR="00421914" w:rsidRDefault="00421914">
            <w:pPr>
              <w:snapToGrid w:val="0"/>
              <w:jc w:val="both"/>
              <w:rPr>
                <w:color w:val="FF0000"/>
                <w:sz w:val="20"/>
                <w:szCs w:val="20"/>
                <w:lang w:val="en-GB"/>
              </w:rPr>
            </w:pPr>
          </w:p>
          <w:p w14:paraId="5C8E5961" w14:textId="77777777" w:rsidR="007E0FC5" w:rsidRDefault="00C00F2E">
            <w:pPr>
              <w:snapToGrid w:val="0"/>
              <w:jc w:val="both"/>
              <w:rPr>
                <w:b/>
                <w:bCs/>
                <w:color w:val="000000"/>
                <w:sz w:val="18"/>
                <w:szCs w:val="18"/>
                <w:lang w:val="en-GB"/>
              </w:rPr>
            </w:pPr>
            <w:r>
              <w:rPr>
                <w:b/>
                <w:bCs/>
                <w:color w:val="000000"/>
                <w:sz w:val="18"/>
                <w:szCs w:val="18"/>
                <w:lang w:val="en-GB"/>
              </w:rPr>
              <w:t>Proposed conclusion 2.E:</w:t>
            </w:r>
          </w:p>
          <w:p w14:paraId="5C07C94F" w14:textId="77777777" w:rsidR="007E0FC5" w:rsidRDefault="00C00F2E">
            <w:pPr>
              <w:snapToGrid w:val="0"/>
              <w:jc w:val="both"/>
              <w:rPr>
                <w:bCs/>
                <w:sz w:val="18"/>
                <w:szCs w:val="18"/>
              </w:rPr>
            </w:pPr>
            <w:r>
              <w:rPr>
                <w:bCs/>
                <w:sz w:val="18"/>
                <w:szCs w:val="18"/>
              </w:rPr>
              <w:t xml:space="preserve">We also think the event-driven reporting needs some serious discussion in this RAN1 meeting. </w:t>
            </w:r>
          </w:p>
          <w:p w14:paraId="31C2CB32" w14:textId="77777777" w:rsidR="007E0FC5" w:rsidRDefault="00C00F2E">
            <w:pPr>
              <w:snapToGrid w:val="0"/>
              <w:rPr>
                <w:b/>
                <w:sz w:val="20"/>
              </w:rPr>
            </w:pPr>
            <w:r>
              <w:rPr>
                <w:bCs/>
                <w:sz w:val="18"/>
                <w:szCs w:val="18"/>
              </w:rPr>
              <w:t xml:space="preserve">In our observation of Issue 2.5, both Alt.1 and Alt.2 are driven by undefined event(s), the diverging part is either to use L1 signaling or MAC CE signaling for reporting. It seems reasonable to define such event(s) first which can be followed by signaling design.  </w:t>
            </w:r>
          </w:p>
        </w:tc>
      </w:tr>
      <w:tr w:rsidR="007E0FC5" w14:paraId="53D39E4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F82A0" w14:textId="77777777" w:rsidR="007E0FC5" w:rsidRDefault="00C00F2E">
            <w:pPr>
              <w:snapToGrid w:val="0"/>
              <w:rPr>
                <w:rFonts w:eastAsia="Malgun Gothic"/>
                <w:sz w:val="18"/>
                <w:szCs w:val="18"/>
              </w:rPr>
            </w:pPr>
            <w:r>
              <w:rPr>
                <w:rFonts w:eastAsia="Malgun Gothic"/>
                <w:sz w:val="18"/>
                <w:szCs w:val="18"/>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321E5" w14:textId="77777777" w:rsidR="007E0FC5" w:rsidRDefault="00C00F2E">
            <w:pPr>
              <w:snapToGrid w:val="0"/>
              <w:rPr>
                <w:bCs/>
                <w:sz w:val="18"/>
                <w:szCs w:val="18"/>
                <w:lang w:eastAsia="zh-CN"/>
              </w:rPr>
            </w:pPr>
            <w:r>
              <w:rPr>
                <w:bCs/>
                <w:sz w:val="18"/>
                <w:szCs w:val="18"/>
                <w:lang w:eastAsia="zh-CN"/>
              </w:rPr>
              <w:t xml:space="preserve">Added our preferences to table above. </w:t>
            </w:r>
          </w:p>
          <w:p w14:paraId="79282C00" w14:textId="77777777" w:rsidR="007E0FC5" w:rsidRDefault="007E0FC5">
            <w:pPr>
              <w:snapToGrid w:val="0"/>
              <w:rPr>
                <w:rFonts w:eastAsia="Malgun Gothic"/>
                <w:b/>
                <w:sz w:val="18"/>
                <w:szCs w:val="18"/>
              </w:rPr>
            </w:pPr>
          </w:p>
          <w:p w14:paraId="152CE5BA" w14:textId="77777777" w:rsidR="007E0FC5" w:rsidRDefault="00C00F2E">
            <w:pPr>
              <w:snapToGrid w:val="0"/>
              <w:rPr>
                <w:rFonts w:eastAsia="Malgun Gothic"/>
                <w:sz w:val="18"/>
                <w:szCs w:val="18"/>
              </w:rPr>
            </w:pPr>
            <w:r>
              <w:rPr>
                <w:rFonts w:eastAsia="Malgun Gothic"/>
                <w:sz w:val="18"/>
                <w:szCs w:val="18"/>
              </w:rPr>
              <w:t xml:space="preserve">Proposed conclusion 2.A: “decided” </w:t>
            </w:r>
            <w:r>
              <w:rPr>
                <w:rFonts w:eastAsia="Malgun Gothic"/>
                <w:sz w:val="18"/>
                <w:szCs w:val="18"/>
              </w:rPr>
              <w:sym w:font="Wingdings" w:char="F0E0"/>
            </w:r>
            <w:r>
              <w:rPr>
                <w:rFonts w:eastAsia="Malgun Gothic"/>
                <w:sz w:val="18"/>
                <w:szCs w:val="18"/>
              </w:rPr>
              <w:t xml:space="preserve"> “decide”.</w:t>
            </w:r>
          </w:p>
          <w:p w14:paraId="7675CF6F" w14:textId="77777777" w:rsidR="007E0FC5" w:rsidRDefault="00421914">
            <w:pPr>
              <w:snapToGrid w:val="0"/>
              <w:rPr>
                <w:rFonts w:eastAsia="Malgun Gothic"/>
                <w:sz w:val="18"/>
                <w:szCs w:val="18"/>
              </w:rPr>
            </w:pPr>
            <w:r>
              <w:rPr>
                <w:rFonts w:eastAsia="Malgun Gothic"/>
                <w:sz w:val="18"/>
                <w:szCs w:val="18"/>
              </w:rPr>
              <w:t>[Mod: Done]</w:t>
            </w:r>
          </w:p>
          <w:p w14:paraId="20A3BE60" w14:textId="77777777" w:rsidR="007E0FC5" w:rsidRDefault="00C00F2E">
            <w:pPr>
              <w:snapToGrid w:val="0"/>
              <w:rPr>
                <w:rFonts w:eastAsia="Malgun Gothic"/>
                <w:sz w:val="18"/>
                <w:szCs w:val="18"/>
              </w:rPr>
            </w:pPr>
            <w:r>
              <w:rPr>
                <w:rFonts w:eastAsia="Malgun Gothic"/>
                <w:sz w:val="18"/>
                <w:szCs w:val="18"/>
              </w:rPr>
              <w:t>Proposal 2.D: We are not sure if it is correct to add “not” as suggested by Sony.</w:t>
            </w:r>
          </w:p>
          <w:p w14:paraId="44CB35D4" w14:textId="77777777" w:rsidR="007E0FC5" w:rsidRDefault="007E0FC5">
            <w:pPr>
              <w:snapToGrid w:val="0"/>
              <w:rPr>
                <w:rFonts w:eastAsia="Malgun Gothic"/>
                <w:sz w:val="18"/>
                <w:szCs w:val="18"/>
              </w:rPr>
            </w:pPr>
          </w:p>
          <w:p w14:paraId="42DCCE66" w14:textId="77777777" w:rsidR="007E0FC5" w:rsidRDefault="00C00F2E">
            <w:pPr>
              <w:snapToGrid w:val="0"/>
              <w:rPr>
                <w:rFonts w:eastAsia="Malgun Gothic"/>
                <w:sz w:val="18"/>
                <w:szCs w:val="18"/>
              </w:rPr>
            </w:pPr>
            <w:r>
              <w:rPr>
                <w:rFonts w:eastAsia="Malgun Gothic"/>
                <w:sz w:val="18"/>
                <w:szCs w:val="18"/>
              </w:rPr>
              <w:t xml:space="preserve">We added Issue 2.8 on QCL assumption for paging reception after being activated with only one TCI state associated with PCI different from serving cell. We believe this is an important issue to discuss/clarify and we appreciate views from companies. </w:t>
            </w:r>
          </w:p>
          <w:p w14:paraId="2BE6E45D" w14:textId="77777777" w:rsidR="007E0FC5" w:rsidRDefault="00421914">
            <w:pPr>
              <w:snapToGrid w:val="0"/>
              <w:rPr>
                <w:sz w:val="18"/>
                <w:szCs w:val="18"/>
                <w:lang w:eastAsia="zh-CN"/>
              </w:rPr>
            </w:pPr>
            <w:r>
              <w:rPr>
                <w:sz w:val="18"/>
                <w:szCs w:val="18"/>
                <w:lang w:eastAsia="zh-CN"/>
              </w:rPr>
              <w:t>[Mod: Thanks, will try to finalize next round]</w:t>
            </w:r>
          </w:p>
        </w:tc>
      </w:tr>
      <w:tr w:rsidR="007E0FC5" w14:paraId="6A413F9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B3A1" w14:textId="77777777" w:rsidR="007E0FC5" w:rsidRDefault="00C00F2E">
            <w:pPr>
              <w:snapToGrid w:val="0"/>
              <w:rPr>
                <w:rFonts w:eastAsia="Malgun Gothic"/>
                <w:sz w:val="18"/>
                <w:szCs w:val="18"/>
              </w:rPr>
            </w:pPr>
            <w:r>
              <w:rPr>
                <w:rFonts w:eastAsia="Malgun Gothic"/>
                <w:sz w:val="18"/>
                <w:szCs w:val="18"/>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42883" w14:textId="77777777" w:rsidR="007E0FC5" w:rsidRDefault="00C00F2E">
            <w:pPr>
              <w:snapToGrid w:val="0"/>
              <w:rPr>
                <w:bCs/>
                <w:sz w:val="18"/>
                <w:szCs w:val="18"/>
                <w:lang w:eastAsia="zh-CN"/>
              </w:rPr>
            </w:pPr>
            <w:r>
              <w:rPr>
                <w:bCs/>
                <w:sz w:val="18"/>
                <w:szCs w:val="18"/>
                <w:lang w:eastAsia="zh-CN"/>
              </w:rPr>
              <w:t>Proposed conclusion 2.A: OK, now the context is clear – it is only related to activated TCI states. In that case, could we clarify:</w:t>
            </w:r>
          </w:p>
          <w:p w14:paraId="550321B3" w14:textId="77777777" w:rsidR="007E0FC5" w:rsidRDefault="007E0FC5">
            <w:pPr>
              <w:snapToGrid w:val="0"/>
              <w:rPr>
                <w:bCs/>
                <w:sz w:val="18"/>
                <w:szCs w:val="18"/>
                <w:lang w:eastAsia="zh-CN"/>
              </w:rPr>
            </w:pPr>
          </w:p>
          <w:p w14:paraId="7430B075" w14:textId="77777777" w:rsidR="007E0FC5" w:rsidRDefault="00C00F2E">
            <w:pPr>
              <w:snapToGrid w:val="0"/>
              <w:jc w:val="both"/>
              <w:rPr>
                <w:sz w:val="20"/>
              </w:rPr>
            </w:pPr>
            <w:r>
              <w:rPr>
                <w:b/>
                <w:sz w:val="20"/>
                <w:u w:val="single"/>
              </w:rPr>
              <w:t>Proposed conclusion 2.A</w:t>
            </w:r>
            <w:r>
              <w:rPr>
                <w:sz w:val="20"/>
              </w:rPr>
              <w:t>: On Rel-17 beam indication enhancements for inter-cell beam management, for the supported Rel-17 MAC-CE-based and/or DCI-based beam indication (at least using DCI formats 1_1/1_2 with and without DL assignment including the associated MAC-CE-based TCI state activation), the supported number of physical cell IDs different from that of the serving cell that are associated with activated TCI states will be decided as a part of UE feature discussion.</w:t>
            </w:r>
          </w:p>
          <w:p w14:paraId="0AEE6FF1" w14:textId="77777777" w:rsidR="007E0FC5" w:rsidRDefault="00C00F2E">
            <w:pPr>
              <w:pStyle w:val="ListParagraph"/>
              <w:numPr>
                <w:ilvl w:val="0"/>
                <w:numId w:val="25"/>
              </w:numPr>
              <w:snapToGrid w:val="0"/>
              <w:jc w:val="both"/>
              <w:rPr>
                <w:sz w:val="20"/>
              </w:rPr>
            </w:pPr>
            <w:r>
              <w:rPr>
                <w:sz w:val="20"/>
              </w:rPr>
              <w:t>Decided in conjunction with inter-cell mTRP, where the candidate value(s) include at least 1</w:t>
            </w:r>
          </w:p>
          <w:p w14:paraId="784938B4" w14:textId="77777777" w:rsidR="00421914" w:rsidRDefault="00421914">
            <w:pPr>
              <w:snapToGrid w:val="0"/>
              <w:rPr>
                <w:bCs/>
                <w:sz w:val="18"/>
                <w:szCs w:val="18"/>
                <w:lang w:eastAsia="zh-CN"/>
              </w:rPr>
            </w:pPr>
            <w:r>
              <w:rPr>
                <w:bCs/>
                <w:sz w:val="18"/>
                <w:szCs w:val="18"/>
                <w:lang w:eastAsia="zh-CN"/>
              </w:rPr>
              <w:t>[Mod: Done]</w:t>
            </w:r>
          </w:p>
          <w:p w14:paraId="2C114E86" w14:textId="77777777" w:rsidR="007E0FC5" w:rsidRDefault="00C00F2E">
            <w:pPr>
              <w:snapToGrid w:val="0"/>
              <w:rPr>
                <w:bCs/>
                <w:sz w:val="18"/>
                <w:szCs w:val="18"/>
                <w:lang w:eastAsia="zh-CN"/>
              </w:rPr>
            </w:pPr>
            <w:r>
              <w:rPr>
                <w:bCs/>
                <w:sz w:val="18"/>
                <w:szCs w:val="18"/>
                <w:lang w:eastAsia="zh-CN"/>
              </w:rPr>
              <w:t>Proposed conclusion 2.B, 2.C: OK</w:t>
            </w:r>
          </w:p>
          <w:p w14:paraId="2EFE2B58" w14:textId="77777777" w:rsidR="007E0FC5" w:rsidRDefault="00C00F2E">
            <w:pPr>
              <w:snapToGrid w:val="0"/>
              <w:rPr>
                <w:bCs/>
                <w:sz w:val="18"/>
                <w:szCs w:val="18"/>
                <w:lang w:eastAsia="zh-CN"/>
              </w:rPr>
            </w:pPr>
            <w:r>
              <w:rPr>
                <w:bCs/>
                <w:sz w:val="18"/>
                <w:szCs w:val="18"/>
                <w:lang w:eastAsia="zh-CN"/>
              </w:rPr>
              <w:t>Proposal 2.D: OK</w:t>
            </w:r>
          </w:p>
          <w:p w14:paraId="67D19F71" w14:textId="77777777" w:rsidR="007E0FC5" w:rsidRDefault="00C00F2E">
            <w:pPr>
              <w:snapToGrid w:val="0"/>
              <w:rPr>
                <w:bCs/>
                <w:sz w:val="18"/>
                <w:szCs w:val="18"/>
                <w:lang w:eastAsia="zh-CN"/>
              </w:rPr>
            </w:pPr>
            <w:r>
              <w:rPr>
                <w:bCs/>
                <w:sz w:val="18"/>
                <w:szCs w:val="18"/>
                <w:lang w:eastAsia="zh-CN"/>
              </w:rPr>
              <w:t>Proposed conclusion 2.E: OK</w:t>
            </w:r>
          </w:p>
          <w:p w14:paraId="6FDE8F09" w14:textId="77777777" w:rsidR="007E0FC5" w:rsidRDefault="007E0FC5">
            <w:pPr>
              <w:snapToGrid w:val="0"/>
              <w:rPr>
                <w:bCs/>
                <w:sz w:val="18"/>
                <w:szCs w:val="18"/>
                <w:lang w:eastAsia="zh-CN"/>
              </w:rPr>
            </w:pPr>
          </w:p>
          <w:p w14:paraId="48223611" w14:textId="77777777" w:rsidR="007E0FC5" w:rsidRDefault="00C00F2E">
            <w:pPr>
              <w:snapToGrid w:val="0"/>
              <w:rPr>
                <w:bCs/>
                <w:sz w:val="18"/>
                <w:szCs w:val="18"/>
                <w:lang w:eastAsia="zh-CN"/>
              </w:rPr>
            </w:pPr>
            <w:r>
              <w:rPr>
                <w:bCs/>
                <w:sz w:val="18"/>
                <w:szCs w:val="18"/>
                <w:lang w:eastAsia="zh-CN"/>
              </w:rPr>
              <w:t>We agree with Huawei that it would be relevant to consider small changes to simplify paging reception. The restriction that the UE only monitors P-RNTI in CSS seems unnecessary.</w:t>
            </w:r>
          </w:p>
          <w:p w14:paraId="6381164C" w14:textId="77777777" w:rsidR="007E0FC5" w:rsidRDefault="00C00F2E">
            <w:pPr>
              <w:snapToGrid w:val="0"/>
              <w:rPr>
                <w:bCs/>
                <w:sz w:val="18"/>
                <w:szCs w:val="18"/>
                <w:lang w:eastAsia="zh-CN"/>
              </w:rPr>
            </w:pPr>
            <w:r>
              <w:rPr>
                <w:bCs/>
                <w:sz w:val="18"/>
                <w:szCs w:val="18"/>
                <w:lang w:eastAsia="zh-CN"/>
              </w:rPr>
              <w:t xml:space="preserve"> </w:t>
            </w:r>
          </w:p>
        </w:tc>
      </w:tr>
      <w:tr w:rsidR="007E0FC5" w14:paraId="2FFF377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09556" w14:textId="77777777" w:rsidR="007E0FC5" w:rsidRDefault="00C00F2E">
            <w:pPr>
              <w:snapToGrid w:val="0"/>
              <w:rPr>
                <w:rFonts w:eastAsia="Malgun Gothic"/>
                <w:sz w:val="18"/>
                <w:szCs w:val="18"/>
              </w:rPr>
            </w:pPr>
            <w:r>
              <w:rPr>
                <w:rFonts w:eastAsia="Malgun Gothic"/>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E127" w14:textId="77777777" w:rsidR="007E0FC5" w:rsidRDefault="00C00F2E">
            <w:pPr>
              <w:snapToGrid w:val="0"/>
              <w:rPr>
                <w:bCs/>
                <w:sz w:val="18"/>
                <w:szCs w:val="18"/>
                <w:lang w:eastAsia="zh-CN"/>
              </w:rPr>
            </w:pPr>
            <w:r>
              <w:rPr>
                <w:bCs/>
                <w:sz w:val="18"/>
                <w:szCs w:val="18"/>
                <w:lang w:eastAsia="zh-CN"/>
              </w:rPr>
              <w:t>Proposed conclusion 2.A: Thanks FL’s clarification. We are fine with Ericsson’s update with one minor structure change to make it more clear:</w:t>
            </w:r>
          </w:p>
          <w:p w14:paraId="791377FF" w14:textId="77777777" w:rsidR="007E0FC5" w:rsidRDefault="007E0FC5">
            <w:pPr>
              <w:snapToGrid w:val="0"/>
              <w:rPr>
                <w:bCs/>
                <w:sz w:val="18"/>
                <w:szCs w:val="18"/>
                <w:lang w:eastAsia="zh-CN"/>
              </w:rPr>
            </w:pPr>
          </w:p>
          <w:p w14:paraId="7AEF61E0" w14:textId="77777777" w:rsidR="007E0FC5" w:rsidRDefault="00C00F2E">
            <w:pPr>
              <w:snapToGrid w:val="0"/>
              <w:jc w:val="both"/>
              <w:rPr>
                <w:sz w:val="20"/>
              </w:rPr>
            </w:pPr>
            <w:r>
              <w:rPr>
                <w:b/>
                <w:sz w:val="20"/>
                <w:u w:val="single"/>
              </w:rPr>
              <w:lastRenderedPageBreak/>
              <w:t>Proposed conclusion 2.A</w:t>
            </w:r>
            <w:r>
              <w:rPr>
                <w:sz w:val="20"/>
              </w:rPr>
              <w:t>: On Rel-17 beam indication enhancements for inter-cell beam management, , the supported number of physical cell IDs different from that of the serving cell that are associated with activated TCI states for the supported Rel-17 MAC-CE-based and/or DCI-based beam indication (at least using DCI formats 1_1/1_2 with and without DL assignment including the associated MAC-CE-based TCI state activation) will be decided as a part of UE feature discussion.</w:t>
            </w:r>
          </w:p>
          <w:p w14:paraId="4C8AD279" w14:textId="77777777" w:rsidR="007E0FC5" w:rsidRDefault="00C00F2E">
            <w:pPr>
              <w:pStyle w:val="ListParagraph"/>
              <w:numPr>
                <w:ilvl w:val="0"/>
                <w:numId w:val="25"/>
              </w:numPr>
              <w:snapToGrid w:val="0"/>
              <w:jc w:val="both"/>
              <w:rPr>
                <w:sz w:val="20"/>
              </w:rPr>
            </w:pPr>
            <w:r>
              <w:rPr>
                <w:sz w:val="20"/>
              </w:rPr>
              <w:t>Decided in conjunction with inter-cell mTRP, where the candidate value(s) include at least 1</w:t>
            </w:r>
          </w:p>
          <w:p w14:paraId="04B94ECB" w14:textId="77777777" w:rsidR="007E0FC5" w:rsidRDefault="00421914">
            <w:pPr>
              <w:snapToGrid w:val="0"/>
              <w:rPr>
                <w:bCs/>
                <w:sz w:val="18"/>
                <w:szCs w:val="18"/>
                <w:lang w:eastAsia="zh-CN"/>
              </w:rPr>
            </w:pPr>
            <w:r>
              <w:rPr>
                <w:bCs/>
                <w:sz w:val="18"/>
                <w:szCs w:val="18"/>
                <w:lang w:eastAsia="zh-CN"/>
              </w:rPr>
              <w:t>[Mod: Done]</w:t>
            </w:r>
          </w:p>
          <w:p w14:paraId="54106543" w14:textId="77777777" w:rsidR="00421914" w:rsidRDefault="00421914">
            <w:pPr>
              <w:snapToGrid w:val="0"/>
              <w:rPr>
                <w:bCs/>
                <w:sz w:val="18"/>
                <w:szCs w:val="18"/>
                <w:lang w:eastAsia="zh-CN"/>
              </w:rPr>
            </w:pPr>
          </w:p>
          <w:p w14:paraId="140998EE" w14:textId="77777777" w:rsidR="007E0FC5" w:rsidRDefault="00C00F2E">
            <w:pPr>
              <w:snapToGrid w:val="0"/>
              <w:rPr>
                <w:rFonts w:eastAsia="Malgun Gothic"/>
                <w:sz w:val="18"/>
                <w:szCs w:val="18"/>
              </w:rPr>
            </w:pPr>
            <w:r>
              <w:rPr>
                <w:bCs/>
                <w:sz w:val="18"/>
                <w:szCs w:val="18"/>
                <w:lang w:eastAsia="zh-CN"/>
              </w:rPr>
              <w:t xml:space="preserve">Proposal 2.D: Share similar view with </w:t>
            </w:r>
            <w:r>
              <w:rPr>
                <w:rFonts w:hint="eastAsia"/>
                <w:sz w:val="18"/>
                <w:szCs w:val="18"/>
                <w:lang w:eastAsia="zh-CN"/>
              </w:rPr>
              <w:t>S</w:t>
            </w:r>
            <w:r>
              <w:rPr>
                <w:sz w:val="18"/>
                <w:szCs w:val="18"/>
                <w:lang w:eastAsia="zh-CN"/>
              </w:rPr>
              <w:t xml:space="preserve">preadtrum and </w:t>
            </w:r>
            <w:r>
              <w:rPr>
                <w:rFonts w:eastAsia="Malgun Gothic"/>
                <w:sz w:val="18"/>
                <w:szCs w:val="18"/>
              </w:rPr>
              <w:t>Sony, “not” is need to be added in the proposal.</w:t>
            </w:r>
          </w:p>
          <w:p w14:paraId="4F3C90EA" w14:textId="77777777" w:rsidR="007E0FC5" w:rsidRDefault="00421914">
            <w:pPr>
              <w:snapToGrid w:val="0"/>
              <w:rPr>
                <w:bCs/>
                <w:sz w:val="18"/>
                <w:szCs w:val="18"/>
                <w:lang w:eastAsia="zh-CN"/>
              </w:rPr>
            </w:pPr>
            <w:r>
              <w:rPr>
                <w:bCs/>
                <w:sz w:val="18"/>
                <w:szCs w:val="18"/>
                <w:lang w:eastAsia="zh-CN"/>
              </w:rPr>
              <w:t>[Mod: Now removed]</w:t>
            </w:r>
          </w:p>
          <w:p w14:paraId="61905286" w14:textId="77777777" w:rsidR="00421914" w:rsidRDefault="00421914">
            <w:pPr>
              <w:snapToGrid w:val="0"/>
              <w:rPr>
                <w:bCs/>
                <w:sz w:val="18"/>
                <w:szCs w:val="18"/>
                <w:lang w:eastAsia="zh-CN"/>
              </w:rPr>
            </w:pPr>
          </w:p>
          <w:p w14:paraId="78BABFA2" w14:textId="77777777" w:rsidR="007E0FC5" w:rsidRDefault="00C00F2E">
            <w:pPr>
              <w:snapToGrid w:val="0"/>
              <w:rPr>
                <w:bCs/>
                <w:sz w:val="18"/>
                <w:szCs w:val="18"/>
                <w:lang w:eastAsia="zh-CN"/>
              </w:rPr>
            </w:pPr>
            <w:r>
              <w:rPr>
                <w:bCs/>
                <w:sz w:val="18"/>
                <w:szCs w:val="18"/>
                <w:lang w:eastAsia="zh-CN"/>
              </w:rPr>
              <w:t>Proposed conclusion 2.E: Support</w:t>
            </w:r>
            <w:r>
              <w:rPr>
                <w:rFonts w:hint="eastAsia"/>
                <w:bCs/>
                <w:sz w:val="18"/>
                <w:szCs w:val="18"/>
                <w:lang w:eastAsia="zh-CN"/>
              </w:rPr>
              <w:t xml:space="preserve"> the conclusion</w:t>
            </w:r>
            <w:r>
              <w:rPr>
                <w:bCs/>
                <w:sz w:val="18"/>
                <w:szCs w:val="18"/>
                <w:lang w:eastAsia="zh-CN"/>
              </w:rPr>
              <w:t xml:space="preserve"> since we don't see clear gain from event-driven beam reporting. Even we introduce a similar triggering event as L3 measurement reporting (e.g., a neighbouring cell becomes offset better than the serving cell), the serving cell cannot be changed based on Rel-17 inter-cell BM. Consider the spec effort, we prefer to discuss it in Rel-18 mobility enhancement.</w:t>
            </w:r>
          </w:p>
          <w:p w14:paraId="2F56ABB4" w14:textId="77777777" w:rsidR="007E0FC5" w:rsidRDefault="007E0FC5">
            <w:pPr>
              <w:snapToGrid w:val="0"/>
              <w:rPr>
                <w:bCs/>
                <w:sz w:val="18"/>
                <w:szCs w:val="18"/>
                <w:lang w:eastAsia="zh-CN"/>
              </w:rPr>
            </w:pPr>
          </w:p>
          <w:p w14:paraId="2B05E9FD" w14:textId="77777777" w:rsidR="007E0FC5" w:rsidRDefault="007E0FC5">
            <w:pPr>
              <w:snapToGrid w:val="0"/>
              <w:rPr>
                <w:bCs/>
                <w:sz w:val="18"/>
                <w:szCs w:val="18"/>
                <w:lang w:eastAsia="zh-CN"/>
              </w:rPr>
            </w:pPr>
          </w:p>
          <w:p w14:paraId="1CEE6155" w14:textId="77777777" w:rsidR="007E0FC5" w:rsidRDefault="00C00F2E">
            <w:pPr>
              <w:snapToGrid w:val="0"/>
              <w:rPr>
                <w:bCs/>
                <w:sz w:val="18"/>
                <w:szCs w:val="18"/>
                <w:lang w:eastAsia="zh-CN"/>
              </w:rPr>
            </w:pPr>
            <w:r>
              <w:rPr>
                <w:bCs/>
                <w:sz w:val="18"/>
                <w:szCs w:val="18"/>
                <w:lang w:eastAsia="zh-CN"/>
              </w:rPr>
              <w:t>We would like to add one important issue for inter-cell BM. In RAN1#106, it was agreed that non-UE dedicated channels/signals cannot share the Rel-17 TCI state indicated by Rel-17 MAC-CE/DCI-based beam indication if the TCI state is associated with a PCID different from the serving cell. However, non-UE dedicated channels/signals is too vague, thus a clear definition is necessary.</w:t>
            </w:r>
          </w:p>
          <w:p w14:paraId="0018CC3B" w14:textId="77777777" w:rsidR="007E0FC5" w:rsidRDefault="007E0FC5">
            <w:pPr>
              <w:snapToGrid w:val="0"/>
              <w:rPr>
                <w:bCs/>
                <w:sz w:val="18"/>
                <w:szCs w:val="18"/>
                <w:lang w:eastAsia="zh-CN"/>
              </w:rPr>
            </w:pPr>
          </w:p>
          <w:p w14:paraId="525F9873" w14:textId="77777777" w:rsidR="007E0FC5" w:rsidRDefault="00C00F2E">
            <w:pPr>
              <w:snapToGrid w:val="0"/>
              <w:rPr>
                <w:b/>
                <w:bCs/>
                <w:sz w:val="18"/>
                <w:szCs w:val="18"/>
                <w:lang w:eastAsia="zh-CN"/>
              </w:rPr>
            </w:pPr>
            <w:r>
              <w:rPr>
                <w:b/>
                <w:bCs/>
                <w:sz w:val="18"/>
                <w:szCs w:val="18"/>
                <w:lang w:eastAsia="zh-CN"/>
              </w:rPr>
              <w:t>Issue 2.9: Definition of “non-UE dedicated channels/signals” for inter-cell BM.</w:t>
            </w:r>
          </w:p>
          <w:p w14:paraId="38684347" w14:textId="77777777" w:rsidR="007E0FC5" w:rsidRDefault="00421914">
            <w:pPr>
              <w:snapToGrid w:val="0"/>
              <w:rPr>
                <w:bCs/>
                <w:sz w:val="18"/>
                <w:szCs w:val="18"/>
                <w:lang w:eastAsia="zh-CN"/>
              </w:rPr>
            </w:pPr>
            <w:r>
              <w:rPr>
                <w:bCs/>
                <w:sz w:val="18"/>
                <w:szCs w:val="18"/>
                <w:lang w:eastAsia="zh-CN"/>
              </w:rPr>
              <w:t>[Mod: Thanks. Next round]</w:t>
            </w:r>
          </w:p>
          <w:p w14:paraId="12E9D78F" w14:textId="77777777" w:rsidR="00421914" w:rsidRDefault="00421914">
            <w:pPr>
              <w:snapToGrid w:val="0"/>
              <w:rPr>
                <w:bCs/>
                <w:sz w:val="18"/>
                <w:szCs w:val="18"/>
                <w:lang w:eastAsia="zh-CN"/>
              </w:rPr>
            </w:pPr>
          </w:p>
        </w:tc>
      </w:tr>
      <w:tr w:rsidR="007E0FC5" w14:paraId="456C44E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03BCD" w14:textId="77777777" w:rsidR="007E0FC5" w:rsidRDefault="00C00F2E">
            <w:pPr>
              <w:snapToGrid w:val="0"/>
              <w:rPr>
                <w:rFonts w:eastAsia="Malgun Gothic"/>
                <w:sz w:val="18"/>
                <w:szCs w:val="18"/>
              </w:rPr>
            </w:pPr>
            <w:r>
              <w:rPr>
                <w:rFonts w:eastAsia="SimSun" w:hint="eastAsia"/>
                <w:sz w:val="18"/>
                <w:szCs w:val="18"/>
                <w:lang w:eastAsia="zh-CN"/>
              </w:rPr>
              <w:lastRenderedPageBreak/>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32AAC" w14:textId="77777777" w:rsidR="007E0FC5" w:rsidRDefault="00C00F2E">
            <w:pPr>
              <w:snapToGrid w:val="0"/>
              <w:rPr>
                <w:sz w:val="18"/>
                <w:szCs w:val="18"/>
                <w:lang w:eastAsia="zh-CN"/>
              </w:rPr>
            </w:pPr>
            <w:r>
              <w:rPr>
                <w:sz w:val="18"/>
                <w:szCs w:val="18"/>
              </w:rPr>
              <w:t xml:space="preserve">Conclusion 2.A: </w:t>
            </w:r>
            <w:r>
              <w:rPr>
                <w:rFonts w:hint="eastAsia"/>
                <w:sz w:val="18"/>
                <w:szCs w:val="18"/>
                <w:lang w:eastAsia="zh-CN"/>
              </w:rPr>
              <w:t>We have similar view as MTK. This has been agreed in the last meeting.</w:t>
            </w:r>
          </w:p>
          <w:p w14:paraId="3D88E46C" w14:textId="77777777" w:rsidR="007E0FC5" w:rsidRDefault="00C00F2E">
            <w:pPr>
              <w:snapToGrid w:val="0"/>
              <w:rPr>
                <w:sz w:val="18"/>
                <w:szCs w:val="18"/>
              </w:rPr>
            </w:pPr>
            <w:r>
              <w:rPr>
                <w:sz w:val="18"/>
                <w:szCs w:val="18"/>
              </w:rPr>
              <w:t>Conclusion 2.B: Support</w:t>
            </w:r>
          </w:p>
          <w:p w14:paraId="47AFD834" w14:textId="77777777" w:rsidR="007E0FC5" w:rsidRDefault="00C00F2E">
            <w:pPr>
              <w:snapToGrid w:val="0"/>
              <w:rPr>
                <w:sz w:val="18"/>
                <w:szCs w:val="18"/>
              </w:rPr>
            </w:pPr>
            <w:r>
              <w:rPr>
                <w:sz w:val="18"/>
                <w:szCs w:val="18"/>
              </w:rPr>
              <w:t>Conclusion 2.C: Support</w:t>
            </w:r>
          </w:p>
          <w:p w14:paraId="40061BFB" w14:textId="77777777" w:rsidR="007E0FC5" w:rsidRDefault="00C00F2E">
            <w:pPr>
              <w:snapToGrid w:val="0"/>
              <w:rPr>
                <w:sz w:val="18"/>
                <w:szCs w:val="18"/>
                <w:lang w:eastAsia="zh-CN"/>
              </w:rPr>
            </w:pPr>
            <w:r>
              <w:rPr>
                <w:rFonts w:hint="eastAsia"/>
                <w:sz w:val="18"/>
                <w:szCs w:val="18"/>
                <w:lang w:eastAsia="zh-CN"/>
              </w:rPr>
              <w:t>Conclusion 2.E: Fine.</w:t>
            </w:r>
          </w:p>
        </w:tc>
      </w:tr>
      <w:tr w:rsidR="00A527B7" w:rsidRPr="00882A98" w14:paraId="16DC6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C07CA" w14:textId="77777777" w:rsidR="00A527B7" w:rsidRDefault="00A527B7">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3C13A" w14:textId="77777777" w:rsidR="00A527B7" w:rsidRDefault="00A527B7" w:rsidP="00A527B7">
            <w:pPr>
              <w:snapToGrid w:val="0"/>
              <w:rPr>
                <w:sz w:val="18"/>
                <w:szCs w:val="18"/>
                <w:lang w:eastAsia="zh-CN"/>
              </w:rPr>
            </w:pPr>
            <w:r>
              <w:rPr>
                <w:sz w:val="18"/>
                <w:szCs w:val="18"/>
              </w:rPr>
              <w:t>Conclusion 2.A:</w:t>
            </w:r>
            <w:r>
              <w:rPr>
                <w:sz w:val="18"/>
                <w:szCs w:val="18"/>
                <w:lang w:eastAsia="zh-CN"/>
              </w:rPr>
              <w:t xml:space="preserve"> Support.</w:t>
            </w:r>
          </w:p>
          <w:p w14:paraId="157896AE" w14:textId="77777777" w:rsidR="00A527B7" w:rsidRDefault="00A527B7" w:rsidP="00A527B7">
            <w:pPr>
              <w:snapToGrid w:val="0"/>
              <w:rPr>
                <w:sz w:val="18"/>
                <w:szCs w:val="18"/>
              </w:rPr>
            </w:pPr>
            <w:r>
              <w:rPr>
                <w:sz w:val="18"/>
                <w:szCs w:val="18"/>
              </w:rPr>
              <w:t>Conclusion 2.B: Support</w:t>
            </w:r>
          </w:p>
          <w:p w14:paraId="4E394510" w14:textId="77777777" w:rsidR="00A527B7" w:rsidRDefault="00A527B7" w:rsidP="00A527B7">
            <w:pPr>
              <w:snapToGrid w:val="0"/>
              <w:rPr>
                <w:sz w:val="18"/>
                <w:szCs w:val="18"/>
              </w:rPr>
            </w:pPr>
            <w:r>
              <w:rPr>
                <w:sz w:val="18"/>
                <w:szCs w:val="18"/>
              </w:rPr>
              <w:t>Conclusion 2.C: Support</w:t>
            </w:r>
          </w:p>
          <w:p w14:paraId="061B44F7" w14:textId="77777777" w:rsidR="00A527B7" w:rsidRPr="00A527B7" w:rsidRDefault="00A527B7" w:rsidP="00A527B7">
            <w:pPr>
              <w:snapToGrid w:val="0"/>
              <w:rPr>
                <w:rFonts w:eastAsiaTheme="minorEastAsia"/>
                <w:sz w:val="18"/>
                <w:szCs w:val="18"/>
                <w:lang w:eastAsia="zh-CN"/>
              </w:rPr>
            </w:pPr>
            <w:r>
              <w:rPr>
                <w:rFonts w:eastAsiaTheme="minorEastAsia" w:hint="eastAsia"/>
                <w:sz w:val="18"/>
                <w:szCs w:val="18"/>
                <w:lang w:eastAsia="zh-CN"/>
              </w:rPr>
              <w:t>P</w:t>
            </w:r>
            <w:r>
              <w:rPr>
                <w:rFonts w:eastAsiaTheme="minorEastAsia"/>
                <w:sz w:val="18"/>
                <w:szCs w:val="18"/>
                <w:lang w:eastAsia="zh-CN"/>
              </w:rPr>
              <w:t>roposal 2.D: For the bullet added by OPPO, more clarification is need.</w:t>
            </w:r>
          </w:p>
          <w:p w14:paraId="5F317C83" w14:textId="77777777" w:rsidR="00A527B7" w:rsidRDefault="00A527B7" w:rsidP="00A527B7">
            <w:pPr>
              <w:snapToGrid w:val="0"/>
              <w:rPr>
                <w:sz w:val="18"/>
                <w:szCs w:val="18"/>
                <w:lang w:eastAsia="zh-CN"/>
              </w:rPr>
            </w:pPr>
            <w:r>
              <w:rPr>
                <w:rFonts w:hint="eastAsia"/>
                <w:sz w:val="18"/>
                <w:szCs w:val="18"/>
                <w:lang w:eastAsia="zh-CN"/>
              </w:rPr>
              <w:t>Conclusion 2.E: Fine.</w:t>
            </w:r>
          </w:p>
          <w:p w14:paraId="0882A40E" w14:textId="77777777" w:rsidR="00882A98" w:rsidRPr="00882A98" w:rsidRDefault="00882A98" w:rsidP="00A527B7">
            <w:pPr>
              <w:snapToGrid w:val="0"/>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ssue 2.7: </w:t>
            </w:r>
            <w:r w:rsidR="00C05C41">
              <w:rPr>
                <w:rFonts w:eastAsiaTheme="minorEastAsia"/>
                <w:sz w:val="18"/>
                <w:szCs w:val="18"/>
                <w:lang w:eastAsia="zh-CN"/>
              </w:rPr>
              <w:t xml:space="preserve">Agree with ZET. </w:t>
            </w:r>
            <w:r>
              <w:rPr>
                <w:rFonts w:eastAsiaTheme="minorEastAsia"/>
                <w:sz w:val="18"/>
                <w:szCs w:val="18"/>
                <w:lang w:eastAsia="zh-CN"/>
              </w:rPr>
              <w:t>Since the transmission power of serving cell and neighboring cell can be different, the differential L1-RSRP of intra-cell may not be suitable, we think d</w:t>
            </w:r>
            <w:r>
              <w:rPr>
                <w:sz w:val="18"/>
                <w:szCs w:val="18"/>
              </w:rPr>
              <w:t xml:space="preserve">ifferential L1-RSRP can be per </w:t>
            </w:r>
            <w:r w:rsidR="00C05C41">
              <w:rPr>
                <w:sz w:val="18"/>
                <w:szCs w:val="18"/>
              </w:rPr>
              <w:t>cell or cell group.</w:t>
            </w:r>
          </w:p>
        </w:tc>
      </w:tr>
      <w:tr w:rsidR="00F61556" w:rsidRPr="00882A98" w14:paraId="3A78E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11A7A" w14:textId="77777777" w:rsidR="00F61556" w:rsidRPr="00F61556" w:rsidRDefault="00F61556">
            <w:pPr>
              <w:snapToGrid w:val="0"/>
              <w:rPr>
                <w:rFonts w:eastAsia="MS Mincho"/>
                <w:sz w:val="18"/>
                <w:szCs w:val="18"/>
                <w:lang w:eastAsia="ja-JP"/>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17E35" w14:textId="77777777" w:rsidR="00F61556" w:rsidRDefault="00F61556" w:rsidP="00A527B7">
            <w:pPr>
              <w:snapToGrid w:val="0"/>
              <w:rPr>
                <w:sz w:val="18"/>
                <w:szCs w:val="18"/>
              </w:rPr>
            </w:pPr>
            <w:r w:rsidRPr="00F61556">
              <w:rPr>
                <w:sz w:val="18"/>
                <w:szCs w:val="18"/>
              </w:rPr>
              <w:t>2.A:</w:t>
            </w:r>
            <w:r>
              <w:rPr>
                <w:sz w:val="18"/>
                <w:szCs w:val="18"/>
              </w:rPr>
              <w:t xml:space="preserve"> It is not clear for us whether “the supported” number of PCIs are by RRC or by MAC CE. Hence, we support updated version from Ericsson/MediaTek.</w:t>
            </w:r>
          </w:p>
          <w:p w14:paraId="70238075" w14:textId="77777777" w:rsidR="00F61556" w:rsidRDefault="00F61556" w:rsidP="00F61556">
            <w:pPr>
              <w:snapToGrid w:val="0"/>
              <w:rPr>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Thank you FL for revision. We are fine with the proposal.</w:t>
            </w:r>
          </w:p>
          <w:p w14:paraId="1D03F41A" w14:textId="77777777" w:rsidR="00F61556" w:rsidRDefault="00F61556" w:rsidP="00F61556">
            <w:pPr>
              <w:snapToGrid w:val="0"/>
              <w:rPr>
                <w:rFonts w:eastAsia="Yu Mincho"/>
                <w:sz w:val="18"/>
                <w:szCs w:val="18"/>
                <w:lang w:eastAsia="ja-JP"/>
              </w:rPr>
            </w:pPr>
            <w:r>
              <w:rPr>
                <w:rFonts w:eastAsia="Yu Mincho" w:hint="eastAsia"/>
                <w:sz w:val="18"/>
                <w:szCs w:val="18"/>
                <w:lang w:eastAsia="ja-JP"/>
              </w:rPr>
              <w:t>2.C: Support.</w:t>
            </w:r>
          </w:p>
          <w:p w14:paraId="3BB85CFE" w14:textId="77777777" w:rsidR="00F61556" w:rsidRDefault="00F61556" w:rsidP="00F61556">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14:paraId="2AD4440E" w14:textId="77777777" w:rsidR="00F61556" w:rsidRDefault="00F61556" w:rsidP="00F61556">
            <w:pPr>
              <w:snapToGrid w:val="0"/>
              <w:rPr>
                <w:sz w:val="18"/>
                <w:szCs w:val="18"/>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Thank you FL for revision for having discussion on next round. Then, can we try Alt.2 (MAC CE based), because it is slightly majority view</w:t>
            </w:r>
            <w:r w:rsidR="00DC508B">
              <w:rPr>
                <w:rFonts w:eastAsia="Yu Mincho"/>
                <w:sz w:val="18"/>
                <w:szCs w:val="18"/>
                <w:lang w:eastAsia="ja-JP"/>
              </w:rPr>
              <w:t xml:space="preserve"> (9 vs. 11)</w:t>
            </w:r>
            <w:r>
              <w:rPr>
                <w:rFonts w:eastAsia="Yu Mincho"/>
                <w:sz w:val="18"/>
                <w:szCs w:val="18"/>
                <w:lang w:eastAsia="ja-JP"/>
              </w:rPr>
              <w:t>?</w:t>
            </w:r>
          </w:p>
          <w:p w14:paraId="2C43A760" w14:textId="77777777" w:rsidR="00F61556" w:rsidRPr="00DC508B" w:rsidRDefault="00421914" w:rsidP="00A527B7">
            <w:pPr>
              <w:snapToGrid w:val="0"/>
              <w:rPr>
                <w:sz w:val="18"/>
                <w:szCs w:val="18"/>
              </w:rPr>
            </w:pPr>
            <w:r>
              <w:rPr>
                <w:sz w:val="18"/>
                <w:szCs w:val="18"/>
              </w:rPr>
              <w:t>[Mod: We can try]</w:t>
            </w:r>
          </w:p>
        </w:tc>
      </w:tr>
      <w:tr w:rsidR="00421914" w:rsidRPr="00882A98" w14:paraId="6DAC665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9114D" w14:textId="77777777" w:rsidR="00421914" w:rsidRDefault="00BD62CA">
            <w:pPr>
              <w:snapToGrid w:val="0"/>
              <w:rPr>
                <w:rFonts w:eastAsia="MS Mincho"/>
                <w:sz w:val="18"/>
                <w:szCs w:val="18"/>
                <w:lang w:eastAsia="ja-JP"/>
              </w:rPr>
            </w:pPr>
            <w:r>
              <w:rPr>
                <w:rFonts w:eastAsia="MS Mincho"/>
                <w:sz w:val="18"/>
                <w:szCs w:val="18"/>
                <w:lang w:eastAsia="ja-JP"/>
              </w:rPr>
              <w:t>Mod V34</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98772" w14:textId="77777777" w:rsidR="00421914" w:rsidRDefault="00BD62CA" w:rsidP="00A527B7">
            <w:pPr>
              <w:snapToGrid w:val="0"/>
              <w:rPr>
                <w:sz w:val="18"/>
                <w:szCs w:val="18"/>
              </w:rPr>
            </w:pPr>
            <w:r>
              <w:rPr>
                <w:sz w:val="18"/>
                <w:szCs w:val="18"/>
              </w:rPr>
              <w:t>Revised proposals</w:t>
            </w:r>
          </w:p>
          <w:p w14:paraId="2F9DFD67" w14:textId="77777777" w:rsidR="00BD62CA" w:rsidRDefault="00BD62CA" w:rsidP="00A527B7">
            <w:pPr>
              <w:snapToGrid w:val="0"/>
              <w:rPr>
                <w:sz w:val="18"/>
                <w:szCs w:val="18"/>
              </w:rPr>
            </w:pPr>
          </w:p>
          <w:p w14:paraId="5B0F1BDA" w14:textId="77777777" w:rsidR="00BD62CA" w:rsidRPr="00F61556" w:rsidRDefault="00BD62CA" w:rsidP="00BD62CA">
            <w:pPr>
              <w:snapToGrid w:val="0"/>
              <w:rPr>
                <w:sz w:val="18"/>
                <w:szCs w:val="18"/>
              </w:rPr>
            </w:pPr>
            <w:r>
              <w:rPr>
                <w:sz w:val="18"/>
                <w:szCs w:val="18"/>
              </w:rPr>
              <w:t>Please check Table 3 on issue 2.5. I want to know if it is possible for event-driven proponents to even converge before we spend too much time on this (meanwhile some companies are clearly against this)</w:t>
            </w:r>
            <w:r w:rsidR="0082642C">
              <w:rPr>
                <w:sz w:val="18"/>
                <w:szCs w:val="18"/>
              </w:rPr>
              <w:t xml:space="preserve"> including discussing the definition of event</w:t>
            </w:r>
          </w:p>
        </w:tc>
      </w:tr>
      <w:tr w:rsidR="00437633" w:rsidRPr="00882A98" w14:paraId="06859A1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E0F64" w14:textId="77777777" w:rsidR="00437633" w:rsidRDefault="00437633">
            <w:pPr>
              <w:snapToGrid w:val="0"/>
              <w:rPr>
                <w:rFonts w:eastAsia="MS Mincho"/>
                <w:sz w:val="18"/>
                <w:szCs w:val="18"/>
                <w:lang w:eastAsia="ja-JP"/>
              </w:rPr>
            </w:pPr>
            <w:r>
              <w:rPr>
                <w:rFonts w:eastAsia="MS Mincho"/>
                <w:sz w:val="18"/>
                <w:szCs w:val="18"/>
                <w:lang w:eastAsia="ja-JP"/>
              </w:rPr>
              <w:t>ZTE2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11A6A" w14:textId="77777777" w:rsidR="00437633" w:rsidRDefault="00133FAA" w:rsidP="00A527B7">
            <w:pPr>
              <w:snapToGrid w:val="0"/>
              <w:rPr>
                <w:sz w:val="18"/>
                <w:szCs w:val="18"/>
              </w:rPr>
            </w:pPr>
            <w:r>
              <w:rPr>
                <w:sz w:val="18"/>
                <w:szCs w:val="18"/>
              </w:rPr>
              <w:t>We support proposed conclusion 2.A, 2.C, 2.D (remaining issues for non-aligned SSB can be discussed in 8.1.2.2).</w:t>
            </w:r>
          </w:p>
          <w:p w14:paraId="705F18FD" w14:textId="77777777" w:rsidR="00133FAA" w:rsidRDefault="00133FAA" w:rsidP="00A527B7">
            <w:pPr>
              <w:snapToGrid w:val="0"/>
              <w:rPr>
                <w:sz w:val="18"/>
                <w:szCs w:val="18"/>
              </w:rPr>
            </w:pPr>
          </w:p>
          <w:p w14:paraId="0B4EA2DE" w14:textId="77777777" w:rsidR="00133FAA" w:rsidRDefault="00133FAA" w:rsidP="00A527B7">
            <w:pPr>
              <w:snapToGrid w:val="0"/>
              <w:rPr>
                <w:sz w:val="18"/>
                <w:szCs w:val="18"/>
              </w:rPr>
            </w:pPr>
            <w:r>
              <w:rPr>
                <w:sz w:val="18"/>
                <w:szCs w:val="18"/>
              </w:rPr>
              <w:t>Proposed conclusion 2.B, we do not identify the necessity of the condition of ‘when the received signals are outside of SMTC’. In our views, if the inter-cell L1 measurement is performed, the reception of signals should be within one CP, regardless of being within or outside of SMTC.</w:t>
            </w:r>
          </w:p>
          <w:p w14:paraId="62CAC2FD" w14:textId="77777777" w:rsidR="00133FAA" w:rsidRDefault="00CA1A6B" w:rsidP="00A527B7">
            <w:pPr>
              <w:snapToGrid w:val="0"/>
              <w:rPr>
                <w:sz w:val="18"/>
                <w:szCs w:val="18"/>
              </w:rPr>
            </w:pPr>
            <w:r>
              <w:rPr>
                <w:sz w:val="18"/>
                <w:szCs w:val="18"/>
              </w:rPr>
              <w:t>[Mod: Now put in brackets]</w:t>
            </w:r>
          </w:p>
          <w:p w14:paraId="17A7416C" w14:textId="77777777" w:rsidR="00133FAA" w:rsidRDefault="00133FAA" w:rsidP="00A527B7">
            <w:pPr>
              <w:snapToGrid w:val="0"/>
              <w:rPr>
                <w:sz w:val="18"/>
                <w:szCs w:val="18"/>
              </w:rPr>
            </w:pPr>
            <w:r>
              <w:rPr>
                <w:sz w:val="18"/>
                <w:szCs w:val="18"/>
              </w:rPr>
              <w:t>Proposed conclusion 2.E, we share the same views with NTT DOCOMO that we can try Alt2.</w:t>
            </w:r>
          </w:p>
        </w:tc>
      </w:tr>
      <w:tr w:rsidR="00CA1A6B" w:rsidRPr="00882A98" w14:paraId="167F318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50D44" w14:textId="77777777" w:rsidR="00CA1A6B" w:rsidRDefault="00CA1A6B">
            <w:pPr>
              <w:snapToGrid w:val="0"/>
              <w:rPr>
                <w:rFonts w:eastAsia="MS Mincho"/>
                <w:sz w:val="18"/>
                <w:szCs w:val="18"/>
                <w:lang w:eastAsia="ja-JP"/>
              </w:rPr>
            </w:pPr>
            <w:r>
              <w:rPr>
                <w:rFonts w:eastAsia="MS Mincho"/>
                <w:sz w:val="18"/>
                <w:szCs w:val="18"/>
                <w:lang w:eastAsia="ja-JP"/>
              </w:rPr>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ACA48" w14:textId="77777777" w:rsidR="00CA1A6B" w:rsidRDefault="00CA1A6B" w:rsidP="00A527B7">
            <w:pPr>
              <w:snapToGrid w:val="0"/>
              <w:rPr>
                <w:sz w:val="18"/>
                <w:szCs w:val="18"/>
              </w:rPr>
            </w:pPr>
            <w:r>
              <w:rPr>
                <w:sz w:val="18"/>
                <w:szCs w:val="18"/>
              </w:rPr>
              <w:t>Minor revision on 2.B</w:t>
            </w:r>
          </w:p>
        </w:tc>
      </w:tr>
      <w:tr w:rsidR="00286C6A" w:rsidRPr="00882A98" w14:paraId="18B12A4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BEE2C" w14:textId="77777777" w:rsidR="00286C6A" w:rsidRDefault="00286C6A" w:rsidP="00286C6A">
            <w:pPr>
              <w:snapToGrid w:val="0"/>
              <w:rPr>
                <w:rFonts w:eastAsia="MS Mincho"/>
                <w:sz w:val="18"/>
                <w:szCs w:val="18"/>
                <w:lang w:eastAsia="ja-JP"/>
              </w:rPr>
            </w:pPr>
            <w:r>
              <w:rPr>
                <w:rFonts w:eastAsia="MS Mincho"/>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CD791" w14:textId="77777777" w:rsidR="00286C6A" w:rsidRDefault="00286C6A" w:rsidP="00286C6A">
            <w:pPr>
              <w:snapToGrid w:val="0"/>
              <w:rPr>
                <w:sz w:val="18"/>
                <w:szCs w:val="18"/>
              </w:rPr>
            </w:pPr>
            <w:r w:rsidRPr="00502436">
              <w:rPr>
                <w:sz w:val="18"/>
                <w:szCs w:val="18"/>
              </w:rPr>
              <w:t>Proposed conclusion 2.B</w:t>
            </w:r>
            <w:r>
              <w:rPr>
                <w:sz w:val="18"/>
                <w:szCs w:val="18"/>
              </w:rPr>
              <w:t xml:space="preserve">: We have different view from vivo on whether legacy neighbor cell measurement (L3) can be reused for inter-cell BM in FR2. At least when performing L3 measurement/reporting, we see UE can have different implementation (e.g., Rx beamforming) compared with L1 beam reporting. Moreover, according to </w:t>
            </w:r>
            <w:r w:rsidRPr="00881CC3">
              <w:rPr>
                <w:sz w:val="18"/>
                <w:szCs w:val="18"/>
              </w:rPr>
              <w:t>LS Reply on Timing Assumption for Inter-Cell DL Measurement</w:t>
            </w:r>
            <w:r>
              <w:rPr>
                <w:sz w:val="18"/>
                <w:szCs w:val="18"/>
              </w:rPr>
              <w:t xml:space="preserve"> from RAN4, RAN4 only concludes </w:t>
            </w:r>
            <w:r w:rsidRPr="00FB5A31">
              <w:rPr>
                <w:sz w:val="18"/>
                <w:szCs w:val="18"/>
              </w:rPr>
              <w:t xml:space="preserve">legacy measurement behavior based on L3 measurement may be reused </w:t>
            </w:r>
            <w:r w:rsidRPr="00FB5A31">
              <w:rPr>
                <w:sz w:val="18"/>
                <w:szCs w:val="18"/>
                <w:u w:val="single"/>
              </w:rPr>
              <w:t>in FR1</w:t>
            </w:r>
            <w:r w:rsidRPr="00FB5A31">
              <w:rPr>
                <w:sz w:val="18"/>
                <w:szCs w:val="18"/>
              </w:rPr>
              <w:t xml:space="preserve"> for the case when the measurement RS </w:t>
            </w:r>
            <w:r w:rsidRPr="00FB5A31">
              <w:rPr>
                <w:sz w:val="18"/>
                <w:szCs w:val="18"/>
              </w:rPr>
              <w:lastRenderedPageBreak/>
              <w:t>from the non-serving cell is within SMTC</w:t>
            </w:r>
            <w:r>
              <w:rPr>
                <w:sz w:val="18"/>
                <w:szCs w:val="18"/>
              </w:rPr>
              <w:t xml:space="preserve">. Thus, even </w:t>
            </w:r>
            <w:r w:rsidRPr="00881CC3">
              <w:rPr>
                <w:sz w:val="18"/>
                <w:szCs w:val="18"/>
              </w:rPr>
              <w:t>reception of signals is performed within SMTC window, we still prefer the timing difference should be limited within one CP</w:t>
            </w:r>
            <w:r w:rsidRPr="00881CC3">
              <w:rPr>
                <w:rFonts w:hint="eastAsia"/>
                <w:sz w:val="18"/>
                <w:szCs w:val="18"/>
              </w:rPr>
              <w:t xml:space="preserve"> length</w:t>
            </w:r>
            <w:r>
              <w:rPr>
                <w:sz w:val="18"/>
                <w:szCs w:val="18"/>
              </w:rPr>
              <w:t xml:space="preserve"> for inter-cell BM</w:t>
            </w:r>
            <w:r w:rsidRPr="00881CC3">
              <w:rPr>
                <w:rFonts w:hint="eastAsia"/>
                <w:sz w:val="18"/>
                <w:szCs w:val="18"/>
              </w:rPr>
              <w:t>.</w:t>
            </w:r>
          </w:p>
          <w:p w14:paraId="64B69763" w14:textId="77777777" w:rsidR="00286C6A" w:rsidRDefault="00286C6A" w:rsidP="00286C6A">
            <w:pPr>
              <w:snapToGrid w:val="0"/>
              <w:rPr>
                <w:sz w:val="18"/>
                <w:szCs w:val="18"/>
              </w:rPr>
            </w:pPr>
          </w:p>
          <w:p w14:paraId="4BDA9645" w14:textId="77777777" w:rsidR="00286C6A" w:rsidRDefault="00286C6A" w:rsidP="00286C6A">
            <w:pPr>
              <w:snapToGrid w:val="0"/>
              <w:rPr>
                <w:sz w:val="18"/>
                <w:szCs w:val="18"/>
              </w:rPr>
            </w:pPr>
          </w:p>
          <w:p w14:paraId="1BC3AA30" w14:textId="77777777" w:rsidR="00286C6A" w:rsidRPr="00881CC3" w:rsidRDefault="00286C6A" w:rsidP="00286C6A">
            <w:pPr>
              <w:spacing w:after="120"/>
              <w:rPr>
                <w:rFonts w:ascii="Arial" w:hAnsi="Arial" w:cs="Arial"/>
                <w:b/>
                <w:bCs/>
                <w:sz w:val="16"/>
                <w:szCs w:val="20"/>
                <w:lang w:val="en-GB"/>
              </w:rPr>
            </w:pPr>
            <w:r w:rsidRPr="00881CC3">
              <w:rPr>
                <w:rFonts w:ascii="Arial" w:hAnsi="Arial" w:cs="Arial"/>
                <w:b/>
                <w:bCs/>
                <w:sz w:val="16"/>
                <w:szCs w:val="20"/>
              </w:rPr>
              <w:t>Question 2</w:t>
            </w:r>
            <w:r w:rsidRPr="00881CC3">
              <w:rPr>
                <w:rFonts w:ascii="Arial" w:hAnsi="Arial" w:cs="Arial"/>
                <w:sz w:val="16"/>
                <w:szCs w:val="20"/>
              </w:rPr>
              <w:t>: In the context of L1/L2-centric inter-cell mobility, for measurement on measurement RS of a non-serving cell, with the above agreed L1-RSRP reporting, if the receive timing of the measurement RS from the non-serving cell can be different from the receive timing of the signals from the serving cell, what are the implication(s)/benefit(s), if any, from RAN4 perspective?</w:t>
            </w:r>
            <w:r w:rsidRPr="00881CC3">
              <w:rPr>
                <w:rFonts w:ascii="Arial" w:hAnsi="Arial" w:cs="Arial"/>
                <w:b/>
                <w:bCs/>
                <w:sz w:val="16"/>
                <w:szCs w:val="20"/>
                <w:lang w:val="en-GB"/>
              </w:rPr>
              <w:t xml:space="preserve"> </w:t>
            </w:r>
          </w:p>
          <w:p w14:paraId="3C64B41A" w14:textId="77777777" w:rsidR="00286C6A" w:rsidRPr="00881CC3" w:rsidRDefault="00286C6A" w:rsidP="00286C6A">
            <w:pPr>
              <w:rPr>
                <w:rFonts w:ascii="Arial" w:hAnsi="Arial" w:cs="Arial"/>
                <w:sz w:val="16"/>
                <w:szCs w:val="20"/>
              </w:rPr>
            </w:pPr>
            <w:r w:rsidRPr="00881CC3">
              <w:rPr>
                <w:rFonts w:ascii="Arial" w:hAnsi="Arial" w:cs="Arial"/>
                <w:b/>
                <w:bCs/>
                <w:sz w:val="16"/>
                <w:szCs w:val="20"/>
                <w:lang w:val="en-GB"/>
              </w:rPr>
              <w:t>[RAN4]</w:t>
            </w:r>
            <w:r w:rsidRPr="00881CC3">
              <w:rPr>
                <w:rFonts w:ascii="Arial" w:hAnsi="Arial" w:cs="Arial"/>
                <w:sz w:val="16"/>
                <w:szCs w:val="20"/>
                <w:lang w:val="en-GB"/>
              </w:rPr>
              <w:t xml:space="preserve"> </w:t>
            </w:r>
            <w:r w:rsidRPr="00881CC3">
              <w:rPr>
                <w:rFonts w:ascii="Arial" w:hAnsi="Arial" w:cs="Arial"/>
                <w:sz w:val="16"/>
                <w:szCs w:val="20"/>
              </w:rPr>
              <w:t xml:space="preserve">Based on the following understandings, RAN4 concluded different receive timing of the measurement RS from the non-serving cell and the receive timing of the signals from the serving cell can be supported. </w:t>
            </w:r>
          </w:p>
          <w:p w14:paraId="7E5E19EA" w14:textId="77777777" w:rsidR="00286C6A" w:rsidRPr="00881CC3" w:rsidRDefault="00286C6A" w:rsidP="00286C6A">
            <w:pPr>
              <w:rPr>
                <w:rFonts w:ascii="Arial" w:hAnsi="Arial" w:cs="Arial"/>
                <w:sz w:val="16"/>
                <w:szCs w:val="20"/>
              </w:rPr>
            </w:pPr>
          </w:p>
          <w:p w14:paraId="7B15295B" w14:textId="77777777" w:rsidR="00286C6A" w:rsidRPr="00881CC3" w:rsidRDefault="00286C6A" w:rsidP="00286C6A">
            <w:pPr>
              <w:pStyle w:val="ListParagraph"/>
              <w:numPr>
                <w:ilvl w:val="0"/>
                <w:numId w:val="60"/>
              </w:numPr>
              <w:overflowPunct w:val="0"/>
              <w:autoSpaceDE w:val="0"/>
              <w:autoSpaceDN w:val="0"/>
              <w:adjustRightInd w:val="0"/>
              <w:spacing w:after="180" w:line="240" w:lineRule="auto"/>
              <w:textAlignment w:val="baseline"/>
              <w:rPr>
                <w:rFonts w:ascii="Arial" w:eastAsiaTheme="minorEastAsia" w:hAnsi="Arial" w:cs="Arial"/>
                <w:sz w:val="16"/>
                <w:szCs w:val="20"/>
              </w:rPr>
            </w:pPr>
            <w:r w:rsidRPr="00881CC3">
              <w:rPr>
                <w:rFonts w:ascii="Arial" w:eastAsiaTheme="minorEastAsia" w:hAnsi="Arial" w:cs="Arial"/>
                <w:sz w:val="16"/>
                <w:szCs w:val="20"/>
              </w:rPr>
              <w:t>In FR1 TDD and FR2 the intra-frequency neighbor cell is assumed to be synchronous and the timing difference between serving cell and neighbor cell can be limited within a certain value which depends on</w:t>
            </w:r>
            <w:r w:rsidRPr="00881CC3">
              <w:rPr>
                <w:sz w:val="20"/>
              </w:rPr>
              <w:t xml:space="preserve"> </w:t>
            </w:r>
            <w:r w:rsidRPr="00881CC3">
              <w:rPr>
                <w:rFonts w:ascii="Arial" w:eastAsiaTheme="minorEastAsia" w:hAnsi="Arial" w:cs="Arial"/>
                <w:sz w:val="16"/>
                <w:szCs w:val="20"/>
              </w:rPr>
              <w:t>cell phase synchronization error and propagation delay difference. For FR1 FDD the intra-frequency cell could be asynchronous and have different receive timing compared to serving cell.</w:t>
            </w:r>
          </w:p>
          <w:p w14:paraId="75E071EE" w14:textId="77777777" w:rsidR="00286C6A" w:rsidRPr="00881CC3" w:rsidRDefault="00286C6A" w:rsidP="00286C6A">
            <w:pPr>
              <w:pStyle w:val="ListParagraph"/>
              <w:numPr>
                <w:ilvl w:val="1"/>
                <w:numId w:val="60"/>
              </w:numPr>
              <w:overflowPunct w:val="0"/>
              <w:autoSpaceDE w:val="0"/>
              <w:autoSpaceDN w:val="0"/>
              <w:adjustRightInd w:val="0"/>
              <w:spacing w:after="180" w:line="240" w:lineRule="auto"/>
              <w:textAlignment w:val="baseline"/>
              <w:rPr>
                <w:rFonts w:ascii="Arial" w:eastAsiaTheme="minorEastAsia" w:hAnsi="Arial" w:cs="Arial"/>
                <w:sz w:val="16"/>
                <w:szCs w:val="20"/>
              </w:rPr>
            </w:pPr>
            <w:r w:rsidRPr="00881CC3">
              <w:rPr>
                <w:rFonts w:ascii="Arial" w:eastAsiaTheme="minorEastAsia" w:hAnsi="Arial" w:cs="Arial"/>
                <w:sz w:val="16"/>
                <w:szCs w:val="20"/>
                <w:highlight w:val="yellow"/>
              </w:rPr>
              <w:t>For the case when the measurement RS from the non-serving cell is within SMTC in FR1, legacy measurement behavior based on L3 measurement may be reused from RAN4 perspective</w:t>
            </w:r>
            <w:r w:rsidRPr="00881CC3">
              <w:rPr>
                <w:rFonts w:ascii="Arial" w:eastAsiaTheme="minorEastAsia" w:hAnsi="Arial" w:cs="Arial"/>
                <w:sz w:val="16"/>
                <w:szCs w:val="20"/>
              </w:rPr>
              <w:t>. RAN4 needs more time to conclude whether there are performance and complexity impacts due to the longer evaluation period.</w:t>
            </w:r>
          </w:p>
          <w:p w14:paraId="3E7FAAA0" w14:textId="77777777" w:rsidR="00286C6A" w:rsidRPr="00881CC3" w:rsidRDefault="00286C6A" w:rsidP="00286C6A">
            <w:pPr>
              <w:pStyle w:val="ListParagraph"/>
              <w:numPr>
                <w:ilvl w:val="1"/>
                <w:numId w:val="60"/>
              </w:numPr>
              <w:overflowPunct w:val="0"/>
              <w:autoSpaceDE w:val="0"/>
              <w:autoSpaceDN w:val="0"/>
              <w:adjustRightInd w:val="0"/>
              <w:spacing w:after="180" w:line="240" w:lineRule="auto"/>
              <w:textAlignment w:val="baseline"/>
              <w:rPr>
                <w:rFonts w:ascii="Arial" w:eastAsiaTheme="minorEastAsia" w:hAnsi="Arial" w:cs="Arial"/>
                <w:sz w:val="16"/>
                <w:szCs w:val="20"/>
              </w:rPr>
            </w:pPr>
            <w:r w:rsidRPr="00881CC3">
              <w:rPr>
                <w:rFonts w:ascii="Arial" w:eastAsiaTheme="minorEastAsia" w:hAnsi="Arial" w:cs="Arial"/>
                <w:sz w:val="16"/>
                <w:szCs w:val="20"/>
              </w:rPr>
              <w:t>For the other cases, p</w:t>
            </w:r>
            <w:r w:rsidRPr="00881CC3">
              <w:rPr>
                <w:rFonts w:ascii="Arial" w:hAnsi="Arial" w:cs="Arial"/>
                <w:sz w:val="16"/>
                <w:szCs w:val="20"/>
              </w:rPr>
              <w:t xml:space="preserve">erformance degradation or increased UE complexity can be expected if timing difference exceeds the minimum requirements of UE (e.g., 1 CP) </w:t>
            </w:r>
          </w:p>
          <w:p w14:paraId="426CA184" w14:textId="77777777" w:rsidR="00286C6A" w:rsidRPr="002C0E8A" w:rsidRDefault="00286C6A" w:rsidP="00286C6A">
            <w:pPr>
              <w:pStyle w:val="ListParagraph"/>
              <w:numPr>
                <w:ilvl w:val="0"/>
                <w:numId w:val="60"/>
              </w:numPr>
              <w:overflowPunct w:val="0"/>
              <w:autoSpaceDE w:val="0"/>
              <w:autoSpaceDN w:val="0"/>
              <w:adjustRightInd w:val="0"/>
              <w:spacing w:after="180" w:line="240" w:lineRule="auto"/>
              <w:textAlignment w:val="baseline"/>
              <w:rPr>
                <w:rFonts w:ascii="Arial" w:eastAsiaTheme="minorEastAsia" w:hAnsi="Arial" w:cs="Arial"/>
                <w:sz w:val="16"/>
                <w:szCs w:val="20"/>
              </w:rPr>
            </w:pPr>
            <w:r w:rsidRPr="00881CC3">
              <w:rPr>
                <w:rFonts w:ascii="Arial" w:hAnsi="Arial" w:cs="Arial"/>
                <w:sz w:val="16"/>
                <w:szCs w:val="20"/>
              </w:rPr>
              <w:t>Note: Based on Question 1 response, RAN4 does not have conclusion on whether to limit L1-RSRP measurement within SMTC or not</w:t>
            </w:r>
          </w:p>
          <w:p w14:paraId="42C19D02" w14:textId="7F21009B" w:rsidR="002C0E8A" w:rsidRPr="002C0E8A" w:rsidRDefault="002C0E8A" w:rsidP="002C0E8A">
            <w:pPr>
              <w:overflowPunct w:val="0"/>
              <w:autoSpaceDE w:val="0"/>
              <w:autoSpaceDN w:val="0"/>
              <w:adjustRightInd w:val="0"/>
              <w:spacing w:after="180"/>
              <w:textAlignment w:val="baseline"/>
              <w:rPr>
                <w:rFonts w:ascii="Arial" w:eastAsiaTheme="minorEastAsia" w:hAnsi="Arial" w:cs="Arial"/>
                <w:sz w:val="16"/>
                <w:szCs w:val="20"/>
              </w:rPr>
            </w:pPr>
            <w:ins w:id="51" w:author="Eko Onggosanusi" w:date="2021-10-11T18:15:00Z">
              <w:r>
                <w:rPr>
                  <w:rFonts w:ascii="Arial" w:eastAsiaTheme="minorEastAsia" w:hAnsi="Arial" w:cs="Arial"/>
                  <w:sz w:val="16"/>
                  <w:szCs w:val="20"/>
                </w:rPr>
                <w:t>[Mod: Bracketed text is removed. Can be left to RAN4 – already mentioned in the proposal]</w:t>
              </w:r>
            </w:ins>
          </w:p>
        </w:tc>
      </w:tr>
      <w:tr w:rsidR="00A76272" w:rsidRPr="00882A98" w14:paraId="47CD8415" w14:textId="77777777" w:rsidTr="002C0E8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C76E9" w14:textId="12DA86DD" w:rsidR="00A76272" w:rsidRDefault="00A76272" w:rsidP="00286C6A">
            <w:pPr>
              <w:snapToGrid w:val="0"/>
              <w:rPr>
                <w:rFonts w:eastAsia="MS Mincho"/>
                <w:sz w:val="18"/>
                <w:szCs w:val="18"/>
                <w:lang w:eastAsia="ja-JP"/>
              </w:rPr>
            </w:pPr>
            <w:r>
              <w:rPr>
                <w:rFonts w:eastAsia="MS Mincho"/>
                <w:sz w:val="18"/>
                <w:szCs w:val="18"/>
                <w:lang w:eastAsia="ja-JP"/>
              </w:rPr>
              <w:lastRenderedPageBreak/>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32889" w14:textId="77777777" w:rsidR="00A76272" w:rsidRDefault="00A76272" w:rsidP="00286C6A">
            <w:pPr>
              <w:snapToGrid w:val="0"/>
              <w:rPr>
                <w:ins w:id="52" w:author="Eko Onggosanusi" w:date="2021-10-11T18:15:00Z"/>
                <w:sz w:val="18"/>
                <w:szCs w:val="18"/>
              </w:rPr>
            </w:pPr>
            <w:r>
              <w:rPr>
                <w:sz w:val="18"/>
                <w:szCs w:val="18"/>
              </w:rPr>
              <w:t xml:space="preserve">For 2.B, we don’t support the bracket part. The candidate PCIs for L1 measurement should have Rx timing difference less than CP. This should be ensured by NW, just like to ensure Rx timing difference less than CP for 2 TRPs in R16 </w:t>
            </w:r>
          </w:p>
          <w:p w14:paraId="785AA088" w14:textId="7B4704A8" w:rsidR="002C0E8A" w:rsidRPr="00502436" w:rsidRDefault="002C0E8A" w:rsidP="00286C6A">
            <w:pPr>
              <w:snapToGrid w:val="0"/>
              <w:rPr>
                <w:sz w:val="18"/>
                <w:szCs w:val="18"/>
              </w:rPr>
            </w:pPr>
            <w:ins w:id="53" w:author="Eko Onggosanusi" w:date="2021-10-11T18:15:00Z">
              <w:r>
                <w:rPr>
                  <w:rFonts w:ascii="Arial" w:eastAsiaTheme="minorEastAsia" w:hAnsi="Arial" w:cs="Arial"/>
                  <w:sz w:val="16"/>
                  <w:szCs w:val="20"/>
                </w:rPr>
                <w:t>[Mod: Bracketed text is removed. Can be left to RAN4 – already mentioned in the proposal]</w:t>
              </w:r>
            </w:ins>
          </w:p>
        </w:tc>
      </w:tr>
      <w:tr w:rsidR="002C0E8A" w:rsidRPr="00882A98" w14:paraId="6665E19D" w14:textId="77777777" w:rsidTr="002C0E8A">
        <w:trPr>
          <w:trHeight w:val="162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A0500" w14:textId="37BCED60" w:rsidR="002C0E8A" w:rsidRDefault="002C0E8A" w:rsidP="00286C6A">
            <w:pPr>
              <w:snapToGrid w:val="0"/>
              <w:rPr>
                <w:rFonts w:eastAsia="MS Mincho"/>
                <w:sz w:val="18"/>
                <w:szCs w:val="18"/>
                <w:lang w:eastAsia="ja-JP"/>
              </w:rPr>
            </w:pPr>
            <w:r>
              <w:rPr>
                <w:rFonts w:eastAsia="MS Mincho"/>
                <w:sz w:val="18"/>
                <w:szCs w:val="18"/>
                <w:lang w:eastAsia="ja-JP"/>
              </w:rPr>
              <w:t>Intel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4A5A7" w14:textId="77777777" w:rsidR="002C0E8A" w:rsidRDefault="002C0E8A" w:rsidP="00286C6A">
            <w:pPr>
              <w:snapToGrid w:val="0"/>
              <w:rPr>
                <w:sz w:val="18"/>
                <w:szCs w:val="18"/>
              </w:rPr>
            </w:pPr>
            <w:r w:rsidRPr="00E0487E">
              <w:rPr>
                <w:b/>
                <w:bCs/>
                <w:sz w:val="18"/>
                <w:szCs w:val="18"/>
              </w:rPr>
              <w:t xml:space="preserve">Proposed Conclusion 2B: </w:t>
            </w:r>
            <w:r>
              <w:rPr>
                <w:sz w:val="18"/>
                <w:szCs w:val="18"/>
              </w:rPr>
              <w:t>We cannot support the current version as a conclusion. First of all, we do not need to start discussion of what happends outside SMTC. Withing SMTC, RAN4 has no restrictions on timing within a CP and different from mTRP, here we are discussing DPS operation where reception is from one cell at a time. We see no need to introduce this restriction. If we need to conclude, the conclusion should be that there is no consensus on introduction of restriction within a CP inside SMTC. Additionally, outside SMTC can be left up to RAN4, since this has no RAN1 specification impact.</w:t>
            </w:r>
          </w:p>
          <w:p w14:paraId="0CCE57E8" w14:textId="53A976F6" w:rsidR="002C0E8A" w:rsidRDefault="002C0E8A" w:rsidP="00286C6A">
            <w:pPr>
              <w:snapToGrid w:val="0"/>
              <w:rPr>
                <w:ins w:id="54" w:author="Eko Onggosanusi" w:date="2021-10-11T18:15:00Z"/>
                <w:rFonts w:ascii="Arial" w:eastAsiaTheme="minorEastAsia" w:hAnsi="Arial" w:cs="Arial"/>
                <w:sz w:val="16"/>
                <w:szCs w:val="20"/>
              </w:rPr>
            </w:pPr>
            <w:ins w:id="55" w:author="Eko Onggosanusi" w:date="2021-10-11T18:15:00Z">
              <w:r>
                <w:rPr>
                  <w:rFonts w:ascii="Arial" w:eastAsiaTheme="minorEastAsia" w:hAnsi="Arial" w:cs="Arial"/>
                  <w:sz w:val="16"/>
                  <w:szCs w:val="20"/>
                </w:rPr>
                <w:t>[Mod: Bracketed text is removed. Can be left to RAN4 – already mentioned in the proposal]</w:t>
              </w:r>
            </w:ins>
          </w:p>
          <w:p w14:paraId="2745A4CB" w14:textId="77777777" w:rsidR="002C0E8A" w:rsidRDefault="002C0E8A" w:rsidP="00286C6A">
            <w:pPr>
              <w:snapToGrid w:val="0"/>
              <w:rPr>
                <w:sz w:val="18"/>
                <w:szCs w:val="18"/>
              </w:rPr>
            </w:pPr>
          </w:p>
          <w:p w14:paraId="35CDAFA1" w14:textId="6055D3BA" w:rsidR="002C0E8A" w:rsidRDefault="002C0E8A" w:rsidP="00286C6A">
            <w:pPr>
              <w:snapToGrid w:val="0"/>
              <w:rPr>
                <w:sz w:val="18"/>
                <w:szCs w:val="18"/>
              </w:rPr>
            </w:pPr>
            <w:r w:rsidRPr="00A92C19">
              <w:rPr>
                <w:b/>
                <w:bCs/>
                <w:sz w:val="18"/>
                <w:szCs w:val="18"/>
              </w:rPr>
              <w:t>Proposal 2.D:</w:t>
            </w:r>
            <w:r>
              <w:rPr>
                <w:b/>
                <w:bCs/>
                <w:sz w:val="18"/>
                <w:szCs w:val="18"/>
              </w:rPr>
              <w:t xml:space="preserve"> </w:t>
            </w:r>
            <w:r>
              <w:rPr>
                <w:sz w:val="18"/>
                <w:szCs w:val="18"/>
              </w:rPr>
              <w:t xml:space="preserve">Reading the latest version, we would like some clarification on the procedure here. Suppose Nmax = X and X is reported as 1. Then in this case only one other cell can be measured based on current wording. How does the gNB know which of the cells with PCID other than serving cell to measure? </w:t>
            </w:r>
          </w:p>
          <w:p w14:paraId="1D97E9BA" w14:textId="7871FA8D" w:rsidR="002C0E8A" w:rsidRDefault="002C0E8A" w:rsidP="00286C6A">
            <w:pPr>
              <w:snapToGrid w:val="0"/>
              <w:rPr>
                <w:ins w:id="56" w:author="Eko Onggosanusi" w:date="2021-10-11T18:17:00Z"/>
                <w:sz w:val="18"/>
                <w:szCs w:val="18"/>
              </w:rPr>
            </w:pPr>
            <w:ins w:id="57" w:author="Eko Onggosanusi" w:date="2021-10-11T18:17:00Z">
              <w:r>
                <w:rPr>
                  <w:sz w:val="18"/>
                  <w:szCs w:val="18"/>
                </w:rPr>
                <w:t>[Mod: In RRC parameter discussion, we have a list of SSB</w:t>
              </w:r>
            </w:ins>
            <w:ins w:id="58" w:author="Eko Onggosanusi" w:date="2021-10-11T18:18:00Z">
              <w:r>
                <w:rPr>
                  <w:sz w:val="18"/>
                  <w:szCs w:val="18"/>
                </w:rPr>
                <w:t xml:space="preserve"> ID(s) for this</w:t>
              </w:r>
            </w:ins>
            <w:ins w:id="59" w:author="Eko Onggosanusi" w:date="2021-10-11T18:17:00Z">
              <w:r>
                <w:rPr>
                  <w:sz w:val="18"/>
                  <w:szCs w:val="18"/>
                </w:rPr>
                <w:t>]</w:t>
              </w:r>
            </w:ins>
          </w:p>
          <w:p w14:paraId="6C4CCA70" w14:textId="77777777" w:rsidR="002C0E8A" w:rsidRDefault="002C0E8A" w:rsidP="00286C6A">
            <w:pPr>
              <w:snapToGrid w:val="0"/>
              <w:rPr>
                <w:sz w:val="18"/>
                <w:szCs w:val="18"/>
              </w:rPr>
            </w:pPr>
          </w:p>
          <w:p w14:paraId="555805A6" w14:textId="2ED78862" w:rsidR="002C0E8A" w:rsidRDefault="002C0E8A" w:rsidP="00286C6A">
            <w:pPr>
              <w:snapToGrid w:val="0"/>
              <w:rPr>
                <w:sz w:val="18"/>
                <w:szCs w:val="18"/>
              </w:rPr>
            </w:pPr>
            <w:r>
              <w:rPr>
                <w:sz w:val="18"/>
                <w:szCs w:val="18"/>
              </w:rPr>
              <w:t>Additionally, for measurement, from TS38.133, Section 9.2.3.2, we have the following:</w:t>
            </w:r>
          </w:p>
          <w:p w14:paraId="0F8F3CAF" w14:textId="77777777" w:rsidR="002C0E8A" w:rsidRDefault="002C0E8A" w:rsidP="00286C6A">
            <w:pPr>
              <w:snapToGrid w:val="0"/>
              <w:rPr>
                <w:sz w:val="18"/>
                <w:szCs w:val="18"/>
              </w:rPr>
            </w:pPr>
          </w:p>
          <w:tbl>
            <w:tblPr>
              <w:tblStyle w:val="TableGrid"/>
              <w:tblW w:w="0" w:type="auto"/>
              <w:tblLook w:val="04A0" w:firstRow="1" w:lastRow="0" w:firstColumn="1" w:lastColumn="0" w:noHBand="0" w:noVBand="1"/>
            </w:tblPr>
            <w:tblGrid>
              <w:gridCol w:w="8370"/>
            </w:tblGrid>
            <w:tr w:rsidR="002C0E8A" w14:paraId="21C07102" w14:textId="77777777" w:rsidTr="009040D9">
              <w:tc>
                <w:tcPr>
                  <w:tcW w:w="8370" w:type="dxa"/>
                </w:tcPr>
                <w:p w14:paraId="56137064" w14:textId="77777777" w:rsidR="002C0E8A" w:rsidRPr="0026514C" w:rsidRDefault="002C0E8A" w:rsidP="009040D9">
                  <w:pPr>
                    <w:autoSpaceDE w:val="0"/>
                    <w:autoSpaceDN w:val="0"/>
                    <w:adjustRightInd w:val="0"/>
                    <w:rPr>
                      <w:rFonts w:ascii="Arial" w:hAnsi="Arial" w:cs="Arial"/>
                      <w:sz w:val="20"/>
                      <w:szCs w:val="20"/>
                      <w:lang w:eastAsia="zh-CN"/>
                    </w:rPr>
                  </w:pPr>
                  <w:r w:rsidRPr="0026514C">
                    <w:rPr>
                      <w:rFonts w:ascii="Arial" w:hAnsi="Arial" w:cs="Arial"/>
                      <w:sz w:val="20"/>
                      <w:szCs w:val="20"/>
                      <w:lang w:eastAsia="zh-CN"/>
                    </w:rPr>
                    <w:t>9.2.3.2 Requirements for FR2</w:t>
                  </w:r>
                </w:p>
                <w:p w14:paraId="42CB8E1C" w14:textId="77777777" w:rsidR="002C0E8A" w:rsidRPr="0026514C" w:rsidRDefault="002C0E8A" w:rsidP="009040D9">
                  <w:pPr>
                    <w:autoSpaceDE w:val="0"/>
                    <w:autoSpaceDN w:val="0"/>
                    <w:adjustRightInd w:val="0"/>
                    <w:rPr>
                      <w:sz w:val="16"/>
                      <w:szCs w:val="16"/>
                      <w:lang w:eastAsia="zh-CN"/>
                    </w:rPr>
                  </w:pPr>
                  <w:r w:rsidRPr="0026514C">
                    <w:rPr>
                      <w:sz w:val="16"/>
                      <w:szCs w:val="16"/>
                      <w:lang w:eastAsia="zh-CN"/>
                    </w:rPr>
                    <w:t>For one single intra-frequency layer in a band, during each layer 1 measurement period, the UE shall be capable of</w:t>
                  </w:r>
                </w:p>
                <w:p w14:paraId="1617A396" w14:textId="77777777" w:rsidR="002C0E8A" w:rsidRPr="0026514C" w:rsidRDefault="002C0E8A" w:rsidP="009040D9">
                  <w:pPr>
                    <w:autoSpaceDE w:val="0"/>
                    <w:autoSpaceDN w:val="0"/>
                    <w:adjustRightInd w:val="0"/>
                    <w:rPr>
                      <w:sz w:val="16"/>
                      <w:szCs w:val="16"/>
                      <w:lang w:eastAsia="zh-CN"/>
                    </w:rPr>
                  </w:pPr>
                  <w:r w:rsidRPr="0026514C">
                    <w:rPr>
                      <w:sz w:val="16"/>
                      <w:szCs w:val="16"/>
                      <w:lang w:eastAsia="zh-CN"/>
                    </w:rPr>
                    <w:t>performing SS-RSRP, SS-RSRQ, and SS-SINR measurements for at least:</w:t>
                  </w:r>
                </w:p>
                <w:p w14:paraId="23EB7C0C" w14:textId="77777777" w:rsidR="002C0E8A" w:rsidRPr="0026514C" w:rsidRDefault="002C0E8A" w:rsidP="009040D9">
                  <w:pPr>
                    <w:autoSpaceDE w:val="0"/>
                    <w:autoSpaceDN w:val="0"/>
                    <w:adjustRightInd w:val="0"/>
                    <w:rPr>
                      <w:sz w:val="16"/>
                      <w:szCs w:val="16"/>
                      <w:lang w:eastAsia="zh-CN"/>
                    </w:rPr>
                  </w:pPr>
                  <w:r w:rsidRPr="00941201">
                    <w:rPr>
                      <w:sz w:val="16"/>
                      <w:szCs w:val="16"/>
                      <w:highlight w:val="yellow"/>
                      <w:lang w:eastAsia="zh-CN"/>
                    </w:rPr>
                    <w:t>- 6 identified cells, and</w:t>
                  </w:r>
                </w:p>
                <w:p w14:paraId="0A921872" w14:textId="7539D7B8" w:rsidR="002C0E8A" w:rsidRDefault="002C0E8A" w:rsidP="009040D9">
                  <w:pPr>
                    <w:snapToGrid w:val="0"/>
                    <w:rPr>
                      <w:sz w:val="18"/>
                      <w:szCs w:val="18"/>
                    </w:rPr>
                  </w:pPr>
                  <w:r w:rsidRPr="0026514C">
                    <w:rPr>
                      <w:sz w:val="16"/>
                      <w:szCs w:val="16"/>
                      <w:lang w:eastAsia="zh-CN"/>
                    </w:rPr>
                    <w:t>- 24 SSBs with different SSB index and/or PCI,…</w:t>
                  </w:r>
                </w:p>
              </w:tc>
            </w:tr>
          </w:tbl>
          <w:p w14:paraId="4A5AFA2C" w14:textId="77777777" w:rsidR="002C0E8A" w:rsidRDefault="002C0E8A" w:rsidP="00286C6A">
            <w:pPr>
              <w:snapToGrid w:val="0"/>
              <w:rPr>
                <w:sz w:val="18"/>
                <w:szCs w:val="18"/>
              </w:rPr>
            </w:pPr>
          </w:p>
          <w:p w14:paraId="411A1524" w14:textId="77777777" w:rsidR="002C0E8A" w:rsidRDefault="002C0E8A" w:rsidP="009040D9">
            <w:pPr>
              <w:snapToGrid w:val="0"/>
              <w:rPr>
                <w:ins w:id="60" w:author="Eko Onggosanusi" w:date="2021-10-11T18:18:00Z"/>
                <w:sz w:val="18"/>
                <w:szCs w:val="18"/>
              </w:rPr>
            </w:pPr>
            <w:r>
              <w:rPr>
                <w:sz w:val="18"/>
                <w:szCs w:val="18"/>
              </w:rPr>
              <w:t>Then based on the wording of this proposal, we are restricting the measurement capability already supported by Rel-16 NR. In our understanding, UE should be able to measure up to 6 identified cells and the capability should be limited to the number of PCIDs which can be associated with activated TCI states (which is already under discussion)</w:t>
            </w:r>
          </w:p>
          <w:p w14:paraId="190EC345" w14:textId="0FA59C98" w:rsidR="002C0E8A" w:rsidRPr="00A92C19" w:rsidRDefault="002C0E8A" w:rsidP="002C0E8A">
            <w:pPr>
              <w:snapToGrid w:val="0"/>
              <w:rPr>
                <w:sz w:val="18"/>
                <w:szCs w:val="18"/>
              </w:rPr>
            </w:pPr>
            <w:ins w:id="61" w:author="Eko Onggosanusi" w:date="2021-10-11T18:18:00Z">
              <w:r>
                <w:rPr>
                  <w:sz w:val="18"/>
                  <w:szCs w:val="18"/>
                </w:rPr>
                <w:t xml:space="preserve">[Mod: I agree with you and so do some companies. But at least one or two companies seem to think that this measurement is </w:t>
              </w:r>
            </w:ins>
            <w:ins w:id="62" w:author="Eko Onggosanusi" w:date="2021-10-11T18:19:00Z">
              <w:r>
                <w:rPr>
                  <w:sz w:val="18"/>
                  <w:szCs w:val="18"/>
                </w:rPr>
                <w:t>L1-based hence different (more stringent?) requirement is needed. Note that this is also used</w:t>
              </w:r>
            </w:ins>
            <w:ins w:id="63" w:author="Eko Onggosanusi" w:date="2021-10-11T18:20:00Z">
              <w:r>
                <w:rPr>
                  <w:sz w:val="18"/>
                  <w:szCs w:val="18"/>
                </w:rPr>
                <w:t xml:space="preserve"> for inter-cell mTRP</w:t>
              </w:r>
            </w:ins>
            <w:ins w:id="64" w:author="Eko Onggosanusi" w:date="2021-10-11T18:18:00Z">
              <w:r>
                <w:rPr>
                  <w:sz w:val="18"/>
                  <w:szCs w:val="18"/>
                </w:rPr>
                <w:t>]</w:t>
              </w:r>
            </w:ins>
          </w:p>
        </w:tc>
      </w:tr>
      <w:tr w:rsidR="002C0E8A" w:rsidRPr="002C0E8A" w14:paraId="73223EE8" w14:textId="77777777" w:rsidTr="002C0E8A">
        <w:trPr>
          <w:trHeight w:val="5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20EC1" w14:textId="1D7AF420" w:rsidR="002C0E8A" w:rsidRPr="002C0E8A" w:rsidRDefault="002C0E8A" w:rsidP="00286C6A">
            <w:pPr>
              <w:snapToGrid w:val="0"/>
              <w:rPr>
                <w:rFonts w:eastAsia="MS Mincho"/>
                <w:sz w:val="18"/>
                <w:szCs w:val="18"/>
                <w:lang w:eastAsia="ja-JP"/>
              </w:rPr>
            </w:pPr>
            <w:r w:rsidRPr="002C0E8A">
              <w:rPr>
                <w:rFonts w:eastAsia="MS Mincho"/>
                <w:sz w:val="18"/>
                <w:szCs w:val="18"/>
                <w:lang w:eastAsia="ja-JP"/>
              </w:rPr>
              <w:t>Mod V42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CAEFF" w14:textId="58C9BB38" w:rsidR="002C0E8A" w:rsidRPr="002C0E8A" w:rsidRDefault="002C0E8A" w:rsidP="00286C6A">
            <w:pPr>
              <w:snapToGrid w:val="0"/>
              <w:rPr>
                <w:bCs/>
                <w:sz w:val="18"/>
                <w:szCs w:val="18"/>
              </w:rPr>
            </w:pPr>
            <w:r w:rsidRPr="002C0E8A">
              <w:rPr>
                <w:bCs/>
                <w:sz w:val="18"/>
                <w:szCs w:val="18"/>
              </w:rPr>
              <w:t>Minor revision 2.B (remove bracketed text – controversial and can be left up to RAN4)</w:t>
            </w:r>
          </w:p>
        </w:tc>
      </w:tr>
    </w:tbl>
    <w:p w14:paraId="5FAE8887" w14:textId="061BF169" w:rsidR="007E0FC5" w:rsidRPr="002C0E8A" w:rsidRDefault="007E0FC5">
      <w:pPr>
        <w:snapToGrid w:val="0"/>
        <w:jc w:val="both"/>
        <w:rPr>
          <w:sz w:val="18"/>
          <w:szCs w:val="18"/>
        </w:rPr>
      </w:pPr>
    </w:p>
    <w:p w14:paraId="79090B01" w14:textId="77777777" w:rsidR="002C0E8A" w:rsidRDefault="002C0E8A">
      <w:pPr>
        <w:snapToGrid w:val="0"/>
        <w:jc w:val="both"/>
        <w:rPr>
          <w:sz w:val="18"/>
          <w:szCs w:val="18"/>
        </w:rPr>
      </w:pPr>
    </w:p>
    <w:p w14:paraId="45B8947C" w14:textId="77777777" w:rsidR="007E0FC5" w:rsidRDefault="00C00F2E">
      <w:pPr>
        <w:pStyle w:val="Heading3"/>
        <w:numPr>
          <w:ilvl w:val="1"/>
          <w:numId w:val="9"/>
        </w:numPr>
      </w:pPr>
      <w:r>
        <w:t>Issue 3 (beam indication signaling medium)</w:t>
      </w:r>
    </w:p>
    <w:p w14:paraId="55253309" w14:textId="77777777" w:rsidR="007E0FC5" w:rsidRDefault="007E0FC5"/>
    <w:p w14:paraId="0F23BFE2" w14:textId="77777777" w:rsidR="007E0FC5" w:rsidRDefault="00C00F2E">
      <w:pPr>
        <w:pStyle w:val="Caption"/>
        <w:jc w:val="center"/>
      </w:pPr>
      <w:r>
        <w:lastRenderedPageBreak/>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t>Alt1</w:t>
            </w:r>
            <w:r>
              <w:rPr>
                <w:sz w:val="18"/>
                <w:szCs w:val="18"/>
              </w:rPr>
              <w:t>: OPPO, Lenovo/MotM, Ericsson, CATT, CMCC, Xiaomi, NTT Docomo, Nokia/NSB, Huawei/HiSi, Spreadtrum, MTK, Intel, Apple, Qualcomm, Samsung (2</w:t>
            </w:r>
            <w:r>
              <w:rPr>
                <w:sz w:val="18"/>
                <w:szCs w:val="18"/>
                <w:vertAlign w:val="superscript"/>
              </w:rPr>
              <w:t>nd</w:t>
            </w:r>
            <w:r>
              <w:rPr>
                <w:sz w:val="18"/>
                <w:szCs w:val="18"/>
              </w:rPr>
              <w:t xml:space="preserve"> pref)</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Default="00C00F2E">
            <w:pPr>
              <w:snapToGrid w:val="0"/>
              <w:rPr>
                <w:sz w:val="18"/>
                <w:szCs w:val="18"/>
                <w:lang w:val="sv-SE"/>
              </w:rPr>
            </w:pPr>
            <w:r>
              <w:rPr>
                <w:b/>
                <w:sz w:val="18"/>
                <w:szCs w:val="18"/>
                <w:lang w:val="sv-SE"/>
              </w:rPr>
              <w:t>Alt2</w:t>
            </w:r>
            <w:r>
              <w:rPr>
                <w:sz w:val="18"/>
                <w:szCs w:val="18"/>
                <w:lang w:val="sv-SE"/>
              </w:rPr>
              <w:t>: vivo, Samsung (1</w:t>
            </w:r>
            <w:r>
              <w:rPr>
                <w:sz w:val="18"/>
                <w:szCs w:val="18"/>
                <w:vertAlign w:val="superscript"/>
                <w:lang w:val="sv-SE"/>
              </w:rPr>
              <w:t>st</w:t>
            </w:r>
            <w:r>
              <w:rPr>
                <w:sz w:val="18"/>
                <w:szCs w:val="18"/>
                <w:lang w:val="sv-SE"/>
              </w:rPr>
              <w:t>), APT/FGI</w:t>
            </w:r>
          </w:p>
          <w:p w14:paraId="6323CAED" w14:textId="77777777" w:rsidR="007E0FC5" w:rsidRDefault="007E0FC5">
            <w:pPr>
              <w:snapToGrid w:val="0"/>
              <w:rPr>
                <w:sz w:val="18"/>
                <w:szCs w:val="18"/>
                <w:lang w:val="sv-SE"/>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14:paraId="19FF6E66"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E329B" w14:textId="77777777" w:rsidR="007E0FC5" w:rsidRDefault="00C00F2E">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843C5" w14:textId="77777777" w:rsidR="007E0FC5" w:rsidRDefault="00C00F2E">
            <w:pPr>
              <w:snapToGrid w:val="0"/>
              <w:rPr>
                <w:sz w:val="18"/>
                <w:szCs w:val="18"/>
              </w:rPr>
            </w:pPr>
            <w:r>
              <w:rPr>
                <w:sz w:val="18"/>
                <w:szCs w:val="18"/>
              </w:rPr>
              <w:t>Whether to support different values of Y for different cases. If so, details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C9FC8" w14:textId="77777777" w:rsidR="007E0FC5" w:rsidRDefault="00C00F2E">
            <w:pPr>
              <w:snapToGrid w:val="0"/>
              <w:rPr>
                <w:sz w:val="18"/>
                <w:szCs w:val="18"/>
                <w:lang w:eastAsia="zh-CN"/>
              </w:rPr>
            </w:pPr>
            <w:r>
              <w:rPr>
                <w:b/>
                <w:sz w:val="18"/>
                <w:szCs w:val="18"/>
              </w:rPr>
              <w:t>Yes</w:t>
            </w:r>
            <w:r>
              <w:rPr>
                <w:sz w:val="18"/>
                <w:szCs w:val="18"/>
              </w:rPr>
              <w:t>: Samsung (multi-panel), Huawei/HiSi (multi-panel, inter-cell), MTK (panel-swicthing, inter-cell with time difference greater than CP), FGI/APT (multi-panel), LG (multi-panel), IDC (multi-panel)</w:t>
            </w:r>
            <w:r>
              <w:rPr>
                <w:rFonts w:hint="eastAsia"/>
                <w:sz w:val="18"/>
                <w:szCs w:val="18"/>
                <w:lang w:eastAsia="zh-CN"/>
              </w:rPr>
              <w:t>, CATT(multi-panel)</w:t>
            </w:r>
          </w:p>
          <w:p w14:paraId="25BA6C83" w14:textId="77777777" w:rsidR="007E0FC5" w:rsidRDefault="007E0FC5">
            <w:pPr>
              <w:snapToGrid w:val="0"/>
              <w:rPr>
                <w:sz w:val="18"/>
                <w:szCs w:val="18"/>
              </w:rPr>
            </w:pPr>
          </w:p>
          <w:p w14:paraId="7BE1A18C" w14:textId="77777777" w:rsidR="007E0FC5" w:rsidRDefault="00C00F2E">
            <w:pPr>
              <w:snapToGrid w:val="0"/>
              <w:rPr>
                <w:sz w:val="18"/>
                <w:szCs w:val="18"/>
              </w:rPr>
            </w:pPr>
            <w:r>
              <w:rPr>
                <w:b/>
                <w:sz w:val="18"/>
                <w:szCs w:val="18"/>
              </w:rPr>
              <w:t>No</w:t>
            </w:r>
            <w:r>
              <w:rPr>
                <w:sz w:val="18"/>
                <w:szCs w:val="18"/>
              </w:rPr>
              <w:t>: OPPO, Ericsson</w:t>
            </w:r>
          </w:p>
        </w:tc>
      </w:tr>
      <w:tr w:rsidR="007E0FC5" w14:paraId="7993141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B0050" w14:textId="77777777" w:rsidR="007E0FC5" w:rsidRDefault="00C00F2E">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0549" w14:textId="77777777" w:rsidR="007E0FC5" w:rsidRDefault="00C00F2E">
            <w:pPr>
              <w:snapToGrid w:val="0"/>
              <w:rPr>
                <w:sz w:val="18"/>
                <w:szCs w:val="18"/>
              </w:rPr>
            </w:pPr>
            <w:r>
              <w:rPr>
                <w:sz w:val="18"/>
                <w:szCs w:val="18"/>
              </w:rPr>
              <w:t xml:space="preserve">Further enhancements on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F7DB0" w14:textId="77777777" w:rsidR="007E0FC5" w:rsidRDefault="00C00F2E">
            <w:pPr>
              <w:snapToGrid w:val="0"/>
              <w:rPr>
                <w:sz w:val="18"/>
                <w:szCs w:val="18"/>
              </w:rPr>
            </w:pPr>
            <w:r>
              <w:rPr>
                <w:b/>
                <w:sz w:val="18"/>
                <w:szCs w:val="18"/>
              </w:rPr>
              <w:t>DCI ACK/NAK:</w:t>
            </w:r>
            <w:r>
              <w:rPr>
                <w:sz w:val="18"/>
                <w:szCs w:val="18"/>
              </w:rPr>
              <w:t xml:space="preserve"> CATT, Apple, Xiaomi, Samsung, Intel (with higher priority for beam indication DCI ACK/NACK), ASUSTek</w:t>
            </w:r>
          </w:p>
          <w:p w14:paraId="5CC59D4E" w14:textId="77777777" w:rsidR="007E0FC5" w:rsidRDefault="007E0FC5">
            <w:pPr>
              <w:snapToGrid w:val="0"/>
              <w:rPr>
                <w:b/>
                <w:sz w:val="18"/>
                <w:szCs w:val="18"/>
              </w:rPr>
            </w:pPr>
          </w:p>
          <w:p w14:paraId="2430A768" w14:textId="77777777" w:rsidR="007E0FC5" w:rsidRDefault="00C00F2E">
            <w:pPr>
              <w:snapToGrid w:val="0"/>
              <w:rPr>
                <w:sz w:val="18"/>
                <w:szCs w:val="18"/>
              </w:rPr>
            </w:pPr>
            <w:r>
              <w:rPr>
                <w:b/>
                <w:sz w:val="18"/>
                <w:szCs w:val="18"/>
              </w:rPr>
              <w:t xml:space="preserve">DL assignment ACK/NAK, but only ACK can be used to confirm beam indication: </w:t>
            </w:r>
            <w:r>
              <w:rPr>
                <w:sz w:val="18"/>
                <w:szCs w:val="18"/>
              </w:rPr>
              <w:t>NEC, OPPO, NTT Docomo (already agreed)</w:t>
            </w:r>
            <w:r w:rsidR="00087C81">
              <w:rPr>
                <w:sz w:val="18"/>
                <w:szCs w:val="18"/>
              </w:rPr>
              <w:t>, Huawei. HiSilicon</w:t>
            </w:r>
            <w:r w:rsidR="007A5313">
              <w:rPr>
                <w:sz w:val="18"/>
                <w:szCs w:val="18"/>
              </w:rPr>
              <w:t xml:space="preserve">, Xiaomi </w:t>
            </w:r>
          </w:p>
        </w:tc>
      </w:tr>
      <w:tr w:rsidR="007E0FC5" w14:paraId="56C101D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702B0" w14:textId="77777777" w:rsidR="007E0FC5" w:rsidRDefault="00C00F2E">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EDA4D" w14:textId="77777777" w:rsidR="007E0FC5" w:rsidRDefault="00C00F2E">
            <w:pPr>
              <w:snapToGrid w:val="0"/>
              <w:rPr>
                <w:rFonts w:eastAsia="Batang"/>
                <w:bCs/>
                <w:sz w:val="18"/>
                <w:szCs w:val="18"/>
                <w:lang w:val="en-GB" w:eastAsia="en-US"/>
              </w:rPr>
            </w:pPr>
            <w:r>
              <w:rPr>
                <w:sz w:val="18"/>
                <w:szCs w:val="18"/>
              </w:rPr>
              <w:t>Support for additional beam indication scheme for Rel-17 unified TCI framework beyond 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996EF" w14:textId="77777777" w:rsidR="007E0FC5" w:rsidRDefault="00C00F2E">
            <w:pPr>
              <w:snapToGrid w:val="0"/>
              <w:rPr>
                <w:sz w:val="18"/>
                <w:szCs w:val="18"/>
                <w:lang w:val="en-GB"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w:t>
            </w:r>
            <w:r w:rsidR="00E07381">
              <w:rPr>
                <w:sz w:val="18"/>
                <w:szCs w:val="18"/>
                <w:lang w:val="en-GB" w:eastAsia="zh-CN"/>
              </w:rPr>
              <w:t>, Spreadtrum</w:t>
            </w:r>
            <w:r w:rsidR="008E1704">
              <w:rPr>
                <w:sz w:val="18"/>
                <w:szCs w:val="18"/>
                <w:lang w:val="en-GB" w:eastAsia="zh-CN"/>
              </w:rPr>
              <w:t>, CMCC</w:t>
            </w:r>
          </w:p>
          <w:p w14:paraId="4A203C4B" w14:textId="77777777" w:rsidR="007E0FC5" w:rsidRDefault="007E0FC5">
            <w:pPr>
              <w:snapToGrid w:val="0"/>
              <w:rPr>
                <w:sz w:val="18"/>
                <w:szCs w:val="18"/>
                <w:lang w:val="en-GB"/>
              </w:rPr>
            </w:pPr>
          </w:p>
          <w:p w14:paraId="51B5F18C" w14:textId="77777777" w:rsidR="007E0FC5" w:rsidRDefault="00C00F2E">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4C005BB4" w14:textId="77777777" w:rsidR="007E0FC5" w:rsidRDefault="007E0FC5">
            <w:pPr>
              <w:snapToGrid w:val="0"/>
              <w:rPr>
                <w:sz w:val="18"/>
                <w:szCs w:val="18"/>
                <w:lang w:val="en-GB"/>
              </w:rPr>
            </w:pPr>
          </w:p>
          <w:p w14:paraId="44CAEC0C" w14:textId="77777777" w:rsidR="007E0FC5" w:rsidRDefault="00C00F2E">
            <w:pPr>
              <w:snapToGrid w:val="0"/>
              <w:rPr>
                <w:sz w:val="18"/>
                <w:szCs w:val="18"/>
                <w:lang w:val="en-GB"/>
              </w:rPr>
            </w:pPr>
            <w:r>
              <w:rPr>
                <w:b/>
                <w:sz w:val="18"/>
                <w:szCs w:val="18"/>
                <w:lang w:val="en-GB"/>
              </w:rPr>
              <w:t>New dedicated DCI format for beam indication</w:t>
            </w:r>
            <w:r>
              <w:rPr>
                <w:sz w:val="18"/>
                <w:szCs w:val="18"/>
                <w:lang w:val="en-GB"/>
              </w:rPr>
              <w:t xml:space="preserve">: </w:t>
            </w:r>
          </w:p>
          <w:p w14:paraId="37CE522A" w14:textId="77777777" w:rsidR="007E0FC5" w:rsidRDefault="007E0FC5">
            <w:pPr>
              <w:snapToGrid w:val="0"/>
              <w:rPr>
                <w:sz w:val="18"/>
                <w:szCs w:val="18"/>
                <w:lang w:val="en-GB"/>
              </w:rPr>
            </w:pPr>
          </w:p>
          <w:p w14:paraId="0132EBE1" w14:textId="77777777" w:rsidR="007E0FC5" w:rsidRDefault="00C00F2E">
            <w:pPr>
              <w:snapToGrid w:val="0"/>
              <w:rPr>
                <w:sz w:val="18"/>
                <w:szCs w:val="18"/>
              </w:rPr>
            </w:pPr>
            <w:r>
              <w:rPr>
                <w:b/>
                <w:sz w:val="18"/>
                <w:szCs w:val="18"/>
              </w:rPr>
              <w:t>Group-common DCI</w:t>
            </w:r>
            <w:r>
              <w:rPr>
                <w:sz w:val="18"/>
                <w:szCs w:val="18"/>
              </w:rPr>
              <w:t>: Sony, Intel, MTK, NTT Docomo, Qualcomm</w:t>
            </w:r>
          </w:p>
          <w:p w14:paraId="198FC951" w14:textId="77777777" w:rsidR="007E0FC5" w:rsidRDefault="007E0FC5">
            <w:pPr>
              <w:snapToGrid w:val="0"/>
              <w:rPr>
                <w:sz w:val="18"/>
                <w:szCs w:val="18"/>
              </w:rPr>
            </w:pPr>
          </w:p>
          <w:p w14:paraId="3C2AF335" w14:textId="77777777" w:rsidR="007E0FC5" w:rsidRDefault="00C00F2E">
            <w:pPr>
              <w:snapToGrid w:val="0"/>
              <w:rPr>
                <w:sz w:val="18"/>
                <w:szCs w:val="18"/>
              </w:rPr>
            </w:pPr>
            <w:r>
              <w:rPr>
                <w:b/>
                <w:sz w:val="18"/>
                <w:szCs w:val="18"/>
              </w:rPr>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 NEC</w:t>
            </w:r>
          </w:p>
        </w:tc>
      </w:tr>
      <w:tr w:rsidR="007E0FC5"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Default="007E0FC5">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Default="007E0FC5">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Default="007E0FC5">
            <w:pPr>
              <w:snapToGrid w:val="0"/>
              <w:rPr>
                <w:b/>
                <w:sz w:val="18"/>
                <w:szCs w:val="18"/>
              </w:rPr>
            </w:pPr>
          </w:p>
        </w:tc>
      </w:tr>
    </w:tbl>
    <w:p w14:paraId="24882BAA" w14:textId="77777777" w:rsidR="007E0FC5" w:rsidRDefault="007E0FC5">
      <w:pPr>
        <w:snapToGrid w:val="0"/>
      </w:pPr>
    </w:p>
    <w:p w14:paraId="16FFEC9B" w14:textId="77777777" w:rsidR="007E0FC5" w:rsidRDefault="00C00F2E">
      <w:pPr>
        <w:snapToGrid w:val="0"/>
        <w:jc w:val="both"/>
        <w:rPr>
          <w:sz w:val="20"/>
          <w:szCs w:val="20"/>
        </w:rPr>
      </w:pPr>
      <w:r>
        <w:rPr>
          <w:sz w:val="20"/>
          <w:szCs w:val="20"/>
        </w:rPr>
        <w:t>The following observation can be made:</w:t>
      </w:r>
    </w:p>
    <w:p w14:paraId="7324B399" w14:textId="77777777" w:rsidR="007E0FC5" w:rsidRDefault="00C00F2E">
      <w:pPr>
        <w:pStyle w:val="ListParagraph"/>
        <w:numPr>
          <w:ilvl w:val="0"/>
          <w:numId w:val="35"/>
        </w:numPr>
        <w:snapToGrid w:val="0"/>
        <w:spacing w:after="0" w:line="240" w:lineRule="auto"/>
        <w:jc w:val="both"/>
        <w:rPr>
          <w:sz w:val="20"/>
          <w:szCs w:val="20"/>
        </w:rPr>
      </w:pPr>
      <w:r>
        <w:rPr>
          <w:sz w:val="20"/>
          <w:szCs w:val="20"/>
        </w:rPr>
        <w:t xml:space="preserve">3.1: Alt1 represents the super-majority view </w:t>
      </w:r>
    </w:p>
    <w:p w14:paraId="620AE4BF" w14:textId="77777777" w:rsidR="007E0FC5" w:rsidRDefault="00C00F2E">
      <w:pPr>
        <w:pStyle w:val="ListParagraph"/>
        <w:numPr>
          <w:ilvl w:val="0"/>
          <w:numId w:val="35"/>
        </w:numPr>
        <w:snapToGrid w:val="0"/>
        <w:spacing w:after="0" w:line="240" w:lineRule="auto"/>
        <w:jc w:val="both"/>
        <w:rPr>
          <w:sz w:val="20"/>
          <w:szCs w:val="20"/>
        </w:rPr>
      </w:pPr>
      <w:r>
        <w:rPr>
          <w:sz w:val="20"/>
          <w:szCs w:val="20"/>
        </w:rPr>
        <w:t xml:space="preserve">3.2: ... (need more views) </w:t>
      </w:r>
    </w:p>
    <w:p w14:paraId="56F67071" w14:textId="77777777" w:rsidR="007E0FC5" w:rsidRDefault="007E0FC5">
      <w:pPr>
        <w:snapToGrid w:val="0"/>
      </w:pPr>
    </w:p>
    <w:p w14:paraId="47447EF5" w14:textId="77777777" w:rsidR="007E0FC5" w:rsidRDefault="00C00F2E">
      <w:pPr>
        <w:snapToGrid w:val="0"/>
        <w:jc w:val="both"/>
        <w:rPr>
          <w:sz w:val="20"/>
          <w:szCs w:val="20"/>
        </w:rPr>
      </w:pPr>
      <w:r>
        <w:rPr>
          <w:sz w:val="20"/>
          <w:szCs w:val="20"/>
        </w:rPr>
        <w:t>Based on the above observation, the following moderator proposals can be made:</w:t>
      </w:r>
    </w:p>
    <w:p w14:paraId="29C76A07" w14:textId="77777777" w:rsidR="007E0FC5" w:rsidRDefault="007E0FC5">
      <w:pPr>
        <w:snapToGrid w:val="0"/>
      </w:pPr>
    </w:p>
    <w:p w14:paraId="623B4D08" w14:textId="0E8C1704" w:rsidR="007E0FC5" w:rsidRDefault="00C00F2E">
      <w:pPr>
        <w:snapToGrid w:val="0"/>
        <w:jc w:val="both"/>
        <w:rPr>
          <w:ins w:id="65" w:author="Eko Onggosanusi" w:date="2021-10-11T18:22:00Z"/>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5BCAB93A" w:rsidR="002C0E8A" w:rsidRPr="005A37DA" w:rsidRDefault="002C0E8A" w:rsidP="002C0E8A">
      <w:pPr>
        <w:pStyle w:val="ListParagraph"/>
        <w:numPr>
          <w:ilvl w:val="0"/>
          <w:numId w:val="61"/>
        </w:numPr>
        <w:snapToGrid w:val="0"/>
        <w:spacing w:after="0" w:line="240" w:lineRule="auto"/>
        <w:jc w:val="both"/>
      </w:pPr>
      <w:ins w:id="66" w:author="Eko Onggosanusi" w:date="2021-10-11T18:22:00Z">
        <w:r w:rsidRPr="005A37DA">
          <w:rPr>
            <w:sz w:val="20"/>
            <w:szCs w:val="20"/>
          </w:rPr>
          <w:lastRenderedPageBreak/>
          <w:t xml:space="preserve">[Note: </w:t>
        </w:r>
      </w:ins>
      <w:ins w:id="67" w:author="Eko Onggosanusi" w:date="2021-10-11T18:23:00Z">
        <w:r w:rsidRPr="005A37DA">
          <w:rPr>
            <w:sz w:val="20"/>
            <w:szCs w:val="20"/>
          </w:rPr>
          <w:t>For</w:t>
        </w:r>
      </w:ins>
      <w:ins w:id="68" w:author="Eko Onggosanusi" w:date="2021-10-11T18:22:00Z">
        <w:r w:rsidRPr="005A37DA">
          <w:rPr>
            <w:sz w:val="20"/>
            <w:szCs w:val="20"/>
          </w:rPr>
          <w:t xml:space="preserve"> Rel-17 MAC-CE based beam indication</w:t>
        </w:r>
      </w:ins>
      <w:ins w:id="69" w:author="Eko Onggosanusi" w:date="2021-10-11T18:23:00Z">
        <w:r w:rsidRPr="005A37DA">
          <w:rPr>
            <w:sz w:val="20"/>
            <w:szCs w:val="20"/>
          </w:rPr>
          <w:t xml:space="preserve"> (when only a singleTCI state is activated)</w:t>
        </w:r>
      </w:ins>
      <w:ins w:id="70" w:author="Eko Onggosanusi" w:date="2021-10-11T18:22:00Z">
        <w:r w:rsidRPr="005A37DA">
          <w:rPr>
            <w:sz w:val="20"/>
            <w:szCs w:val="20"/>
          </w:rPr>
          <w:t xml:space="preserve">, </w:t>
        </w:r>
      </w:ins>
      <w:ins w:id="71" w:author="Eko Onggosanusi" w:date="2021-10-11T18:23:00Z">
        <w:r w:rsidRPr="005A37DA">
          <w:rPr>
            <w:sz w:val="20"/>
            <w:szCs w:val="20"/>
          </w:rPr>
          <w:t>following the Rel-15 MAC</w:t>
        </w:r>
      </w:ins>
      <w:ins w:id="72" w:author="Eko Onggosanusi" w:date="2021-10-11T18:24:00Z">
        <w:r w:rsidRPr="005A37DA">
          <w:rPr>
            <w:sz w:val="20"/>
            <w:szCs w:val="20"/>
          </w:rPr>
          <w:t xml:space="preserve">-CE ACK timeline, </w:t>
        </w:r>
      </w:ins>
      <w:ins w:id="73" w:author="Eko Onggosanusi" w:date="2021-10-11T18:22:00Z">
        <w:r w:rsidRPr="005A37DA">
          <w:rPr>
            <w:sz w:val="20"/>
            <w:szCs w:val="20"/>
          </w:rPr>
          <w:t>the single activated TCI state is applied starting from the first slot that is 3ms after the ACK corresponding to the PDSCH carrying the MAC-CE, wherein the first slot is based on the UL carrier carrying the acknowledgment</w:t>
        </w:r>
        <w:r w:rsidRPr="005A37DA">
          <w:rPr>
            <w:sz w:val="20"/>
            <w:szCs w:val="20"/>
          </w:rPr>
          <w:t>]</w:t>
        </w:r>
      </w:ins>
    </w:p>
    <w:p w14:paraId="1807187B" w14:textId="77777777" w:rsidR="007E0FC5" w:rsidRDefault="007E0FC5">
      <w:pPr>
        <w:snapToGrid w:val="0"/>
        <w:jc w:val="both"/>
        <w:rPr>
          <w:sz w:val="20"/>
          <w:szCs w:val="20"/>
        </w:rPr>
      </w:pPr>
    </w:p>
    <w:p w14:paraId="6342E1BA" w14:textId="77777777"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DF300" w14:textId="77777777" w:rsidR="007E0FC5" w:rsidRDefault="00C00F2E">
            <w:pPr>
              <w:snapToGrid w:val="0"/>
              <w:rPr>
                <w:b/>
                <w:color w:val="3333FF"/>
                <w:sz w:val="18"/>
                <w:szCs w:val="18"/>
                <w:lang w:eastAsia="zh-CN"/>
              </w:rPr>
            </w:pPr>
            <w:r>
              <w:rPr>
                <w:b/>
                <w:color w:val="3333FF"/>
                <w:sz w:val="18"/>
                <w:szCs w:val="18"/>
                <w:lang w:eastAsia="zh-CN"/>
              </w:rPr>
              <w:t>1) Check and update Table 5</w:t>
            </w:r>
          </w:p>
          <w:p w14:paraId="2F1039CB" w14:textId="77777777" w:rsidR="007E0FC5" w:rsidRDefault="00C00F2E">
            <w:pPr>
              <w:snapToGrid w:val="0"/>
              <w:jc w:val="both"/>
              <w:rPr>
                <w:sz w:val="18"/>
                <w:szCs w:val="20"/>
              </w:rPr>
            </w:pPr>
            <w:r>
              <w:rPr>
                <w:b/>
                <w:color w:val="3333FF"/>
                <w:sz w:val="18"/>
                <w:szCs w:val="18"/>
                <w:lang w:eastAsia="zh-CN"/>
              </w:rPr>
              <w:t>2) Share your inputs on the above FL proposals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77777777" w:rsidR="007E0FC5" w:rsidRDefault="00C00F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F2B52" w14:textId="77777777" w:rsidR="007E0FC5" w:rsidRDefault="00C00F2E">
            <w:pPr>
              <w:snapToGrid w:val="0"/>
              <w:rPr>
                <w:sz w:val="18"/>
                <w:szCs w:val="18"/>
              </w:rPr>
            </w:pPr>
            <w:r>
              <w:rPr>
                <w:sz w:val="18"/>
                <w:szCs w:val="18"/>
              </w:rPr>
              <w:t xml:space="preserve">Support Proposal 3.A. </w:t>
            </w:r>
          </w:p>
          <w:p w14:paraId="574DC51A" w14:textId="77777777" w:rsidR="007E0FC5" w:rsidRDefault="007E0FC5">
            <w:pPr>
              <w:snapToGrid w:val="0"/>
              <w:rPr>
                <w:sz w:val="18"/>
                <w:szCs w:val="18"/>
              </w:rPr>
            </w:pPr>
          </w:p>
          <w:p w14:paraId="5D8F47E4" w14:textId="77777777" w:rsidR="007E0FC5" w:rsidRDefault="00C00F2E">
            <w:pPr>
              <w:snapToGrid w:val="0"/>
              <w:rPr>
                <w:sz w:val="18"/>
                <w:szCs w:val="18"/>
              </w:rPr>
            </w:pPr>
            <w:r>
              <w:rPr>
                <w:sz w:val="18"/>
                <w:szCs w:val="18"/>
              </w:rPr>
              <w:t>We have concern on Alt2 and Alt3.</w:t>
            </w:r>
          </w:p>
          <w:p w14:paraId="5CC5E0AD" w14:textId="77777777" w:rsidR="007E0FC5" w:rsidRDefault="00C00F2E">
            <w:pPr>
              <w:pStyle w:val="ListParagraph"/>
              <w:numPr>
                <w:ilvl w:val="0"/>
                <w:numId w:val="36"/>
              </w:numPr>
              <w:snapToGrid w:val="0"/>
              <w:rPr>
                <w:sz w:val="18"/>
                <w:szCs w:val="18"/>
              </w:rPr>
            </w:pPr>
            <w:r>
              <w:rPr>
                <w:sz w:val="18"/>
                <w:szCs w:val="18"/>
              </w:rPr>
              <w:t>Concern on Alt2: May cause unnecessary latency compared with Alt1 when the CC carrying the ACK of the beam indication has the smallest SCS but it is not one of the CCs applying the new beam. This case can happen in FR1+FR2 CA where PUCCH cell is usually configured in FR1 with much smaller SCS compared with the CCs in FR2, thus larger additional latency.</w:t>
            </w:r>
          </w:p>
          <w:p w14:paraId="2E492770" w14:textId="77777777" w:rsidR="007E0FC5" w:rsidRDefault="00C00F2E">
            <w:pPr>
              <w:pStyle w:val="ListParagraph"/>
              <w:numPr>
                <w:ilvl w:val="0"/>
                <w:numId w:val="36"/>
              </w:numPr>
              <w:snapToGrid w:val="0"/>
              <w:rPr>
                <w:sz w:val="18"/>
                <w:szCs w:val="18"/>
              </w:rPr>
            </w:pPr>
            <w:r>
              <w:rPr>
                <w:sz w:val="18"/>
                <w:szCs w:val="18"/>
              </w:rPr>
              <w:t>Concern on Alt3: Alt3 cannot guarantee that the switching timing always occurs at the slot boundary if the CC carrying the ACK of the beam indication has SCS larger than the SCS(s) of CC(s) applying the new beam.</w:t>
            </w:r>
          </w:p>
          <w:p w14:paraId="477ABE51" w14:textId="77777777" w:rsidR="007E0FC5" w:rsidRDefault="00C00F2E">
            <w:pPr>
              <w:snapToGrid w:val="0"/>
              <w:rPr>
                <w:sz w:val="18"/>
                <w:szCs w:val="18"/>
              </w:rPr>
            </w:pPr>
            <w:r>
              <w:rPr>
                <w:sz w:val="18"/>
                <w:szCs w:val="18"/>
              </w:rPr>
              <w:t xml:space="preserve">On Issue 3.4: </w:t>
            </w:r>
            <w:r>
              <w:rPr>
                <w:rFonts w:hint="eastAsia"/>
                <w:sz w:val="18"/>
                <w:szCs w:val="18"/>
              </w:rPr>
              <w:t xml:space="preserve">We </w:t>
            </w:r>
            <w:r>
              <w:rPr>
                <w:sz w:val="18"/>
                <w:szCs w:val="18"/>
              </w:rPr>
              <w:t>see</w:t>
            </w:r>
            <w:r>
              <w:rPr>
                <w:rFonts w:hint="eastAsia"/>
                <w:sz w:val="18"/>
                <w:szCs w:val="18"/>
              </w:rPr>
              <w:t xml:space="preserve"> a </w:t>
            </w:r>
            <w:r>
              <w:rPr>
                <w:sz w:val="18"/>
                <w:szCs w:val="18"/>
              </w:rPr>
              <w:t>potential</w:t>
            </w:r>
            <w:r>
              <w:rPr>
                <w:rFonts w:hint="eastAsia"/>
                <w:sz w:val="18"/>
                <w:szCs w:val="18"/>
              </w:rPr>
              <w:t xml:space="preserve"> issue</w:t>
            </w:r>
            <w:r>
              <w:rPr>
                <w:sz w:val="18"/>
                <w:szCs w:val="18"/>
              </w:rPr>
              <w:t xml:space="preserve"> may happen during the transition time between TCI activation and </w:t>
            </w:r>
            <w:r>
              <w:rPr>
                <w:rFonts w:hint="eastAsia"/>
                <w:sz w:val="18"/>
                <w:szCs w:val="18"/>
              </w:rPr>
              <w:t xml:space="preserve">a DCI indicates </w:t>
            </w:r>
            <w:r>
              <w:rPr>
                <w:sz w:val="18"/>
                <w:szCs w:val="18"/>
              </w:rPr>
              <w:t xml:space="preserve">a TCI state from the new activated TCI list. During the transition time, if the currently applied TCI state is not in the new activated TCI list, UE needs to track on one more TCI states (M TCI states in the list + 1 currently applied TCI state) before a </w:t>
            </w:r>
            <w:r>
              <w:rPr>
                <w:rFonts w:hint="eastAsia"/>
                <w:sz w:val="18"/>
                <w:szCs w:val="18"/>
              </w:rPr>
              <w:t xml:space="preserve">DCI indicates </w:t>
            </w:r>
            <w:r>
              <w:rPr>
                <w:sz w:val="18"/>
                <w:szCs w:val="18"/>
              </w:rPr>
              <w:t xml:space="preserve">a TCI state from the new activated TCI list. </w:t>
            </w:r>
          </w:p>
          <w:p w14:paraId="4AE3FFF8" w14:textId="77777777" w:rsidR="007E0FC5" w:rsidRDefault="007E0FC5">
            <w:pPr>
              <w:snapToGrid w:val="0"/>
              <w:rPr>
                <w:sz w:val="18"/>
                <w:szCs w:val="18"/>
              </w:rPr>
            </w:pPr>
          </w:p>
          <w:p w14:paraId="27DF9F11" w14:textId="77777777" w:rsidR="007E0FC5" w:rsidRDefault="00C00F2E">
            <w:pPr>
              <w:snapToGrid w:val="0"/>
              <w:rPr>
                <w:rFonts w:eastAsia="Malgun Gothic"/>
                <w:sz w:val="18"/>
                <w:szCs w:val="18"/>
              </w:rPr>
            </w:pPr>
            <w:r>
              <w:rPr>
                <w:sz w:val="18"/>
                <w:szCs w:val="18"/>
              </w:rPr>
              <w:t>In order to avoid this, the activated TCI state(s) for the lowest codepoint is/are applied until a beam indication DC</w:t>
            </w:r>
            <w:r>
              <w:rPr>
                <w:rFonts w:ascii="PMingLiU" w:eastAsia="PMingLiU" w:hAnsi="PMingLiU" w:hint="eastAsia"/>
                <w:sz w:val="18"/>
                <w:szCs w:val="18"/>
                <w:lang w:eastAsia="zh-TW"/>
              </w:rPr>
              <w:t>I</w:t>
            </w:r>
            <w:r>
              <w:rPr>
                <w:sz w:val="18"/>
                <w:szCs w:val="18"/>
              </w:rPr>
              <w:t xml:space="preserve"> is received when more than one TCI codepoints are activated by MAC CE and the currently applied TCI state(s) is not in the new active TCI list.</w:t>
            </w:r>
          </w:p>
        </w:tc>
      </w:tr>
      <w:tr w:rsidR="007E0FC5"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77777777" w:rsidR="007E0FC5" w:rsidRDefault="00C00F2E">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650FA" w14:textId="77777777" w:rsidR="007E0FC5" w:rsidRDefault="00C00F2E">
            <w:pPr>
              <w:snapToGrid w:val="0"/>
              <w:rPr>
                <w:rFonts w:eastAsia="Yu Mincho"/>
                <w:sz w:val="18"/>
                <w:szCs w:val="18"/>
                <w:lang w:eastAsia="ja-JP"/>
              </w:rPr>
            </w:pPr>
            <w:r>
              <w:rPr>
                <w:rFonts w:eastAsia="Yu Mincho"/>
                <w:sz w:val="18"/>
                <w:szCs w:val="18"/>
                <w:lang w:eastAsia="ja-JP"/>
              </w:rPr>
              <w:t xml:space="preserve">Proposal </w:t>
            </w:r>
            <w:r>
              <w:rPr>
                <w:rFonts w:eastAsia="Yu Mincho" w:hint="eastAsia"/>
                <w:sz w:val="18"/>
                <w:szCs w:val="18"/>
                <w:lang w:eastAsia="ja-JP"/>
              </w:rPr>
              <w:t>3.A: Support.</w:t>
            </w:r>
            <w:r>
              <w:rPr>
                <w:rFonts w:eastAsia="Yu Mincho"/>
                <w:sz w:val="18"/>
                <w:szCs w:val="18"/>
                <w:lang w:eastAsia="ja-JP"/>
              </w:rPr>
              <w:t xml:space="preserve"> We think issue 3.2 can be discussed separately.</w:t>
            </w:r>
          </w:p>
          <w:p w14:paraId="2F7D6B13" w14:textId="77777777" w:rsidR="007E0FC5" w:rsidRDefault="007E0FC5">
            <w:pPr>
              <w:snapToGrid w:val="0"/>
              <w:rPr>
                <w:rFonts w:eastAsia="Yu Mincho"/>
                <w:sz w:val="18"/>
                <w:szCs w:val="18"/>
                <w:lang w:eastAsia="ja-JP"/>
              </w:rPr>
            </w:pPr>
          </w:p>
          <w:p w14:paraId="79819316" w14:textId="77777777" w:rsidR="007E0FC5" w:rsidRDefault="00C00F2E">
            <w:pPr>
              <w:snapToGrid w:val="0"/>
              <w:rPr>
                <w:rFonts w:eastAsia="Yu Mincho"/>
                <w:sz w:val="18"/>
                <w:szCs w:val="18"/>
                <w:lang w:eastAsia="ja-JP"/>
              </w:rPr>
            </w:pPr>
            <w:r>
              <w:rPr>
                <w:rFonts w:eastAsia="Yu Mincho"/>
                <w:sz w:val="18"/>
                <w:szCs w:val="18"/>
                <w:lang w:eastAsia="ja-JP"/>
              </w:rPr>
              <w:t>On Issue 3.3, we don’t understand the discussion point. As the agreement below, indicated beam is updated after the acknowledgment (ACK). There is no agreement that Y-symbol is counted from ACK/NACK. So, “</w:t>
            </w:r>
            <w:r>
              <w:rPr>
                <w:b/>
                <w:i/>
                <w:sz w:val="18"/>
                <w:szCs w:val="18"/>
              </w:rPr>
              <w:t>only ACK can be used to confirm beam indication</w:t>
            </w:r>
            <w:r>
              <w:rPr>
                <w:b/>
                <w:sz w:val="18"/>
                <w:szCs w:val="18"/>
              </w:rPr>
              <w:t>”</w:t>
            </w:r>
            <w:r>
              <w:rPr>
                <w:rFonts w:eastAsia="Yu Mincho"/>
                <w:sz w:val="18"/>
                <w:szCs w:val="18"/>
                <w:lang w:eastAsia="ja-JP"/>
              </w:rPr>
              <w:t xml:space="preserve"> is already agreed.</w:t>
            </w:r>
          </w:p>
          <w:p w14:paraId="7AF4B55D" w14:textId="77777777" w:rsidR="007E0FC5" w:rsidRDefault="007E0FC5">
            <w:pPr>
              <w:snapToGrid w:val="0"/>
              <w:rPr>
                <w:rFonts w:eastAsia="Yu Mincho"/>
                <w:sz w:val="18"/>
                <w:szCs w:val="18"/>
                <w:lang w:eastAsia="ja-JP"/>
              </w:rPr>
            </w:pPr>
          </w:p>
          <w:p w14:paraId="18DEB317" w14:textId="77777777" w:rsidR="007E0FC5" w:rsidRDefault="00C00F2E">
            <w:pPr>
              <w:snapToGrid w:val="0"/>
              <w:rPr>
                <w:rFonts w:eastAsia="Gulim"/>
                <w:sz w:val="18"/>
                <w:szCs w:val="18"/>
              </w:rPr>
            </w:pPr>
            <w:r>
              <w:rPr>
                <w:b/>
                <w:bCs/>
                <w:sz w:val="18"/>
                <w:szCs w:val="18"/>
                <w:highlight w:val="green"/>
              </w:rPr>
              <w:t>Agreement</w:t>
            </w:r>
          </w:p>
          <w:p w14:paraId="32892809" w14:textId="77777777" w:rsidR="007E0FC5" w:rsidRDefault="00C00F2E">
            <w:pPr>
              <w:snapToGrid w:val="0"/>
              <w:rPr>
                <w:sz w:val="18"/>
                <w:szCs w:val="18"/>
              </w:rPr>
            </w:pPr>
            <w:r>
              <w:rPr>
                <w:sz w:val="18"/>
                <w:szCs w:val="18"/>
              </w:rPr>
              <w:t xml:space="preserve">On Rel-17 DCI-based beam indication, regarding application time of the beam indication, the first slot to apply the indicated TCI is at least Y symbols </w:t>
            </w:r>
            <w:r>
              <w:rPr>
                <w:sz w:val="18"/>
                <w:szCs w:val="18"/>
                <w:highlight w:val="yellow"/>
              </w:rPr>
              <w:t>after</w:t>
            </w:r>
            <w:r>
              <w:rPr>
                <w:sz w:val="18"/>
                <w:szCs w:val="18"/>
              </w:rPr>
              <w:t xml:space="preserve"> the last symbol of </w:t>
            </w:r>
            <w:r>
              <w:rPr>
                <w:sz w:val="18"/>
                <w:szCs w:val="18"/>
                <w:highlight w:val="yellow"/>
              </w:rPr>
              <w:t>the acknowledgment</w:t>
            </w:r>
            <w:r>
              <w:rPr>
                <w:sz w:val="18"/>
                <w:szCs w:val="18"/>
              </w:rPr>
              <w:t xml:space="preserve"> of the joint or separate DL/UL beam indication.</w:t>
            </w:r>
          </w:p>
          <w:p w14:paraId="52D1C154" w14:textId="77777777" w:rsidR="007E0FC5" w:rsidRDefault="00C00F2E">
            <w:pPr>
              <w:numPr>
                <w:ilvl w:val="0"/>
                <w:numId w:val="37"/>
              </w:numPr>
              <w:snapToGrid w:val="0"/>
              <w:rPr>
                <w:rFonts w:eastAsia="Times New Roman"/>
                <w:sz w:val="18"/>
                <w:szCs w:val="18"/>
              </w:rPr>
            </w:pPr>
            <w:r>
              <w:rPr>
                <w:rFonts w:eastAsia="Times New Roman"/>
                <w:sz w:val="18"/>
                <w:szCs w:val="18"/>
              </w:rPr>
              <w:t>Note: The Y symbols are configured by the gNB based on UE capability, which is also reported in units of symbols.</w:t>
            </w:r>
          </w:p>
          <w:p w14:paraId="53F2881C" w14:textId="77777777" w:rsidR="007E0FC5" w:rsidRDefault="00C00F2E">
            <w:pPr>
              <w:numPr>
                <w:ilvl w:val="0"/>
                <w:numId w:val="37"/>
              </w:numPr>
              <w:snapToGrid w:val="0"/>
              <w:rPr>
                <w:rFonts w:eastAsia="Times New Roman"/>
                <w:strike/>
                <w:sz w:val="18"/>
                <w:szCs w:val="18"/>
              </w:rPr>
            </w:pPr>
            <w:r>
              <w:rPr>
                <w:rFonts w:eastAsia="Times New Roman"/>
                <w:sz w:val="18"/>
                <w:szCs w:val="18"/>
              </w:rPr>
              <w:t>FFS whether Y is configured per BWP , per CC or per band or per SCS , or independent of BWP/CC/SCS</w:t>
            </w:r>
          </w:p>
          <w:p w14:paraId="1A5C76C9" w14:textId="77777777" w:rsidR="007E0FC5" w:rsidRDefault="00C00F2E">
            <w:pPr>
              <w:numPr>
                <w:ilvl w:val="1"/>
                <w:numId w:val="37"/>
              </w:numPr>
              <w:snapToGrid w:val="0"/>
              <w:rPr>
                <w:rFonts w:eastAsia="Times New Roman"/>
                <w:sz w:val="18"/>
                <w:szCs w:val="18"/>
              </w:rPr>
            </w:pPr>
            <w:r>
              <w:rPr>
                <w:rFonts w:eastAsia="Times New Roman"/>
                <w:sz w:val="18"/>
                <w:szCs w:val="18"/>
              </w:rPr>
              <w:t>Note: Previous agreement in RAN1#104b-e that remaining unused DCI fields and codepoints are reserved in R17 are not to be reverted</w:t>
            </w:r>
          </w:p>
          <w:p w14:paraId="6845C3F9" w14:textId="77777777" w:rsidR="007E0FC5" w:rsidRDefault="007E0FC5">
            <w:pPr>
              <w:snapToGrid w:val="0"/>
              <w:rPr>
                <w:rFonts w:eastAsia="Yu Mincho"/>
                <w:sz w:val="18"/>
                <w:szCs w:val="18"/>
                <w:lang w:eastAsia="ja-JP"/>
              </w:rPr>
            </w:pPr>
          </w:p>
          <w:p w14:paraId="577C282F" w14:textId="77777777" w:rsidR="007E0FC5" w:rsidRDefault="00C00F2E">
            <w:pPr>
              <w:snapToGrid w:val="0"/>
              <w:rPr>
                <w:rFonts w:eastAsia="Yu Mincho"/>
                <w:sz w:val="18"/>
                <w:szCs w:val="18"/>
                <w:lang w:eastAsia="ja-JP"/>
              </w:rPr>
            </w:pPr>
            <w:r>
              <w:rPr>
                <w:rFonts w:eastAsia="Yu Mincho" w:hint="eastAsia"/>
                <w:sz w:val="18"/>
                <w:szCs w:val="18"/>
                <w:lang w:eastAsia="ja-JP"/>
              </w:rPr>
              <w:t xml:space="preserve">Issue 3.4: we think group common </w:t>
            </w:r>
            <w:r>
              <w:rPr>
                <w:rFonts w:eastAsia="Yu Mincho"/>
                <w:sz w:val="18"/>
                <w:szCs w:val="18"/>
                <w:lang w:eastAsia="ja-JP"/>
              </w:rPr>
              <w:t xml:space="preserve">beam indication is beneficial to reduce DCI transmission to multiple UEs. </w:t>
            </w:r>
          </w:p>
          <w:p w14:paraId="511E6F29" w14:textId="77777777" w:rsidR="007E0FC5" w:rsidRDefault="00C00F2E">
            <w:pPr>
              <w:snapToGrid w:val="0"/>
              <w:rPr>
                <w:rFonts w:eastAsia="Yu Mincho"/>
                <w:sz w:val="18"/>
                <w:szCs w:val="18"/>
                <w:lang w:eastAsia="ja-JP"/>
              </w:rPr>
            </w:pPr>
            <w:r>
              <w:rPr>
                <w:rFonts w:eastAsia="Yu Mincho"/>
                <w:sz w:val="18"/>
                <w:szCs w:val="18"/>
                <w:lang w:eastAsia="ja-JP"/>
              </w:rPr>
              <w:t>Also, when MAC CE indicates multiple active TCI states, beam indication DCI can select one of the active TCI states. How to determine the QCL assumption of the beam indication DCI should be discussed (e.g. previous common beam, or the lowest TCI codepoint).</w:t>
            </w:r>
          </w:p>
        </w:tc>
      </w:tr>
      <w:tr w:rsidR="007E0FC5"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7777777" w:rsidR="007E0FC5" w:rsidRDefault="00C00F2E">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B9241" w14:textId="77777777" w:rsidR="007E0FC5" w:rsidRDefault="00C00F2E">
            <w:pPr>
              <w:snapToGrid w:val="0"/>
              <w:rPr>
                <w:sz w:val="18"/>
                <w:szCs w:val="18"/>
              </w:rPr>
            </w:pPr>
            <w:r>
              <w:rPr>
                <w:sz w:val="18"/>
                <w:szCs w:val="18"/>
              </w:rPr>
              <w:t xml:space="preserve">For 3.A, support, this option requires the minimum application time, which is dynamically determined based on all applied SCSs. Considering ACK SCS may unnecessarily increase the application time. </w:t>
            </w:r>
          </w:p>
        </w:tc>
      </w:tr>
      <w:tr w:rsidR="007E0FC5"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77777777" w:rsidR="007E0FC5" w:rsidRDefault="00C00F2E">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A4FBB" w14:textId="77777777" w:rsidR="007E0FC5" w:rsidRDefault="00C00F2E">
            <w:pPr>
              <w:snapToGrid w:val="0"/>
              <w:rPr>
                <w:sz w:val="18"/>
                <w:szCs w:val="18"/>
              </w:rPr>
            </w:pPr>
            <w:r>
              <w:rPr>
                <w:b/>
                <w:sz w:val="18"/>
                <w:szCs w:val="18"/>
              </w:rPr>
              <w:t>Proposal 3.A:</w:t>
            </w:r>
            <w:r>
              <w:rPr>
                <w:sz w:val="18"/>
                <w:szCs w:val="18"/>
              </w:rPr>
              <w:t xml:space="preserve"> For progress we can accept as this is the majority view. But we would like to point out that the general principle since NR Rel-15 to determine latency has been to base this on the SCS of the channel carrying the indication as well as the channel to which the indication is being applied. For example, to determine the processing latency for HARQ-ACK feedback, this not only depends on the SCS of the HARQ-ACK feedback carrying channel, but also on the SCS of the corresponding PDCCH and PDSCH … this is an example from 38.214 (section 5.3):</w:t>
            </w:r>
          </w:p>
          <w:p w14:paraId="1FE1964C" w14:textId="77777777" w:rsidR="007E0FC5" w:rsidRDefault="007E0FC5">
            <w:pPr>
              <w:snapToGrid w:val="0"/>
              <w:rPr>
                <w:sz w:val="18"/>
                <w:szCs w:val="18"/>
              </w:rPr>
            </w:pPr>
          </w:p>
          <w:p w14:paraId="2C4FA186" w14:textId="77777777" w:rsidR="007E0FC5" w:rsidRDefault="00C00F2E">
            <w:pPr>
              <w:snapToGrid w:val="0"/>
              <w:rPr>
                <w:sz w:val="14"/>
                <w:szCs w:val="18"/>
              </w:rPr>
            </w:pPr>
            <w:r>
              <w:rPr>
                <w:i/>
                <w:sz w:val="20"/>
              </w:rPr>
              <w:lastRenderedPageBreak/>
              <w:t>N</w:t>
            </w:r>
            <w:r>
              <w:rPr>
                <w:i/>
                <w:sz w:val="20"/>
                <w:vertAlign w:val="subscript"/>
              </w:rPr>
              <w:t>1</w:t>
            </w:r>
            <w:r>
              <w:rPr>
                <w:sz w:val="20"/>
              </w:rPr>
              <w:t xml:space="preserve"> is based on </w:t>
            </w:r>
            <w:r>
              <w:rPr>
                <w:i/>
                <w:sz w:val="20"/>
                <w:lang w:val="en-AU"/>
              </w:rPr>
              <w:t>µ</w:t>
            </w:r>
            <w:r>
              <w:rPr>
                <w:sz w:val="20"/>
                <w:lang w:val="en-AU"/>
              </w:rPr>
              <w:t xml:space="preserve"> of table 5.3-1 and table 5.3-2 for UE processing capability 1 and 2 respectively, where </w:t>
            </w:r>
            <w:r>
              <w:rPr>
                <w:i/>
                <w:sz w:val="20"/>
                <w:highlight w:val="yellow"/>
                <w:lang w:val="en-AU"/>
              </w:rPr>
              <w:t xml:space="preserve">µ </w:t>
            </w:r>
            <w:r>
              <w:rPr>
                <w:sz w:val="20"/>
                <w:highlight w:val="yellow"/>
                <w:lang w:val="en-AU"/>
              </w:rPr>
              <w:t>corresponds to the one of (</w:t>
            </w:r>
            <w:r>
              <w:rPr>
                <w:i/>
                <w:sz w:val="20"/>
                <w:highlight w:val="yellow"/>
                <w:lang w:val="en-AU"/>
              </w:rPr>
              <w:t>µ</w:t>
            </w:r>
            <w:r>
              <w:rPr>
                <w:i/>
                <w:sz w:val="20"/>
                <w:highlight w:val="yellow"/>
                <w:vertAlign w:val="subscript"/>
                <w:lang w:val="en-AU"/>
              </w:rPr>
              <w:t>PDCCH</w:t>
            </w:r>
            <w:r>
              <w:rPr>
                <w:sz w:val="20"/>
                <w:highlight w:val="yellow"/>
                <w:lang w:val="en-AU"/>
              </w:rPr>
              <w:t xml:space="preserve">, </w:t>
            </w:r>
            <w:r>
              <w:rPr>
                <w:i/>
                <w:sz w:val="20"/>
                <w:highlight w:val="yellow"/>
                <w:lang w:val="en-AU"/>
              </w:rPr>
              <w:t>µ</w:t>
            </w:r>
            <w:r>
              <w:rPr>
                <w:i/>
                <w:sz w:val="20"/>
                <w:highlight w:val="yellow"/>
                <w:vertAlign w:val="subscript"/>
                <w:lang w:val="en-AU"/>
              </w:rPr>
              <w:t>PDSCH</w:t>
            </w:r>
            <w:r>
              <w:rPr>
                <w:sz w:val="20"/>
                <w:highlight w:val="yellow"/>
                <w:lang w:val="en-AU"/>
              </w:rPr>
              <w:t xml:space="preserve">, </w:t>
            </w:r>
            <w:r>
              <w:rPr>
                <w:i/>
                <w:sz w:val="20"/>
                <w:highlight w:val="yellow"/>
                <w:lang w:val="en-AU"/>
              </w:rPr>
              <w:t>µ</w:t>
            </w:r>
            <w:r>
              <w:rPr>
                <w:i/>
                <w:sz w:val="20"/>
                <w:highlight w:val="yellow"/>
                <w:vertAlign w:val="subscript"/>
                <w:lang w:val="en-AU"/>
              </w:rPr>
              <w:t>UL</w:t>
            </w:r>
            <w:r>
              <w:rPr>
                <w:sz w:val="20"/>
                <w:highlight w:val="yellow"/>
                <w:lang w:val="en-AU"/>
              </w:rPr>
              <w:t xml:space="preserve">) resulting with the largest </w:t>
            </w:r>
            <w:r>
              <w:rPr>
                <w:i/>
                <w:sz w:val="20"/>
                <w:highlight w:val="yellow"/>
                <w:lang w:val="en-AU"/>
              </w:rPr>
              <w:t>T</w:t>
            </w:r>
            <w:r>
              <w:rPr>
                <w:i/>
                <w:sz w:val="20"/>
                <w:highlight w:val="yellow"/>
                <w:vertAlign w:val="subscript"/>
                <w:lang w:val="en-AU"/>
              </w:rPr>
              <w:t>proc,1</w:t>
            </w:r>
            <w:r>
              <w:rPr>
                <w:sz w:val="20"/>
                <w:lang w:val="en-AU"/>
              </w:rPr>
              <w:t xml:space="preserve">, where the </w:t>
            </w:r>
            <w:r>
              <w:rPr>
                <w:i/>
                <w:sz w:val="20"/>
                <w:lang w:val="en-AU"/>
              </w:rPr>
              <w:t>µ</w:t>
            </w:r>
            <w:r>
              <w:rPr>
                <w:i/>
                <w:sz w:val="20"/>
                <w:vertAlign w:val="subscript"/>
                <w:lang w:val="en-AU"/>
              </w:rPr>
              <w:t>PDCCH</w:t>
            </w:r>
            <w:r>
              <w:rPr>
                <w:i/>
                <w:sz w:val="20"/>
                <w:lang w:val="en-AU"/>
              </w:rPr>
              <w:t xml:space="preserve"> </w:t>
            </w:r>
            <w:r>
              <w:rPr>
                <w:sz w:val="20"/>
                <w:lang w:val="en-AU"/>
              </w:rPr>
              <w:t xml:space="preserve">corresponds to the subcarrier spacing of the PDCCH scheduling the PDSCH, the </w:t>
            </w:r>
            <w:r>
              <w:rPr>
                <w:i/>
                <w:sz w:val="20"/>
                <w:lang w:val="en-AU"/>
              </w:rPr>
              <w:t>µ</w:t>
            </w:r>
            <w:r>
              <w:rPr>
                <w:i/>
                <w:sz w:val="20"/>
                <w:vertAlign w:val="subscript"/>
                <w:lang w:val="en-AU"/>
              </w:rPr>
              <w:t>PDSCH</w:t>
            </w:r>
            <w:r>
              <w:rPr>
                <w:sz w:val="20"/>
                <w:lang w:val="en-AU"/>
              </w:rPr>
              <w:t xml:space="preserve"> corresponds to the subcarrier spacing of the scheduled PDSCH, and </w:t>
            </w:r>
            <w:r>
              <w:rPr>
                <w:i/>
                <w:sz w:val="20"/>
                <w:lang w:val="en-AU"/>
              </w:rPr>
              <w:t>µ</w:t>
            </w:r>
            <w:r>
              <w:rPr>
                <w:i/>
                <w:sz w:val="20"/>
                <w:vertAlign w:val="subscript"/>
                <w:lang w:val="en-AU"/>
              </w:rPr>
              <w:t>UL</w:t>
            </w:r>
            <w:r>
              <w:rPr>
                <w:sz w:val="20"/>
                <w:lang w:val="en-AU"/>
              </w:rPr>
              <w:t xml:space="preserve"> corresponds to the subcarrier spacing of the uplink channel with which the HARQ-ACK is to be transmitted, and κ is defined in subclause 4.1 of [4, TS 38.211].</w:t>
            </w:r>
          </w:p>
          <w:p w14:paraId="05F46933" w14:textId="77777777" w:rsidR="007E0FC5" w:rsidRDefault="007E0FC5">
            <w:pPr>
              <w:snapToGrid w:val="0"/>
              <w:rPr>
                <w:sz w:val="18"/>
                <w:szCs w:val="18"/>
              </w:rPr>
            </w:pPr>
          </w:p>
          <w:p w14:paraId="0C748300" w14:textId="77777777" w:rsidR="007E0FC5" w:rsidRDefault="00C00F2E">
            <w:pPr>
              <w:snapToGrid w:val="0"/>
              <w:rPr>
                <w:sz w:val="18"/>
                <w:szCs w:val="18"/>
              </w:rPr>
            </w:pPr>
            <w:r>
              <w:rPr>
                <w:sz w:val="18"/>
                <w:szCs w:val="18"/>
              </w:rPr>
              <w:t>The rationale for this is when the UE is receiving/transmitting the channel triggering the processing (in this case the HARQ-ACK with positive feedback to trigger beam switching) its processing timing could be based on the SCS of that channel. Typically, the smaller SCS has the longer processing delay.</w:t>
            </w:r>
          </w:p>
          <w:p w14:paraId="6CD256B0" w14:textId="77777777" w:rsidR="007E0FC5" w:rsidRDefault="00C00F2E">
            <w:pPr>
              <w:snapToGrid w:val="0"/>
              <w:rPr>
                <w:sz w:val="18"/>
                <w:szCs w:val="18"/>
              </w:rPr>
            </w:pPr>
            <w:r>
              <w:rPr>
                <w:sz w:val="18"/>
                <w:szCs w:val="18"/>
              </w:rPr>
              <w:t>[Mod: Thanks for the explanation and yet being open-minded]</w:t>
            </w:r>
          </w:p>
          <w:p w14:paraId="5C5486E9" w14:textId="77777777" w:rsidR="007E0FC5" w:rsidRDefault="007E0FC5">
            <w:pPr>
              <w:snapToGrid w:val="0"/>
              <w:rPr>
                <w:sz w:val="18"/>
                <w:szCs w:val="18"/>
              </w:rPr>
            </w:pPr>
          </w:p>
          <w:p w14:paraId="31C884EB" w14:textId="77777777" w:rsidR="007E0FC5" w:rsidRDefault="00C00F2E">
            <w:pPr>
              <w:snapToGrid w:val="0"/>
              <w:rPr>
                <w:sz w:val="18"/>
                <w:szCs w:val="18"/>
              </w:rPr>
            </w:pPr>
            <w:r>
              <w:rPr>
                <w:b/>
                <w:sz w:val="18"/>
                <w:szCs w:val="18"/>
              </w:rPr>
              <w:t>Issue 3.4:</w:t>
            </w:r>
            <w:r>
              <w:rPr>
                <w:sz w:val="18"/>
                <w:szCs w:val="18"/>
              </w:rPr>
              <w:t xml:space="preserve"> While we were strongly supportive of some of the features mentioned in this category, unfortunately it is too late at this stage. We still have a number of pressing issues to resolve and issue 3.4 is not one of them.</w:t>
            </w:r>
          </w:p>
        </w:tc>
      </w:tr>
      <w:tr w:rsidR="007E0FC5"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77777777" w:rsidR="007E0FC5" w:rsidRDefault="00C00F2E">
            <w:pPr>
              <w:snapToGrid w:val="0"/>
              <w:rPr>
                <w:rFonts w:eastAsia="Malgun Gothic"/>
                <w:sz w:val="18"/>
                <w:szCs w:val="18"/>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169FA" w14:textId="77777777" w:rsidR="007E0FC5" w:rsidRDefault="00C00F2E">
            <w:pPr>
              <w:snapToGrid w:val="0"/>
              <w:rPr>
                <w:sz w:val="18"/>
                <w:szCs w:val="18"/>
              </w:rPr>
            </w:pPr>
            <w:r>
              <w:rPr>
                <w:b/>
                <w:sz w:val="18"/>
                <w:szCs w:val="18"/>
              </w:rPr>
              <w:t>Proposal 3.A:</w:t>
            </w:r>
            <w:r>
              <w:rPr>
                <w:rFonts w:eastAsia="Malgun Gothic"/>
                <w:sz w:val="18"/>
                <w:szCs w:val="18"/>
              </w:rPr>
              <w:t xml:space="preserve"> </w:t>
            </w:r>
            <w:r>
              <w:rPr>
                <w:sz w:val="18"/>
                <w:szCs w:val="18"/>
              </w:rPr>
              <w:t>General</w:t>
            </w:r>
            <w:r>
              <w:rPr>
                <w:rFonts w:hint="eastAsia"/>
                <w:sz w:val="18"/>
                <w:szCs w:val="18"/>
              </w:rPr>
              <w:t>ly</w:t>
            </w:r>
            <w:r>
              <w:rPr>
                <w:sz w:val="18"/>
                <w:szCs w:val="18"/>
              </w:rPr>
              <w:t xml:space="preserve"> speaking, from gNB perspective, we may only need a reference SCS for determining a sufficient Y value (not only for UE/gNB beam switching, but also for gNB decoding and resource scheduling algorithm). Therefore, we do not identify the necessity of a complicated rule for selecting the reference SCS. </w:t>
            </w:r>
            <w:r>
              <w:rPr>
                <w:rFonts w:hint="eastAsia"/>
                <w:sz w:val="18"/>
                <w:szCs w:val="18"/>
              </w:rPr>
              <w:t>A</w:t>
            </w:r>
            <w:r>
              <w:rPr>
                <w:sz w:val="18"/>
                <w:szCs w:val="18"/>
              </w:rPr>
              <w:t>nalogous to Rel-16 multi-CC simultaneous transmission, we prefer to reuse the solution of being based on SCS of Acknowledgment, i.e., Alt3. Regarding the slot boundary issue as MTK mentioned, it also occurs in Rel-16 and can be assumed as a corner case that is up to implementation.</w:t>
            </w:r>
          </w:p>
          <w:p w14:paraId="771B7E93" w14:textId="77777777" w:rsidR="007E0FC5" w:rsidRDefault="007E0FC5">
            <w:pPr>
              <w:snapToGrid w:val="0"/>
              <w:rPr>
                <w:sz w:val="18"/>
                <w:szCs w:val="18"/>
              </w:rPr>
            </w:pPr>
          </w:p>
          <w:p w14:paraId="74D3B6AC" w14:textId="77777777" w:rsidR="007E0FC5" w:rsidRDefault="00C00F2E">
            <w:pPr>
              <w:snapToGrid w:val="0"/>
              <w:rPr>
                <w:rFonts w:eastAsia="Malgun Gothic"/>
                <w:sz w:val="18"/>
                <w:szCs w:val="18"/>
              </w:rPr>
            </w:pPr>
            <w:r>
              <w:rPr>
                <w:rFonts w:eastAsia="Malgun Gothic"/>
                <w:sz w:val="18"/>
                <w:szCs w:val="18"/>
              </w:rPr>
              <w:t xml:space="preserve">Then, we identify an remaining issue for </w:t>
            </w:r>
            <w:r>
              <w:rPr>
                <w:rFonts w:eastAsia="Malgun Gothic"/>
                <w:b/>
                <w:sz w:val="18"/>
                <w:szCs w:val="18"/>
              </w:rPr>
              <w:t>DCI without DL assignment</w:t>
            </w:r>
            <w:r>
              <w:rPr>
                <w:rFonts w:eastAsia="Malgun Gothic"/>
                <w:sz w:val="18"/>
                <w:szCs w:val="18"/>
              </w:rPr>
              <w:t>: For semi-static HARQ-ACK codebook, the virtual PDSCH should be assumed in the same slot as the DCI without DL assignment, and the time-domain allocation of the virtual PDSCH within the given slot is determined according to the SLIV of indicated TDRA field, rather than SLIV+K0 in the TDRA. It is the same as legacy mechanism for SPS PDSCH release. Some more details can be found in Section 2.2.2 in our contribution R1-2108870.</w:t>
            </w:r>
          </w:p>
        </w:tc>
      </w:tr>
      <w:tr w:rsidR="007E0FC5"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77777777" w:rsidR="007E0FC5" w:rsidRDefault="00C00F2E">
            <w:pPr>
              <w:snapToGrid w:val="0"/>
              <w:rPr>
                <w:sz w:val="18"/>
                <w:szCs w:val="18"/>
              </w:rPr>
            </w:pPr>
            <w:r>
              <w:rPr>
                <w:sz w:val="18"/>
                <w:szCs w:val="18"/>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3C36B" w14:textId="77777777" w:rsidR="007E0FC5" w:rsidRDefault="00C00F2E">
            <w:pPr>
              <w:snapToGrid w:val="0"/>
              <w:rPr>
                <w:sz w:val="18"/>
                <w:szCs w:val="18"/>
              </w:rPr>
            </w:pPr>
            <w:r>
              <w:rPr>
                <w:b/>
                <w:sz w:val="18"/>
                <w:szCs w:val="18"/>
              </w:rPr>
              <w:t>Proposal 3.A:</w:t>
            </w:r>
            <w:r>
              <w:rPr>
                <w:rFonts w:eastAsia="Malgun Gothic"/>
                <w:sz w:val="18"/>
                <w:szCs w:val="18"/>
              </w:rPr>
              <w:t xml:space="preserve"> </w:t>
            </w:r>
            <w:r>
              <w:rPr>
                <w:sz w:val="18"/>
                <w:szCs w:val="18"/>
              </w:rPr>
              <w:t>Support</w:t>
            </w:r>
          </w:p>
        </w:tc>
      </w:tr>
      <w:tr w:rsidR="007E0FC5"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77777777" w:rsidR="007E0FC5" w:rsidRDefault="00C00F2E">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77777777" w:rsidR="007E0FC5" w:rsidRDefault="00C00F2E">
            <w:pPr>
              <w:snapToGrid w:val="0"/>
              <w:rPr>
                <w:sz w:val="18"/>
                <w:szCs w:val="18"/>
              </w:rPr>
            </w:pPr>
            <w:r>
              <w:rPr>
                <w:b/>
                <w:sz w:val="18"/>
                <w:szCs w:val="18"/>
                <w:u w:val="single"/>
              </w:rPr>
              <w:t>Proposal 3.A</w:t>
            </w:r>
            <w:r>
              <w:rPr>
                <w:sz w:val="18"/>
                <w:szCs w:val="18"/>
              </w:rPr>
              <w:t xml:space="preserve">: We prefer Alt. 2 and have similar understanding as Samsung. </w:t>
            </w:r>
          </w:p>
        </w:tc>
      </w:tr>
      <w:tr w:rsidR="007E0FC5"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77777777" w:rsidR="007E0FC5" w:rsidRDefault="00C00F2E">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DAAC3" w14:textId="77777777" w:rsidR="007E0FC5" w:rsidRDefault="00C00F2E">
            <w:pPr>
              <w:snapToGrid w:val="0"/>
              <w:rPr>
                <w:sz w:val="18"/>
                <w:szCs w:val="18"/>
              </w:rPr>
            </w:pPr>
            <w:r>
              <w:rPr>
                <w:sz w:val="18"/>
                <w:szCs w:val="18"/>
              </w:rPr>
              <w:t>Proposal 3.A: Support</w:t>
            </w:r>
          </w:p>
          <w:p w14:paraId="609CBBBA" w14:textId="77777777" w:rsidR="007E0FC5" w:rsidRDefault="007E0FC5">
            <w:pPr>
              <w:snapToGrid w:val="0"/>
              <w:rPr>
                <w:sz w:val="18"/>
                <w:szCs w:val="18"/>
              </w:rPr>
            </w:pPr>
          </w:p>
          <w:p w14:paraId="77DAB3F2" w14:textId="77777777" w:rsidR="007E0FC5" w:rsidRDefault="00C00F2E">
            <w:pPr>
              <w:snapToGrid w:val="0"/>
              <w:rPr>
                <w:sz w:val="18"/>
                <w:szCs w:val="18"/>
              </w:rPr>
            </w:pPr>
            <w:r>
              <w:rPr>
                <w:sz w:val="18"/>
                <w:szCs w:val="18"/>
              </w:rPr>
              <w:t>3.2: it would be good to understand what would be the impacts to signalling if different Y values for different purposes are needed. For instance, in case of multi-panel, should the gNB be aware of whether the UE needs to switch also panel or not in beam switching. Regarding inter-cell beam management, proposed conclusion 2.B may prevent such case in Rel17, i.e. inter-cell with time difference greater than CP.</w:t>
            </w:r>
          </w:p>
        </w:tc>
      </w:tr>
      <w:tr w:rsidR="007E0FC5"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77777777" w:rsidR="007E0FC5" w:rsidRDefault="00C00F2E">
            <w:pPr>
              <w:snapToGrid w:val="0"/>
              <w:rPr>
                <w:sz w:val="18"/>
                <w:szCs w:val="18"/>
                <w:lang w:eastAsia="zh-CN"/>
              </w:rPr>
            </w:pPr>
            <w:r>
              <w:rPr>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7CCE1" w14:textId="77777777" w:rsidR="007E0FC5" w:rsidRDefault="00C00F2E">
            <w:pPr>
              <w:snapToGrid w:val="0"/>
              <w:rPr>
                <w:rFonts w:eastAsia="Malgun Gothic"/>
                <w:bCs/>
                <w:sz w:val="18"/>
                <w:szCs w:val="18"/>
              </w:rPr>
            </w:pPr>
            <w:r>
              <w:rPr>
                <w:rFonts w:eastAsia="Malgun Gothic"/>
                <w:b/>
                <w:sz w:val="18"/>
                <w:szCs w:val="18"/>
              </w:rPr>
              <w:t xml:space="preserve">Proposal 3.A: </w:t>
            </w:r>
            <w:r>
              <w:rPr>
                <w:rFonts w:eastAsia="Malgun Gothic"/>
                <w:bCs/>
                <w:sz w:val="18"/>
                <w:szCs w:val="18"/>
              </w:rPr>
              <w:t>OK</w:t>
            </w:r>
          </w:p>
          <w:p w14:paraId="09FB9A40" w14:textId="77777777" w:rsidR="007E0FC5" w:rsidRDefault="00C00F2E">
            <w:pPr>
              <w:snapToGrid w:val="0"/>
              <w:rPr>
                <w:sz w:val="18"/>
                <w:szCs w:val="18"/>
                <w:lang w:eastAsia="zh-CN"/>
              </w:rPr>
            </w:pPr>
            <w:r>
              <w:rPr>
                <w:sz w:val="18"/>
                <w:szCs w:val="18"/>
                <w:lang w:eastAsia="zh-CN"/>
              </w:rPr>
              <w:t xml:space="preserve"> </w:t>
            </w:r>
          </w:p>
          <w:p w14:paraId="145939CE" w14:textId="77777777" w:rsidR="007E0FC5" w:rsidRDefault="00C00F2E">
            <w:pPr>
              <w:snapToGrid w:val="0"/>
              <w:rPr>
                <w:sz w:val="18"/>
                <w:szCs w:val="18"/>
                <w:lang w:eastAsia="zh-CN"/>
              </w:rPr>
            </w:pPr>
            <w:r>
              <w:rPr>
                <w:b/>
                <w:bCs/>
                <w:sz w:val="18"/>
                <w:szCs w:val="18"/>
                <w:lang w:eastAsia="zh-CN"/>
              </w:rPr>
              <w:t xml:space="preserve">Issue 3.3: </w:t>
            </w:r>
            <w:r>
              <w:rPr>
                <w:sz w:val="18"/>
                <w:szCs w:val="18"/>
                <w:lang w:eastAsia="zh-CN"/>
              </w:rPr>
              <w:t xml:space="preserve">We think the issue of mapping the beam indication ACK/NACK to high priority is important since if these are dropped due overlap for some reason, then the link may fail and we may go into further time consuming procedures like BFR rather than a simple beam switch. </w:t>
            </w:r>
          </w:p>
        </w:tc>
      </w:tr>
      <w:tr w:rsidR="007E0FC5"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77777777" w:rsidR="007E0FC5" w:rsidRDefault="00C00F2E">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A8353" w14:textId="77777777" w:rsidR="007E0FC5" w:rsidRDefault="00C00F2E">
            <w:pPr>
              <w:snapToGrid w:val="0"/>
              <w:rPr>
                <w:sz w:val="18"/>
                <w:szCs w:val="18"/>
                <w:lang w:eastAsia="zh-CN"/>
              </w:rPr>
            </w:pPr>
            <w:r>
              <w:rPr>
                <w:sz w:val="18"/>
                <w:szCs w:val="18"/>
                <w:lang w:eastAsia="zh-CN"/>
              </w:rPr>
              <w:t>Proposal 3.A: Support</w:t>
            </w:r>
          </w:p>
          <w:p w14:paraId="065CE92A" w14:textId="77777777" w:rsidR="007E0FC5" w:rsidRDefault="007E0FC5">
            <w:pPr>
              <w:snapToGrid w:val="0"/>
              <w:rPr>
                <w:sz w:val="18"/>
                <w:szCs w:val="18"/>
                <w:lang w:eastAsia="zh-CN"/>
              </w:rPr>
            </w:pPr>
          </w:p>
          <w:p w14:paraId="356993DA" w14:textId="77777777" w:rsidR="007E0FC5" w:rsidRDefault="00C00F2E">
            <w:pPr>
              <w:snapToGrid w:val="0"/>
              <w:rPr>
                <w:sz w:val="18"/>
                <w:szCs w:val="18"/>
                <w:lang w:eastAsia="zh-CN"/>
              </w:rPr>
            </w:pPr>
            <w:r>
              <w:rPr>
                <w:sz w:val="18"/>
                <w:szCs w:val="18"/>
                <w:lang w:eastAsia="zh-CN"/>
              </w:rPr>
              <w:t xml:space="preserve">For issue 3.3, in addition to ACK enhancement, even with some understanding for current agreement (only ACK is counted), there is one issue to be clarified on the interpretation of TCI indication. Currently TCI is present in DCI, and no matter the DCI is used for data scheduling only or for beam indication + data scheduling, TCI is always there. Then for one UL slot with ACK, UE may report ACK for multiple DCIs from multiple CCs, then which TCI should UE use after transmitting this ACK? </w:t>
            </w:r>
          </w:p>
        </w:tc>
      </w:tr>
      <w:tr w:rsidR="007E0FC5"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77777777" w:rsidR="007E0FC5" w:rsidRDefault="00C00F2E">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9E348" w14:textId="77777777" w:rsidR="007E0FC5" w:rsidRDefault="00C00F2E">
            <w:pPr>
              <w:snapToGrid w:val="0"/>
              <w:rPr>
                <w:sz w:val="18"/>
                <w:szCs w:val="18"/>
                <w:lang w:eastAsia="zh-CN"/>
              </w:rPr>
            </w:pPr>
            <w:r>
              <w:rPr>
                <w:sz w:val="18"/>
                <w:szCs w:val="18"/>
                <w:lang w:eastAsia="zh-CN"/>
              </w:rPr>
              <w:t>Proposal 3.A: support.</w:t>
            </w:r>
          </w:p>
          <w:p w14:paraId="34C144F5" w14:textId="77777777" w:rsidR="007E0FC5" w:rsidRDefault="007E0FC5">
            <w:pPr>
              <w:snapToGrid w:val="0"/>
              <w:rPr>
                <w:sz w:val="18"/>
                <w:szCs w:val="18"/>
                <w:lang w:eastAsia="zh-CN"/>
              </w:rPr>
            </w:pPr>
          </w:p>
        </w:tc>
      </w:tr>
      <w:tr w:rsidR="007E0FC5" w14:paraId="2E61207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C84BB" w14:textId="77777777" w:rsidR="007E0FC5" w:rsidRDefault="00C00F2E">
            <w:pPr>
              <w:snapToGrid w:val="0"/>
              <w:rPr>
                <w:sz w:val="18"/>
                <w:szCs w:val="18"/>
                <w:lang w:eastAsia="zh-CN"/>
              </w:rPr>
            </w:pPr>
            <w:r>
              <w:rPr>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CD62C" w14:textId="77777777" w:rsidR="007E0FC5" w:rsidRDefault="00C00F2E">
            <w:pPr>
              <w:snapToGrid w:val="0"/>
              <w:rPr>
                <w:sz w:val="18"/>
                <w:szCs w:val="18"/>
                <w:lang w:eastAsia="zh-CN"/>
              </w:rPr>
            </w:pPr>
            <w:r>
              <w:rPr>
                <w:sz w:val="18"/>
                <w:szCs w:val="18"/>
                <w:lang w:eastAsia="zh-CN"/>
              </w:rPr>
              <w:t>Revised proposals</w:t>
            </w:r>
          </w:p>
        </w:tc>
      </w:tr>
      <w:tr w:rsidR="007E0FC5" w14:paraId="0573AE3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73DD6" w14:textId="77777777" w:rsidR="007E0FC5" w:rsidRDefault="00C00F2E">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C14F4" w14:textId="77777777" w:rsidR="007E0FC5" w:rsidRDefault="00C00F2E">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the proposal 3A</w:t>
            </w:r>
          </w:p>
          <w:p w14:paraId="563CC927" w14:textId="77777777" w:rsidR="007E0FC5" w:rsidRDefault="007E0FC5">
            <w:pPr>
              <w:snapToGrid w:val="0"/>
              <w:rPr>
                <w:sz w:val="18"/>
                <w:szCs w:val="18"/>
                <w:lang w:eastAsia="zh-CN"/>
              </w:rPr>
            </w:pPr>
          </w:p>
          <w:p w14:paraId="74FDC863" w14:textId="77777777" w:rsidR="007E0FC5" w:rsidRDefault="00C00F2E">
            <w:pPr>
              <w:snapToGrid w:val="0"/>
              <w:rPr>
                <w:sz w:val="18"/>
                <w:szCs w:val="18"/>
              </w:rPr>
            </w:pPr>
            <w:r>
              <w:rPr>
                <w:sz w:val="18"/>
                <w:szCs w:val="18"/>
                <w:lang w:eastAsia="zh-CN"/>
              </w:rPr>
              <w:t xml:space="preserve">For issue 3.3, if the DCI </w:t>
            </w:r>
            <w:r>
              <w:rPr>
                <w:sz w:val="18"/>
                <w:szCs w:val="18"/>
              </w:rPr>
              <w:t>formats 1_1/1_2 with DL assignment for beam indication is decoded correctly, but the PDSCH is not decoded correctly, HARQ NACK will be feedback. In this case, gNB can’t use the new beam for next PDCCH, which may result in BFR.</w:t>
            </w:r>
          </w:p>
          <w:p w14:paraId="46FD7B65" w14:textId="77777777" w:rsidR="007E0FC5" w:rsidRDefault="007E0FC5" w:rsidP="000D648F">
            <w:pPr>
              <w:snapToGrid w:val="0"/>
              <w:rPr>
                <w:sz w:val="18"/>
                <w:szCs w:val="18"/>
                <w:lang w:eastAsia="zh-CN"/>
              </w:rPr>
            </w:pPr>
          </w:p>
        </w:tc>
      </w:tr>
      <w:tr w:rsidR="007E0FC5" w14:paraId="7D95F1D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FCD6C" w14:textId="77777777" w:rsidR="007E0FC5" w:rsidRDefault="00C00F2E">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86B9" w14:textId="77777777" w:rsidR="007E0FC5" w:rsidRDefault="00C00F2E">
            <w:pPr>
              <w:snapToGrid w:val="0"/>
              <w:rPr>
                <w:sz w:val="18"/>
                <w:szCs w:val="18"/>
                <w:lang w:eastAsia="zh-CN"/>
              </w:rPr>
            </w:pPr>
            <w:r>
              <w:rPr>
                <w:rFonts w:hint="eastAsia"/>
                <w:sz w:val="18"/>
                <w:szCs w:val="18"/>
                <w:lang w:eastAsia="zh-CN"/>
              </w:rPr>
              <w:t>S</w:t>
            </w:r>
            <w:r>
              <w:rPr>
                <w:sz w:val="18"/>
                <w:szCs w:val="18"/>
                <w:lang w:eastAsia="zh-CN"/>
              </w:rPr>
              <w:t>upport with the following revision to make the proposal clear. Otherwise, the Y value would be dependent on the worst case.</w:t>
            </w:r>
          </w:p>
          <w:p w14:paraId="07451C8F" w14:textId="77777777" w:rsidR="007E0FC5" w:rsidRDefault="007E0FC5">
            <w:pPr>
              <w:snapToGrid w:val="0"/>
              <w:rPr>
                <w:sz w:val="18"/>
                <w:szCs w:val="18"/>
                <w:lang w:eastAsia="zh-CN"/>
              </w:rPr>
            </w:pPr>
          </w:p>
          <w:p w14:paraId="01655A04" w14:textId="77777777" w:rsidR="007E0FC5" w:rsidRDefault="00C00F2E">
            <w:pPr>
              <w:snapToGrid w:val="0"/>
              <w:rPr>
                <w:sz w:val="20"/>
                <w:szCs w:val="20"/>
              </w:rPr>
            </w:pPr>
            <w:r>
              <w:rPr>
                <w:b/>
                <w:sz w:val="20"/>
                <w:szCs w:val="20"/>
                <w:u w:val="single"/>
              </w:rPr>
              <w:t>Proposal 3.A</w:t>
            </w:r>
            <w:r>
              <w:rPr>
                <w:sz w:val="20"/>
                <w:szCs w:val="20"/>
              </w:rPr>
              <w:t xml:space="preserve">: </w:t>
            </w:r>
          </w:p>
          <w:p w14:paraId="283B0A8B" w14:textId="77777777" w:rsidR="007E0FC5" w:rsidRDefault="00C00F2E">
            <w:pPr>
              <w:snapToGrid w:val="0"/>
              <w:rPr>
                <w:sz w:val="18"/>
                <w:szCs w:val="18"/>
                <w:lang w:eastAsia="zh-CN"/>
              </w:rPr>
            </w:pPr>
            <w:r>
              <w:rPr>
                <w:sz w:val="20"/>
                <w:szCs w:val="20"/>
              </w:rPr>
              <w:t>Fo</w:t>
            </w:r>
            <w:r>
              <w:rPr>
                <w:sz w:val="18"/>
                <w:szCs w:val="18"/>
                <w:lang w:eastAsia="zh-CN"/>
              </w:rPr>
              <w:t xml:space="preserve">r ‘FFS whether Y is configured per BWP, per CC or per band or per SCS, or independent of BWP/CC/SCS”,  we think the Y values can be configured per SCS per CC list, where each Y value corresponds to SCS of target BWP and SCS of UL carriers carrying PUCCH. For CA case, to align the timeline of beam application time </w:t>
            </w:r>
            <w:r>
              <w:rPr>
                <w:sz w:val="18"/>
                <w:szCs w:val="18"/>
                <w:lang w:eastAsia="zh-CN"/>
              </w:rPr>
              <w:lastRenderedPageBreak/>
              <w:t>across CCs, the smallest SCS among the target CCs and the UL carrier carrying ACK of beam indication DCI is used to determine the first slot and Y symbols. So we propose</w:t>
            </w:r>
          </w:p>
          <w:p w14:paraId="7C104E16" w14:textId="77777777" w:rsidR="007E0FC5" w:rsidRPr="000D648F" w:rsidRDefault="00C00F2E">
            <w:pPr>
              <w:pStyle w:val="ListParagraph"/>
              <w:numPr>
                <w:ilvl w:val="0"/>
                <w:numId w:val="38"/>
              </w:numPr>
              <w:snapToGrid w:val="0"/>
              <w:rPr>
                <w:rFonts w:eastAsia="DengXian"/>
                <w:sz w:val="18"/>
                <w:szCs w:val="18"/>
                <w:lang w:eastAsia="zh-CN"/>
              </w:rPr>
            </w:pPr>
            <w:r>
              <w:rPr>
                <w:color w:val="FF0000"/>
                <w:sz w:val="18"/>
              </w:rPr>
              <w:t>The Y symbols are configured per SCS and dependent on SCS of target BWP and SCS of the UL carrier carrying ACK of beam indication DCI, one of the configured Y symbols is used.</w:t>
            </w:r>
          </w:p>
          <w:p w14:paraId="1890944C" w14:textId="77777777" w:rsidR="000D648F" w:rsidRPr="000D648F" w:rsidRDefault="000D648F" w:rsidP="000D648F">
            <w:pPr>
              <w:snapToGrid w:val="0"/>
              <w:rPr>
                <w:sz w:val="18"/>
                <w:szCs w:val="18"/>
                <w:lang w:eastAsia="zh-CN"/>
              </w:rPr>
            </w:pPr>
            <w:r>
              <w:rPr>
                <w:sz w:val="18"/>
                <w:szCs w:val="18"/>
                <w:lang w:eastAsia="zh-CN"/>
              </w:rPr>
              <w:t>[Mod: Not sure how different this is form Alt2 which is not agree</w:t>
            </w:r>
            <w:r w:rsidR="004216BD">
              <w:rPr>
                <w:sz w:val="18"/>
                <w:szCs w:val="18"/>
                <w:lang w:eastAsia="zh-CN"/>
              </w:rPr>
              <w:t>ab</w:t>
            </w:r>
            <w:r>
              <w:rPr>
                <w:sz w:val="18"/>
                <w:szCs w:val="18"/>
                <w:lang w:eastAsia="zh-CN"/>
              </w:rPr>
              <w:t xml:space="preserve">le to Alt1 proponents] </w:t>
            </w:r>
          </w:p>
        </w:tc>
      </w:tr>
      <w:tr w:rsidR="007E0FC5" w14:paraId="45177B4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8558" w14:textId="77777777" w:rsidR="007E0FC5" w:rsidRDefault="00C00F2E">
            <w:pPr>
              <w:snapToGrid w:val="0"/>
              <w:rPr>
                <w:rFonts w:eastAsia="Malgun Gothic"/>
                <w:sz w:val="18"/>
                <w:szCs w:val="18"/>
              </w:rPr>
            </w:pPr>
            <w:r>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48E0E" w14:textId="77777777" w:rsidR="007E0FC5" w:rsidRDefault="00C00F2E">
            <w:pPr>
              <w:snapToGrid w:val="0"/>
              <w:rPr>
                <w:rFonts w:eastAsia="Malgun Gothic"/>
                <w:sz w:val="18"/>
                <w:szCs w:val="18"/>
              </w:rPr>
            </w:pPr>
            <w:r>
              <w:rPr>
                <w:rFonts w:eastAsia="Malgun Gothic"/>
                <w:sz w:val="18"/>
                <w:szCs w:val="18"/>
              </w:rPr>
              <w:t>Added our views in the table</w:t>
            </w:r>
          </w:p>
          <w:p w14:paraId="630AB07C" w14:textId="77777777" w:rsidR="007E0FC5" w:rsidRDefault="00C00F2E">
            <w:pPr>
              <w:snapToGrid w:val="0"/>
              <w:rPr>
                <w:rFonts w:eastAsia="Malgun Gothic"/>
                <w:sz w:val="18"/>
                <w:szCs w:val="18"/>
              </w:rPr>
            </w:pPr>
            <w:r>
              <w:rPr>
                <w:rFonts w:eastAsia="Malgun Gothic" w:hint="eastAsia"/>
                <w:sz w:val="18"/>
                <w:szCs w:val="18"/>
              </w:rPr>
              <w:t>I</w:t>
            </w:r>
            <w:r>
              <w:rPr>
                <w:rFonts w:eastAsia="Malgun Gothic"/>
                <w:sz w:val="18"/>
                <w:szCs w:val="18"/>
              </w:rPr>
              <w:t>ssue 3.2</w:t>
            </w:r>
            <w:r>
              <w:rPr>
                <w:rFonts w:eastAsia="Malgun Gothic" w:hint="eastAsia"/>
                <w:sz w:val="18"/>
                <w:szCs w:val="18"/>
              </w:rPr>
              <w:t>:</w:t>
            </w:r>
            <w:r>
              <w:rPr>
                <w:rFonts w:eastAsia="Malgun Gothic"/>
                <w:sz w:val="18"/>
                <w:szCs w:val="18"/>
              </w:rPr>
              <w:t xml:space="preserve"> We support defining different Y value in case of panel switching.</w:t>
            </w:r>
          </w:p>
          <w:p w14:paraId="2C21797D" w14:textId="77777777" w:rsidR="007E0FC5" w:rsidRDefault="00C00F2E">
            <w:pPr>
              <w:snapToGrid w:val="0"/>
              <w:rPr>
                <w:rFonts w:eastAsia="Malgun Gothic"/>
                <w:sz w:val="18"/>
                <w:szCs w:val="18"/>
              </w:rPr>
            </w:pPr>
            <w:r>
              <w:rPr>
                <w:rFonts w:eastAsia="Malgun Gothic"/>
                <w:sz w:val="18"/>
                <w:szCs w:val="18"/>
              </w:rPr>
              <w:t xml:space="preserve">Issue 3.3: Our understanding is same as Docomo that </w:t>
            </w:r>
            <w:r>
              <w:rPr>
                <w:rFonts w:eastAsia="Yu Mincho"/>
                <w:sz w:val="18"/>
                <w:szCs w:val="18"/>
                <w:lang w:eastAsia="ja-JP"/>
              </w:rPr>
              <w:t>indicated beam is updated after the ‘ACK’ agreed already. No further enhancement is needed.</w:t>
            </w:r>
          </w:p>
          <w:p w14:paraId="1B3E6E3B" w14:textId="77777777" w:rsidR="007E0FC5" w:rsidRDefault="00C00F2E">
            <w:pPr>
              <w:snapToGrid w:val="0"/>
              <w:rPr>
                <w:sz w:val="18"/>
                <w:szCs w:val="18"/>
                <w:lang w:eastAsia="zh-CN"/>
              </w:rPr>
            </w:pPr>
            <w:r>
              <w:rPr>
                <w:rFonts w:eastAsia="Malgun Gothic"/>
                <w:sz w:val="18"/>
                <w:szCs w:val="18"/>
              </w:rPr>
              <w:t>Issue 3.4: It is beneficial to support automatic update of the PUCCH spatial relation from the updated spatial relation for PUSCH by existing DCI format 0_1/0_2</w:t>
            </w:r>
          </w:p>
        </w:tc>
      </w:tr>
      <w:tr w:rsidR="007E0FC5" w14:paraId="410848F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1A604" w14:textId="77777777" w:rsidR="007E0FC5" w:rsidRDefault="00C00F2E">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C304" w14:textId="77777777" w:rsidR="007E0FC5" w:rsidRDefault="00C00F2E">
            <w:pPr>
              <w:snapToGrid w:val="0"/>
              <w:rPr>
                <w:rFonts w:eastAsia="Malgun Gothic"/>
                <w:sz w:val="18"/>
                <w:szCs w:val="18"/>
              </w:rPr>
            </w:pPr>
            <w:r>
              <w:rPr>
                <w:rFonts w:eastAsia="Malgun Gothic"/>
                <w:sz w:val="18"/>
                <w:szCs w:val="18"/>
              </w:rPr>
              <w:t>Our views are added in the table. We also support having different Y values in case of multi-panel.</w:t>
            </w:r>
          </w:p>
        </w:tc>
      </w:tr>
      <w:tr w:rsidR="007E0FC5" w14:paraId="19D4A37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3333E" w14:textId="77777777" w:rsidR="007E0FC5" w:rsidRDefault="00C00F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1CEBB" w14:textId="77777777" w:rsidR="007E0FC5" w:rsidRDefault="00C00F2E">
            <w:pPr>
              <w:snapToGrid w:val="0"/>
              <w:rPr>
                <w:rFonts w:eastAsia="Malgun Gothic"/>
                <w:sz w:val="18"/>
                <w:szCs w:val="18"/>
              </w:rPr>
            </w:pPr>
            <w:r>
              <w:rPr>
                <w:rFonts w:eastAsia="Malgun Gothic"/>
                <w:sz w:val="18"/>
                <w:szCs w:val="18"/>
              </w:rPr>
              <w:t>Support 3.A</w:t>
            </w:r>
          </w:p>
        </w:tc>
      </w:tr>
      <w:tr w:rsidR="007E0FC5" w14:paraId="4DE1E03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0DE29" w14:textId="77777777" w:rsidR="007E0FC5" w:rsidRDefault="00C00F2E">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78604" w14:textId="77777777" w:rsidR="007E0FC5" w:rsidRDefault="00C00F2E">
            <w:pPr>
              <w:snapToGrid w:val="0"/>
              <w:rPr>
                <w:sz w:val="18"/>
                <w:szCs w:val="18"/>
                <w:lang w:eastAsia="zh-CN"/>
              </w:rPr>
            </w:pPr>
            <w:r>
              <w:rPr>
                <w:sz w:val="18"/>
                <w:szCs w:val="18"/>
                <w:lang w:eastAsia="zh-CN"/>
              </w:rPr>
              <w:t>For Issue 3.3, we share similar view as DoCoMo that previous agreement already means indicated beam applied only after ACK is reported. In addition, we should discuss the case of HARQ multiplexing, as in a HARQ codebook, there may be multiple HARQ-ACK reporting corresponding to different PDCCH/PDSCH, then it should be discussed that which one of multiple indicated beams should be applied after the same application timing.</w:t>
            </w:r>
          </w:p>
          <w:p w14:paraId="7ACD06FD" w14:textId="77777777" w:rsidR="007E0FC5" w:rsidRDefault="00C00F2E">
            <w:pPr>
              <w:snapToGrid w:val="0"/>
              <w:rPr>
                <w:sz w:val="18"/>
                <w:szCs w:val="18"/>
                <w:lang w:eastAsia="zh-CN"/>
              </w:rPr>
            </w:pPr>
            <w:r>
              <w:rPr>
                <w:sz w:val="18"/>
                <w:szCs w:val="18"/>
                <w:lang w:eastAsia="zh-CN"/>
              </w:rPr>
              <w:t>For Issue 3.4, support in general. While maybe a little update is needed, for example, in case of separate DL/UL TCI state, and if the lowest codepoint corresponds to DL-only or UL-only, then we need the other codepoint for the TCI state not included in the lowest codepoint.</w:t>
            </w:r>
          </w:p>
          <w:p w14:paraId="26921950" w14:textId="77777777" w:rsidR="007E0FC5" w:rsidRDefault="00C00F2E">
            <w:pPr>
              <w:snapToGrid w:val="0"/>
              <w:rPr>
                <w:sz w:val="18"/>
                <w:szCs w:val="18"/>
                <w:lang w:eastAsia="zh-CN"/>
              </w:rPr>
            </w:pPr>
            <w:r>
              <w:rPr>
                <w:b/>
                <w:sz w:val="18"/>
                <w:szCs w:val="18"/>
              </w:rPr>
              <w:t>When more than one TCI codepoints are activated by MAC CE, the activated TCI state(s) for the lowest codepoint including DL TCI state and/or UL TCI state is/are applied for downlink and/or uplink, respectively, in case of separate DL/UL TCI, and the activated TCI state for the lowest codepoint is applied for both downlink and uplink in case of joint TCI.</w:t>
            </w:r>
          </w:p>
        </w:tc>
      </w:tr>
      <w:tr w:rsidR="007E0FC5" w14:paraId="2A0F799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362C3" w14:textId="77777777" w:rsidR="007E0FC5" w:rsidRDefault="00C00F2E">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0C94E" w14:textId="77777777" w:rsidR="007E0FC5" w:rsidRDefault="00C00F2E">
            <w:pPr>
              <w:snapToGrid w:val="0"/>
              <w:rPr>
                <w:sz w:val="18"/>
                <w:szCs w:val="18"/>
              </w:rPr>
            </w:pPr>
            <w:r>
              <w:rPr>
                <w:b/>
                <w:sz w:val="18"/>
                <w:szCs w:val="18"/>
              </w:rPr>
              <w:t>Proposal 3.A:</w:t>
            </w:r>
            <w:r>
              <w:rPr>
                <w:rFonts w:eastAsia="Malgun Gothic"/>
                <w:sz w:val="18"/>
                <w:szCs w:val="18"/>
              </w:rPr>
              <w:t xml:space="preserve"> </w:t>
            </w:r>
            <w:r>
              <w:rPr>
                <w:sz w:val="18"/>
                <w:szCs w:val="18"/>
              </w:rPr>
              <w:t>Support.</w:t>
            </w:r>
          </w:p>
          <w:p w14:paraId="1CC76F8F" w14:textId="77777777" w:rsidR="007E0FC5" w:rsidRDefault="00C00F2E">
            <w:pPr>
              <w:snapToGrid w:val="0"/>
              <w:rPr>
                <w:sz w:val="18"/>
                <w:szCs w:val="18"/>
                <w:lang w:eastAsia="zh-CN"/>
              </w:rPr>
            </w:pPr>
            <w:r>
              <w:rPr>
                <w:sz w:val="18"/>
                <w:szCs w:val="18"/>
              </w:rPr>
              <w:t>For issue 3.4, we are OK to discuss default TCI state after MAC CE activation. On the other hand, we think it’s too late to introduce new signaling design for TCI state indication.</w:t>
            </w:r>
          </w:p>
        </w:tc>
      </w:tr>
      <w:tr w:rsidR="007E0FC5" w14:paraId="30D847B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8A259" w14:textId="77777777" w:rsidR="007E0FC5" w:rsidRDefault="00C00F2E">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8F9E9" w14:textId="77777777" w:rsidR="007E0FC5" w:rsidRDefault="00C00F2E">
            <w:pPr>
              <w:snapToGrid w:val="0"/>
              <w:rPr>
                <w:b/>
                <w:sz w:val="18"/>
                <w:szCs w:val="18"/>
                <w:lang w:eastAsia="zh-CN"/>
              </w:rPr>
            </w:pPr>
            <w:r>
              <w:rPr>
                <w:rFonts w:hint="eastAsia"/>
                <w:b/>
                <w:sz w:val="18"/>
                <w:szCs w:val="18"/>
                <w:lang w:eastAsia="zh-CN"/>
              </w:rPr>
              <w:t>P</w:t>
            </w:r>
            <w:r>
              <w:rPr>
                <w:b/>
                <w:sz w:val="18"/>
                <w:szCs w:val="18"/>
                <w:lang w:eastAsia="zh-CN"/>
              </w:rPr>
              <w:t>roposal 3.A</w:t>
            </w:r>
            <w:r>
              <w:rPr>
                <w:sz w:val="18"/>
                <w:szCs w:val="18"/>
                <w:lang w:eastAsia="zh-CN"/>
              </w:rPr>
              <w:t>: Support</w:t>
            </w:r>
          </w:p>
        </w:tc>
      </w:tr>
      <w:tr w:rsidR="007E0FC5" w14:paraId="6373501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44338" w14:textId="77777777" w:rsidR="007E0FC5" w:rsidRDefault="00C00F2E">
            <w:pPr>
              <w:snapToGrid w:val="0"/>
              <w:rPr>
                <w:sz w:val="18"/>
                <w:szCs w:val="18"/>
                <w:lang w:eastAsia="zh-CN"/>
              </w:rPr>
            </w:pPr>
            <w:r>
              <w:rPr>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3B254" w14:textId="77777777" w:rsidR="007E0FC5" w:rsidRDefault="00C00F2E">
            <w:pPr>
              <w:snapToGrid w:val="0"/>
              <w:rPr>
                <w:sz w:val="18"/>
                <w:szCs w:val="18"/>
                <w:lang w:eastAsia="zh-CN"/>
              </w:rPr>
            </w:pPr>
            <w:r>
              <w:rPr>
                <w:sz w:val="18"/>
                <w:szCs w:val="18"/>
                <w:lang w:eastAsia="zh-CN"/>
              </w:rPr>
              <w:t>Added our preferences to table above.</w:t>
            </w:r>
          </w:p>
          <w:p w14:paraId="496D2B70" w14:textId="77777777" w:rsidR="007E0FC5" w:rsidRDefault="007E0FC5">
            <w:pPr>
              <w:snapToGrid w:val="0"/>
              <w:rPr>
                <w:sz w:val="18"/>
                <w:szCs w:val="18"/>
                <w:lang w:eastAsia="zh-CN"/>
              </w:rPr>
            </w:pPr>
          </w:p>
          <w:p w14:paraId="7C284951" w14:textId="77777777" w:rsidR="007E0FC5" w:rsidRDefault="00C00F2E">
            <w:pPr>
              <w:snapToGrid w:val="0"/>
              <w:rPr>
                <w:sz w:val="18"/>
                <w:szCs w:val="18"/>
                <w:lang w:eastAsia="zh-CN"/>
              </w:rPr>
            </w:pPr>
            <w:r>
              <w:rPr>
                <w:sz w:val="18"/>
                <w:szCs w:val="18"/>
                <w:lang w:eastAsia="zh-CN"/>
              </w:rPr>
              <w:t>Issue 3.2: In addition to multi-panel case, it is also necessary to allow for different BAT for intra-cell and inter-cell beam indication.</w:t>
            </w:r>
          </w:p>
          <w:p w14:paraId="30919C44" w14:textId="77777777" w:rsidR="007E0FC5" w:rsidRDefault="008E26DD">
            <w:pPr>
              <w:snapToGrid w:val="0"/>
              <w:rPr>
                <w:sz w:val="18"/>
                <w:szCs w:val="18"/>
                <w:lang w:eastAsia="zh-CN"/>
              </w:rPr>
            </w:pPr>
            <w:r>
              <w:rPr>
                <w:sz w:val="18"/>
                <w:szCs w:val="18"/>
                <w:lang w:eastAsia="zh-CN"/>
              </w:rPr>
              <w:t>[Mod: Later rounds]</w:t>
            </w:r>
          </w:p>
          <w:p w14:paraId="5D24AFA6" w14:textId="77777777" w:rsidR="007E0FC5" w:rsidRDefault="00C00F2E">
            <w:pPr>
              <w:snapToGrid w:val="0"/>
              <w:rPr>
                <w:sz w:val="18"/>
                <w:szCs w:val="18"/>
                <w:lang w:eastAsia="zh-CN"/>
              </w:rPr>
            </w:pPr>
            <w:r>
              <w:rPr>
                <w:sz w:val="18"/>
                <w:szCs w:val="18"/>
                <w:lang w:eastAsia="zh-CN"/>
              </w:rPr>
              <w:t xml:space="preserve">Issue 3.3: It appears necessary to discuss whether NAK can be used to confirm beam indication with DCI with DL assignment. </w:t>
            </w:r>
          </w:p>
        </w:tc>
      </w:tr>
      <w:tr w:rsidR="007E0FC5" w14:paraId="2DD1DD3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37111" w14:textId="77777777" w:rsidR="007E0FC5" w:rsidRDefault="00C00F2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591AA" w14:textId="77777777" w:rsidR="007E0FC5" w:rsidRDefault="00C00F2E">
            <w:pPr>
              <w:snapToGrid w:val="0"/>
              <w:rPr>
                <w:sz w:val="18"/>
                <w:szCs w:val="18"/>
                <w:lang w:eastAsia="zh-CN"/>
              </w:rPr>
            </w:pPr>
            <w:r>
              <w:rPr>
                <w:sz w:val="18"/>
                <w:szCs w:val="18"/>
                <w:lang w:eastAsia="zh-CN"/>
              </w:rPr>
              <w:t>On Issue 3.3: how to interpret the beam indication ACK/NAK is up to NW implementation: the UE behavior is clear: X symbols after the sending the AC/NAK,  the UE would switch the beam, unless instructed otherwise.</w:t>
            </w:r>
          </w:p>
        </w:tc>
      </w:tr>
      <w:tr w:rsidR="007E0FC5" w14:paraId="0617447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0FC4B" w14:textId="77777777" w:rsidR="007E0FC5" w:rsidRDefault="00C00F2E">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BBD9B" w14:textId="77777777" w:rsidR="007E0FC5" w:rsidRDefault="00C00F2E">
            <w:pPr>
              <w:snapToGrid w:val="0"/>
              <w:rPr>
                <w:sz w:val="18"/>
                <w:szCs w:val="18"/>
                <w:lang w:eastAsia="zh-CN"/>
              </w:rPr>
            </w:pPr>
            <w:r>
              <w:rPr>
                <w:rFonts w:hint="eastAsia"/>
                <w:sz w:val="18"/>
                <w:szCs w:val="18"/>
                <w:lang w:eastAsia="zh-CN"/>
              </w:rPr>
              <w:t>Proposal 3.A: Support. BAT is introduced for the carriers applying the updated beam. It is proper to define the first slot and the Y symbols according to these carriers. For the UL carrier carrying the acknowledgement mentioned in the agreement, if it also applies the updated beam, then it has already been included in the above carriers. Otherwise, it should not be involved in the BAT determination.</w:t>
            </w:r>
          </w:p>
          <w:p w14:paraId="6125E6E2" w14:textId="77777777" w:rsidR="007E0FC5" w:rsidRDefault="00C00F2E">
            <w:pPr>
              <w:snapToGrid w:val="0"/>
              <w:rPr>
                <w:sz w:val="18"/>
                <w:szCs w:val="18"/>
                <w:lang w:eastAsia="zh-CN"/>
              </w:rPr>
            </w:pPr>
            <w:r>
              <w:rPr>
                <w:rFonts w:hint="eastAsia"/>
                <w:sz w:val="18"/>
                <w:szCs w:val="18"/>
                <w:lang w:eastAsia="zh-CN"/>
              </w:rPr>
              <w:t>For issue 3.2: Considering the additional panel activation time of inter-panel beam switching, we prefer to define different Y values from the case of inter-panel beam switching.</w:t>
            </w:r>
          </w:p>
        </w:tc>
      </w:tr>
      <w:tr w:rsidR="00C05C41" w14:paraId="40878C1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982CF" w14:textId="77777777" w:rsidR="00C05C41" w:rsidRDefault="00C05C41">
            <w:pPr>
              <w:snapToGrid w:val="0"/>
              <w:rPr>
                <w:sz w:val="18"/>
                <w:szCs w:val="18"/>
                <w:lang w:eastAsia="zh-CN"/>
              </w:rPr>
            </w:pPr>
            <w:r>
              <w:rPr>
                <w:rFonts w:hint="eastAsia"/>
                <w:sz w:val="18"/>
                <w:szCs w:val="18"/>
                <w:lang w:eastAsia="zh-CN"/>
              </w:rPr>
              <w:t>C</w:t>
            </w:r>
            <w:r>
              <w:rPr>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C1E49" w14:textId="77777777" w:rsidR="00C05C41" w:rsidRDefault="00C05C41">
            <w:pPr>
              <w:snapToGrid w:val="0"/>
              <w:rPr>
                <w:rFonts w:eastAsia="Yu Mincho"/>
                <w:sz w:val="18"/>
                <w:szCs w:val="18"/>
                <w:lang w:eastAsia="ja-JP"/>
              </w:rPr>
            </w:pPr>
            <w:r>
              <w:rPr>
                <w:rFonts w:eastAsia="Yu Mincho"/>
                <w:sz w:val="18"/>
                <w:szCs w:val="18"/>
                <w:lang w:eastAsia="ja-JP"/>
              </w:rPr>
              <w:t xml:space="preserve">Proposal </w:t>
            </w:r>
            <w:r>
              <w:rPr>
                <w:rFonts w:eastAsia="Yu Mincho" w:hint="eastAsia"/>
                <w:sz w:val="18"/>
                <w:szCs w:val="18"/>
                <w:lang w:eastAsia="ja-JP"/>
              </w:rPr>
              <w:t>3.A: Support.</w:t>
            </w:r>
          </w:p>
          <w:p w14:paraId="52F29D40" w14:textId="77777777" w:rsidR="00C05C41" w:rsidRDefault="00C05C41">
            <w:pPr>
              <w:snapToGrid w:val="0"/>
              <w:rPr>
                <w:sz w:val="18"/>
                <w:szCs w:val="18"/>
                <w:lang w:eastAsia="zh-CN"/>
              </w:rPr>
            </w:pPr>
            <w:r>
              <w:rPr>
                <w:rFonts w:hint="eastAsia"/>
                <w:sz w:val="18"/>
                <w:szCs w:val="18"/>
                <w:lang w:eastAsia="zh-CN"/>
              </w:rPr>
              <w:t>I</w:t>
            </w:r>
            <w:r>
              <w:rPr>
                <w:sz w:val="18"/>
                <w:szCs w:val="18"/>
                <w:lang w:eastAsia="zh-CN"/>
              </w:rPr>
              <w:t>ssue 3.4: At this late stage of Rel-17, we don’t think we have time to discuss additional beam indication scheme.</w:t>
            </w:r>
          </w:p>
        </w:tc>
      </w:tr>
      <w:tr w:rsidR="00F61556" w14:paraId="3CB4C6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576FE" w14:textId="77777777" w:rsidR="00F61556" w:rsidRDefault="008E26DD">
            <w:pPr>
              <w:snapToGrid w:val="0"/>
              <w:rPr>
                <w:sz w:val="18"/>
                <w:szCs w:val="18"/>
                <w:lang w:eastAsia="zh-CN"/>
              </w:rPr>
            </w:pPr>
            <w:r>
              <w:rPr>
                <w:sz w:val="18"/>
                <w:szCs w:val="18"/>
                <w:lang w:eastAsia="zh-CN"/>
              </w:rPr>
              <w:t>Mod V34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2A9B0" w14:textId="77777777" w:rsidR="00F61556" w:rsidRDefault="008E26DD">
            <w:pPr>
              <w:snapToGrid w:val="0"/>
              <w:rPr>
                <w:rFonts w:eastAsia="Yu Mincho"/>
                <w:sz w:val="18"/>
                <w:szCs w:val="18"/>
                <w:lang w:eastAsia="ja-JP"/>
              </w:rPr>
            </w:pPr>
            <w:r>
              <w:rPr>
                <w:rFonts w:eastAsia="Yu Mincho"/>
                <w:sz w:val="18"/>
                <w:szCs w:val="18"/>
                <w:lang w:eastAsia="ja-JP"/>
              </w:rPr>
              <w:t>No revision on 3.A</w:t>
            </w:r>
          </w:p>
        </w:tc>
      </w:tr>
      <w:tr w:rsidR="003478A4" w14:paraId="2925537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82508" w14:textId="77777777" w:rsidR="003478A4" w:rsidRDefault="003478A4">
            <w:pPr>
              <w:snapToGrid w:val="0"/>
              <w:rPr>
                <w:sz w:val="18"/>
                <w:szCs w:val="18"/>
                <w:lang w:eastAsia="zh-CN"/>
              </w:rPr>
            </w:pPr>
            <w:r>
              <w:rPr>
                <w:sz w:val="18"/>
                <w:szCs w:val="18"/>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199D8" w14:textId="77777777" w:rsidR="00F82D71" w:rsidRDefault="003478A4" w:rsidP="003478A4">
            <w:pPr>
              <w:snapToGrid w:val="0"/>
              <w:rPr>
                <w:rFonts w:eastAsia="Yu Mincho"/>
                <w:sz w:val="18"/>
                <w:szCs w:val="18"/>
                <w:lang w:eastAsia="ja-JP"/>
              </w:rPr>
            </w:pPr>
            <w:r>
              <w:rPr>
                <w:rFonts w:eastAsia="Yu Mincho"/>
                <w:sz w:val="18"/>
                <w:szCs w:val="18"/>
                <w:lang w:eastAsia="ja-JP"/>
              </w:rPr>
              <w:t>One more comment: for MAC-CE based unified TCI indication, whether should the legacy MAC-CE timeline (the first slot after 3ms after ACK) be used? The first slot and Y symbol corresponding to 3 ms are</w:t>
            </w:r>
            <w:r w:rsidR="00F82D71">
              <w:rPr>
                <w:rFonts w:eastAsia="Yu Mincho"/>
                <w:sz w:val="18"/>
                <w:szCs w:val="18"/>
                <w:lang w:eastAsia="ja-JP"/>
              </w:rPr>
              <w:t xml:space="preserve"> also based on the SCS of ACK as usual, or the </w:t>
            </w:r>
            <w:r w:rsidR="00F82D71" w:rsidRPr="00F82D71">
              <w:rPr>
                <w:rFonts w:eastAsia="Yu Mincho"/>
                <w:sz w:val="18"/>
                <w:szCs w:val="18"/>
                <w:lang w:eastAsia="ja-JP"/>
              </w:rPr>
              <w:t>smallest SCS among the carrier(s) applying the beam indication</w:t>
            </w:r>
            <w:r w:rsidR="00F82D71">
              <w:rPr>
                <w:rFonts w:eastAsia="Yu Mincho"/>
                <w:sz w:val="18"/>
                <w:szCs w:val="18"/>
                <w:lang w:eastAsia="ja-JP"/>
              </w:rPr>
              <w:t>? Some clarification is needed.</w:t>
            </w:r>
            <w:r w:rsidR="00F82D71" w:rsidRPr="00F82D71">
              <w:rPr>
                <w:rFonts w:eastAsia="Yu Mincho"/>
                <w:sz w:val="18"/>
                <w:szCs w:val="18"/>
                <w:lang w:eastAsia="ja-JP"/>
              </w:rPr>
              <w:t xml:space="preserve"> </w:t>
            </w:r>
          </w:p>
          <w:p w14:paraId="31A7C9B6" w14:textId="77777777" w:rsidR="00F82D71" w:rsidRDefault="009A7BB1" w:rsidP="003478A4">
            <w:pPr>
              <w:snapToGrid w:val="0"/>
              <w:rPr>
                <w:rFonts w:eastAsia="Yu Mincho"/>
                <w:sz w:val="18"/>
                <w:szCs w:val="18"/>
                <w:lang w:eastAsia="ja-JP"/>
              </w:rPr>
            </w:pPr>
            <w:r>
              <w:rPr>
                <w:rFonts w:eastAsia="Yu Mincho"/>
                <w:sz w:val="18"/>
                <w:szCs w:val="18"/>
                <w:lang w:eastAsia="ja-JP"/>
              </w:rPr>
              <w:t>[Mod: Proposal 3.A applies to this case as well. Different BAT value(s) could be used for 1 active TCI state case – this is NW implementation based on UE capability of the minimum BAT value. Regardless I am not sure what clarification is needed (if you can propose a text it will be helpful to assess whether it is needed)]</w:t>
            </w:r>
          </w:p>
          <w:p w14:paraId="0CF22795" w14:textId="77777777" w:rsidR="009A7BB1" w:rsidRDefault="009A7BB1" w:rsidP="003478A4">
            <w:pPr>
              <w:snapToGrid w:val="0"/>
              <w:rPr>
                <w:rFonts w:eastAsia="Yu Mincho"/>
                <w:sz w:val="18"/>
                <w:szCs w:val="18"/>
                <w:lang w:eastAsia="ja-JP"/>
              </w:rPr>
            </w:pPr>
          </w:p>
          <w:p w14:paraId="40E53826" w14:textId="77777777" w:rsidR="003478A4" w:rsidRDefault="00F82D71" w:rsidP="00F82D71">
            <w:pPr>
              <w:snapToGrid w:val="0"/>
              <w:rPr>
                <w:rFonts w:eastAsia="Yu Mincho"/>
                <w:sz w:val="18"/>
                <w:szCs w:val="18"/>
                <w:lang w:eastAsia="ja-JP"/>
              </w:rPr>
            </w:pPr>
            <w:r>
              <w:rPr>
                <w:rFonts w:eastAsia="Yu Mincho"/>
                <w:sz w:val="18"/>
                <w:szCs w:val="18"/>
                <w:lang w:eastAsia="ja-JP"/>
              </w:rPr>
              <w:t>Some companies mentioned the slot boundary may be broken if going with Alt-3. But in our views, if above MAC-CE timeline is still legacy one, the applicable time point may be at the middle of a slot as well, if SCS of CC applying the beam indication is larger than that of the ACK.</w:t>
            </w:r>
          </w:p>
          <w:p w14:paraId="34A7EC69" w14:textId="77777777" w:rsidR="009A7BB1" w:rsidRDefault="009A7BB1" w:rsidP="009A7BB1">
            <w:pPr>
              <w:snapToGrid w:val="0"/>
              <w:rPr>
                <w:rFonts w:eastAsia="Yu Mincho"/>
                <w:sz w:val="18"/>
                <w:szCs w:val="18"/>
                <w:lang w:eastAsia="ja-JP"/>
              </w:rPr>
            </w:pPr>
            <w:r>
              <w:rPr>
                <w:rFonts w:eastAsia="Yu Mincho"/>
                <w:sz w:val="18"/>
                <w:szCs w:val="18"/>
                <w:lang w:eastAsia="ja-JP"/>
              </w:rPr>
              <w:t xml:space="preserve"> </w:t>
            </w:r>
          </w:p>
        </w:tc>
      </w:tr>
      <w:tr w:rsidR="009A7BB1" w14:paraId="709EF99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07FA3" w14:textId="77777777" w:rsidR="009A7BB1" w:rsidRDefault="009A7BB1">
            <w:pPr>
              <w:snapToGrid w:val="0"/>
              <w:rPr>
                <w:sz w:val="18"/>
                <w:szCs w:val="18"/>
                <w:lang w:eastAsia="zh-CN"/>
              </w:rPr>
            </w:pPr>
            <w:r>
              <w:rPr>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D3D8B" w14:textId="77777777" w:rsidR="009A7BB1" w:rsidRDefault="009A7BB1" w:rsidP="009A7BB1">
            <w:pPr>
              <w:snapToGrid w:val="0"/>
              <w:rPr>
                <w:rFonts w:eastAsia="Yu Mincho"/>
                <w:sz w:val="18"/>
                <w:szCs w:val="18"/>
                <w:lang w:eastAsia="ja-JP"/>
              </w:rPr>
            </w:pPr>
            <w:r>
              <w:rPr>
                <w:rFonts w:eastAsia="Yu Mincho"/>
                <w:sz w:val="18"/>
                <w:szCs w:val="18"/>
                <w:lang w:eastAsia="ja-JP"/>
              </w:rPr>
              <w:t>No revision</w:t>
            </w:r>
          </w:p>
        </w:tc>
      </w:tr>
      <w:tr w:rsidR="00713775" w14:paraId="53CD563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974D1" w14:textId="77777777" w:rsidR="00713775" w:rsidRDefault="00713775">
            <w:pPr>
              <w:snapToGrid w:val="0"/>
              <w:rPr>
                <w:sz w:val="18"/>
                <w:szCs w:val="18"/>
                <w:lang w:eastAsia="zh-CN"/>
              </w:rPr>
            </w:pPr>
            <w:r>
              <w:rPr>
                <w:sz w:val="18"/>
                <w:szCs w:val="18"/>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32582" w14:textId="77777777" w:rsidR="00713775" w:rsidRDefault="00910A5B" w:rsidP="009A7BB1">
            <w:pPr>
              <w:snapToGrid w:val="0"/>
              <w:rPr>
                <w:rFonts w:eastAsia="Yu Mincho"/>
                <w:sz w:val="18"/>
                <w:szCs w:val="18"/>
                <w:lang w:eastAsia="ja-JP"/>
              </w:rPr>
            </w:pPr>
            <w:r>
              <w:rPr>
                <w:rFonts w:eastAsia="Yu Mincho"/>
                <w:sz w:val="18"/>
                <w:szCs w:val="18"/>
                <w:lang w:eastAsia="ja-JP"/>
              </w:rPr>
              <w:t xml:space="preserve">Thanks for FL’s efforts. </w:t>
            </w:r>
            <w:r w:rsidR="00713775">
              <w:rPr>
                <w:rFonts w:eastAsia="Yu Mincho"/>
                <w:sz w:val="18"/>
                <w:szCs w:val="18"/>
                <w:lang w:eastAsia="ja-JP"/>
              </w:rPr>
              <w:t>Straightforwardly, we just reuse the legacy MAC-CE acknowledgement timline, and if so we may have the following clarification</w:t>
            </w:r>
            <w:r w:rsidR="007968A6">
              <w:rPr>
                <w:rFonts w:eastAsia="Yu Mincho"/>
                <w:sz w:val="18"/>
                <w:szCs w:val="18"/>
                <w:lang w:eastAsia="ja-JP"/>
              </w:rPr>
              <w:t xml:space="preserve"> as a note</w:t>
            </w:r>
            <w:r w:rsidR="00091D52">
              <w:rPr>
                <w:rFonts w:eastAsia="Yu Mincho"/>
                <w:sz w:val="18"/>
                <w:szCs w:val="18"/>
                <w:lang w:eastAsia="ja-JP"/>
              </w:rPr>
              <w:t>:</w:t>
            </w:r>
          </w:p>
          <w:p w14:paraId="08A2ACD2" w14:textId="77777777" w:rsidR="00713775" w:rsidRDefault="00713775" w:rsidP="009A7BB1">
            <w:pPr>
              <w:snapToGrid w:val="0"/>
              <w:rPr>
                <w:rFonts w:eastAsia="Yu Mincho"/>
                <w:sz w:val="18"/>
                <w:szCs w:val="18"/>
                <w:lang w:eastAsia="ja-JP"/>
              </w:rPr>
            </w:pPr>
          </w:p>
          <w:p w14:paraId="63CC976E" w14:textId="77777777" w:rsidR="00713775" w:rsidRDefault="00713775" w:rsidP="00713775">
            <w:pPr>
              <w:snapToGrid w:val="0"/>
              <w:jc w:val="both"/>
              <w:rPr>
                <w:sz w:val="18"/>
                <w:szCs w:val="18"/>
              </w:rPr>
            </w:pPr>
            <w:r w:rsidRPr="00713775">
              <w:rPr>
                <w:b/>
                <w:sz w:val="18"/>
                <w:szCs w:val="18"/>
                <w:u w:val="single"/>
              </w:rPr>
              <w:t>Proposal 3.A</w:t>
            </w:r>
            <w:r w:rsidRPr="00713775">
              <w:rPr>
                <w:sz w:val="18"/>
                <w:szCs w:val="18"/>
              </w:rPr>
              <w:t>:</w:t>
            </w:r>
            <w:r w:rsidRPr="00713775">
              <w:rPr>
                <w:sz w:val="18"/>
                <w:szCs w:val="18"/>
                <w:lang w:val="en-GB" w:eastAsia="zh-TW"/>
              </w:rPr>
              <w:t xml:space="preserve"> On Rel-17 DCI-based beam indication, regarding application time of the beam indication for CA, </w:t>
            </w:r>
            <w:r w:rsidRPr="00713775">
              <w:rPr>
                <w:rFonts w:eastAsia="Times New Roman"/>
                <w:sz w:val="18"/>
                <w:szCs w:val="18"/>
                <w:lang w:eastAsia="zh-TW"/>
              </w:rPr>
              <w:t>the first slot and the Y symbols are both determined on the carrier with the smallest SCS among the carrier(s) applying the beam indication.</w:t>
            </w:r>
            <w:r w:rsidRPr="00713775">
              <w:rPr>
                <w:sz w:val="18"/>
                <w:szCs w:val="18"/>
              </w:rPr>
              <w:t xml:space="preserve"> </w:t>
            </w:r>
          </w:p>
          <w:p w14:paraId="3ADA3812" w14:textId="77777777" w:rsidR="00713775" w:rsidRDefault="00713775" w:rsidP="009A7BB1">
            <w:pPr>
              <w:pStyle w:val="ListParagraph"/>
              <w:numPr>
                <w:ilvl w:val="0"/>
                <w:numId w:val="25"/>
              </w:numPr>
              <w:snapToGrid w:val="0"/>
              <w:jc w:val="both"/>
              <w:rPr>
                <w:color w:val="FF0000"/>
                <w:sz w:val="18"/>
                <w:szCs w:val="18"/>
              </w:rPr>
            </w:pPr>
            <w:r w:rsidRPr="00713775">
              <w:rPr>
                <w:color w:val="FF0000"/>
                <w:sz w:val="18"/>
                <w:szCs w:val="18"/>
              </w:rPr>
              <w:t>Note: on Rel-17 MAC-CE based beam indication, the single activated TCI state is applied starting from the first slot that is 3ms after the ACK corresponding to the PDSCH carrying the MAC-CE</w:t>
            </w:r>
            <w:r>
              <w:rPr>
                <w:color w:val="FF0000"/>
                <w:sz w:val="18"/>
                <w:szCs w:val="18"/>
              </w:rPr>
              <w:t xml:space="preserve">, wherein the first slot is based on </w:t>
            </w:r>
            <w:r w:rsidRPr="00713775">
              <w:rPr>
                <w:color w:val="FF0000"/>
                <w:sz w:val="18"/>
                <w:szCs w:val="18"/>
              </w:rPr>
              <w:t>the UL carrier carrying the acknowledgment</w:t>
            </w:r>
            <w:r>
              <w:rPr>
                <w:color w:val="FF0000"/>
                <w:sz w:val="18"/>
                <w:szCs w:val="18"/>
              </w:rPr>
              <w:t>.</w:t>
            </w:r>
          </w:p>
          <w:p w14:paraId="60A5CD99" w14:textId="5526A147" w:rsidR="00091D52" w:rsidRPr="00091D52" w:rsidRDefault="002C0E8A" w:rsidP="00091D52">
            <w:pPr>
              <w:snapToGrid w:val="0"/>
              <w:rPr>
                <w:color w:val="FF0000"/>
                <w:sz w:val="18"/>
                <w:szCs w:val="18"/>
              </w:rPr>
            </w:pPr>
            <w:ins w:id="74" w:author="Eko Onggosanusi" w:date="2021-10-11T18:20:00Z">
              <w:r>
                <w:rPr>
                  <w:color w:val="FF0000"/>
                  <w:sz w:val="18"/>
                  <w:szCs w:val="18"/>
                </w:rPr>
                <w:t xml:space="preserve">[Mod: </w:t>
              </w:r>
            </w:ins>
            <w:ins w:id="75" w:author="Eko Onggosanusi" w:date="2021-10-11T18:21:00Z">
              <w:r>
                <w:rPr>
                  <w:color w:val="FF0000"/>
                  <w:sz w:val="18"/>
                  <w:szCs w:val="18"/>
                </w:rPr>
                <w:t>I can add this note and see how other delegates react</w:t>
              </w:r>
            </w:ins>
            <w:ins w:id="76" w:author="Eko Onggosanusi" w:date="2021-10-11T18:24:00Z">
              <w:r w:rsidR="003E6A5B">
                <w:rPr>
                  <w:color w:val="FF0000"/>
                  <w:sz w:val="18"/>
                  <w:szCs w:val="18"/>
                </w:rPr>
                <w:t>. Currently in brackets since this is new</w:t>
              </w:r>
            </w:ins>
            <w:ins w:id="77" w:author="Eko Onggosanusi" w:date="2021-10-11T18:21:00Z">
              <w:r>
                <w:rPr>
                  <w:color w:val="FF0000"/>
                  <w:sz w:val="18"/>
                  <w:szCs w:val="18"/>
                </w:rPr>
                <w:t>]</w:t>
              </w:r>
            </w:ins>
          </w:p>
        </w:tc>
      </w:tr>
      <w:tr w:rsidR="00286C6A" w14:paraId="3C4708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1BB47" w14:textId="77777777" w:rsidR="00286C6A" w:rsidRDefault="00286C6A">
            <w:pPr>
              <w:snapToGrid w:val="0"/>
              <w:rPr>
                <w:sz w:val="18"/>
                <w:szCs w:val="18"/>
                <w:lang w:eastAsia="zh-CN"/>
              </w:rPr>
            </w:pPr>
            <w:r>
              <w:rPr>
                <w:sz w:val="18"/>
                <w:szCs w:val="18"/>
                <w:lang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A3BDB" w14:textId="77777777" w:rsidR="00286C6A" w:rsidRDefault="00286C6A" w:rsidP="009A7BB1">
            <w:pPr>
              <w:snapToGrid w:val="0"/>
              <w:rPr>
                <w:rFonts w:eastAsia="Yu Mincho"/>
                <w:sz w:val="18"/>
                <w:szCs w:val="18"/>
                <w:lang w:eastAsia="ja-JP"/>
              </w:rPr>
            </w:pPr>
            <w:r>
              <w:rPr>
                <w:rFonts w:eastAsia="Yu Mincho"/>
                <w:sz w:val="18"/>
                <w:szCs w:val="18"/>
                <w:lang w:eastAsia="ja-JP"/>
              </w:rPr>
              <w:t xml:space="preserve">Support </w:t>
            </w:r>
            <w:r>
              <w:rPr>
                <w:rFonts w:hint="eastAsia"/>
                <w:sz w:val="18"/>
                <w:szCs w:val="18"/>
                <w:lang w:eastAsia="zh-CN"/>
              </w:rPr>
              <w:t>Proposal 3.A</w:t>
            </w:r>
            <w:r>
              <w:rPr>
                <w:sz w:val="18"/>
                <w:szCs w:val="18"/>
                <w:lang w:eastAsia="zh-CN"/>
              </w:rPr>
              <w:t>, which is only for DCI-based TCI update. For MAC-CE-based TCI update, it can be further discussed, if needed.</w:t>
            </w:r>
          </w:p>
        </w:tc>
      </w:tr>
      <w:tr w:rsidR="00195F89" w14:paraId="0C6B7CE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9C610" w14:textId="57B77AF3" w:rsidR="00195F89" w:rsidRDefault="00195F89">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01467" w14:textId="6B037499" w:rsidR="00195F89" w:rsidRDefault="00195F89" w:rsidP="009A7BB1">
            <w:pPr>
              <w:snapToGrid w:val="0"/>
              <w:rPr>
                <w:rFonts w:eastAsia="Yu Mincho"/>
                <w:sz w:val="18"/>
                <w:szCs w:val="18"/>
                <w:lang w:eastAsia="ja-JP"/>
              </w:rPr>
            </w:pPr>
            <w:r>
              <w:rPr>
                <w:rFonts w:eastAsia="Yu Mincho"/>
                <w:sz w:val="18"/>
                <w:szCs w:val="18"/>
                <w:lang w:eastAsia="ja-JP"/>
              </w:rPr>
              <w:t>Support 3.A</w:t>
            </w:r>
          </w:p>
        </w:tc>
      </w:tr>
      <w:tr w:rsidR="002C0E8A" w14:paraId="7CE20E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85422" w14:textId="2BEB6F78" w:rsidR="002C0E8A" w:rsidRDefault="002C0E8A">
            <w:pPr>
              <w:snapToGrid w:val="0"/>
              <w:rPr>
                <w:sz w:val="18"/>
                <w:szCs w:val="18"/>
                <w:lang w:eastAsia="zh-CN"/>
              </w:rPr>
            </w:pPr>
            <w:r>
              <w:rPr>
                <w:sz w:val="18"/>
                <w:szCs w:val="18"/>
                <w:lang w:eastAsia="zh-CN"/>
              </w:rPr>
              <w:t>Mod 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07200" w14:textId="184CDA4C" w:rsidR="002C0E8A" w:rsidRDefault="002C0E8A" w:rsidP="002C0E8A">
            <w:pPr>
              <w:snapToGrid w:val="0"/>
              <w:rPr>
                <w:rFonts w:eastAsia="Yu Mincho"/>
                <w:sz w:val="18"/>
                <w:szCs w:val="18"/>
                <w:lang w:eastAsia="ja-JP"/>
              </w:rPr>
            </w:pPr>
            <w:r>
              <w:rPr>
                <w:rFonts w:eastAsia="Yu Mincho"/>
                <w:sz w:val="18"/>
                <w:szCs w:val="18"/>
                <w:lang w:eastAsia="ja-JP"/>
              </w:rPr>
              <w:t>No substantial revision on 3.A other than a note from ZTE (which is claimed to be based on Rel-16 MAC CE ACK timeline)</w:t>
            </w:r>
          </w:p>
        </w:tc>
      </w:tr>
    </w:tbl>
    <w:p w14:paraId="0C262B40" w14:textId="0C4D8A84" w:rsidR="007E0FC5" w:rsidRDefault="007E0FC5">
      <w:pPr>
        <w:snapToGrid w:val="0"/>
        <w:jc w:val="both"/>
        <w:rPr>
          <w:sz w:val="20"/>
          <w:szCs w:val="20"/>
        </w:rPr>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7777777" w:rsidR="007E0FC5" w:rsidRDefault="00C00F2E">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2336E" w14:textId="77777777" w:rsidR="007E0FC5" w:rsidRDefault="00C00F2E">
            <w:pPr>
              <w:suppressAutoHyphens/>
              <w:autoSpaceDN w:val="0"/>
              <w:snapToGrid w:val="0"/>
              <w:textAlignment w:val="baseline"/>
              <w:rPr>
                <w:sz w:val="18"/>
                <w:lang w:eastAsia="zh-CN"/>
              </w:rPr>
            </w:pPr>
            <w:r>
              <w:rPr>
                <w:sz w:val="18"/>
                <w:lang w:eastAsia="zh-CN"/>
              </w:rPr>
              <w:t>Per RAN1#106-e agreement</w:t>
            </w:r>
          </w:p>
          <w:p w14:paraId="745BB695" w14:textId="77777777" w:rsidR="007E0FC5" w:rsidRDefault="007E0FC5">
            <w:pPr>
              <w:suppressAutoHyphens/>
              <w:autoSpaceDN w:val="0"/>
              <w:snapToGrid w:val="0"/>
              <w:textAlignment w:val="baseline"/>
              <w:rPr>
                <w:sz w:val="18"/>
                <w:lang w:eastAsia="zh-CN"/>
              </w:rPr>
            </w:pPr>
          </w:p>
          <w:p w14:paraId="7D787819" w14:textId="77777777" w:rsidR="007E0FC5" w:rsidRDefault="00C00F2E">
            <w:pPr>
              <w:suppressAutoHyphens/>
              <w:autoSpaceDN w:val="0"/>
              <w:snapToGrid w:val="0"/>
              <w:textAlignment w:val="baseline"/>
              <w:rPr>
                <w:sz w:val="18"/>
                <w:lang w:eastAsia="zh-CN"/>
              </w:rPr>
            </w:pPr>
            <w:r>
              <w:rPr>
                <w:b/>
                <w:sz w:val="18"/>
                <w:lang w:eastAsia="zh-CN"/>
              </w:rPr>
              <w:t>Scheme 1</w:t>
            </w:r>
            <w:r>
              <w:rPr>
                <w:sz w:val="18"/>
                <w:lang w:eastAsia="zh-CN"/>
              </w:rPr>
              <w:t>: a panel entity corresponds to a reported CSI-RS and/or SSB resource index in a beam reporting instance (i.e. Opt1-1 per RAN1#104-bis-e agreement) ...</w:t>
            </w:r>
          </w:p>
          <w:p w14:paraId="11A44E99" w14:textId="77777777" w:rsidR="007E0FC5" w:rsidRDefault="00C00F2E">
            <w:pPr>
              <w:suppressAutoHyphens/>
              <w:autoSpaceDN w:val="0"/>
              <w:snapToGrid w:val="0"/>
              <w:textAlignment w:val="baseline"/>
              <w:rPr>
                <w:sz w:val="18"/>
                <w:lang w:eastAsia="zh-CN"/>
              </w:rPr>
            </w:pPr>
            <w:r>
              <w:rPr>
                <w:sz w:val="18"/>
                <w:lang w:eastAsia="zh-CN"/>
              </w:rPr>
              <w:t>vs</w:t>
            </w:r>
          </w:p>
          <w:p w14:paraId="6767EC44" w14:textId="77777777" w:rsidR="007E0FC5" w:rsidRDefault="00C00F2E">
            <w:pPr>
              <w:suppressAutoHyphens/>
              <w:autoSpaceDN w:val="0"/>
              <w:snapToGrid w:val="0"/>
              <w:textAlignment w:val="baseline"/>
              <w:rPr>
                <w:sz w:val="18"/>
                <w:lang w:eastAsia="zh-CN"/>
              </w:rPr>
            </w:pPr>
            <w:r>
              <w:rPr>
                <w:b/>
                <w:sz w:val="18"/>
                <w:lang w:eastAsia="zh-CN"/>
              </w:rPr>
              <w:t>Scheme 2</w:t>
            </w:r>
            <w:r>
              <w:rPr>
                <w:sz w:val="18"/>
                <w:lang w:eastAsia="zh-CN"/>
              </w:rPr>
              <w:t>: support UE reporting one of the following (to be down selected in RAN1#106bis-e): </w:t>
            </w:r>
          </w:p>
          <w:p w14:paraId="18DFDEBF" w14:textId="77777777" w:rsidR="007E0FC5" w:rsidRDefault="00C00F2E">
            <w:pPr>
              <w:pStyle w:val="ListParagraph"/>
              <w:numPr>
                <w:ilvl w:val="0"/>
                <w:numId w:val="39"/>
              </w:numPr>
              <w:suppressAutoHyphens/>
              <w:autoSpaceDN w:val="0"/>
              <w:snapToGrid w:val="0"/>
              <w:spacing w:after="0" w:line="240" w:lineRule="auto"/>
              <w:textAlignment w:val="baseline"/>
              <w:rPr>
                <w:sz w:val="18"/>
                <w:lang w:eastAsia="zh-CN"/>
              </w:rPr>
            </w:pPr>
            <w:r>
              <w:rPr>
                <w:b/>
                <w:sz w:val="18"/>
                <w:lang w:eastAsia="zh-CN"/>
              </w:rPr>
              <w:t>Opt1</w:t>
            </w:r>
            <w:r>
              <w:rPr>
                <w:sz w:val="18"/>
                <w:lang w:eastAsia="zh-CN"/>
              </w:rPr>
              <w:t>. A list of supported UL ranks (number of UL transmission layers) </w:t>
            </w:r>
          </w:p>
          <w:p w14:paraId="5F710A65" w14:textId="77777777" w:rsidR="007E0FC5" w:rsidRDefault="00C00F2E">
            <w:pPr>
              <w:pStyle w:val="ListParagraph"/>
              <w:numPr>
                <w:ilvl w:val="0"/>
                <w:numId w:val="39"/>
              </w:numPr>
              <w:suppressAutoHyphens/>
              <w:autoSpaceDN w:val="0"/>
              <w:snapToGrid w:val="0"/>
              <w:spacing w:after="0" w:line="240" w:lineRule="auto"/>
              <w:textAlignment w:val="baseline"/>
              <w:rPr>
                <w:sz w:val="18"/>
                <w:lang w:eastAsia="zh-CN"/>
              </w:rPr>
            </w:pPr>
            <w:r>
              <w:rPr>
                <w:b/>
                <w:sz w:val="18"/>
                <w:lang w:eastAsia="zh-CN"/>
              </w:rPr>
              <w:t>Opt2</w:t>
            </w:r>
            <w:r>
              <w:rPr>
                <w:sz w:val="18"/>
                <w:lang w:eastAsia="zh-CN"/>
              </w:rPr>
              <w:t>. A list of supported number of SRS antenna ports</w:t>
            </w:r>
          </w:p>
          <w:p w14:paraId="0EA8A9B3" w14:textId="77777777" w:rsidR="007E0FC5" w:rsidRDefault="00C00F2E">
            <w:pPr>
              <w:pStyle w:val="ListParagraph"/>
              <w:numPr>
                <w:ilvl w:val="0"/>
                <w:numId w:val="39"/>
              </w:numPr>
              <w:suppressAutoHyphens/>
              <w:autoSpaceDN w:val="0"/>
              <w:snapToGrid w:val="0"/>
              <w:spacing w:after="0" w:line="240" w:lineRule="auto"/>
              <w:textAlignment w:val="baseline"/>
              <w:rPr>
                <w:sz w:val="18"/>
                <w:lang w:eastAsia="zh-CN"/>
              </w:rPr>
            </w:pPr>
            <w:r>
              <w:rPr>
                <w:b/>
                <w:sz w:val="18"/>
                <w:lang w:eastAsia="zh-CN"/>
              </w:rPr>
              <w:t>Opt3</w:t>
            </w:r>
            <w:r>
              <w:rPr>
                <w:sz w:val="18"/>
                <w:lang w:eastAsia="zh-CN"/>
              </w:rPr>
              <w:t>. A list of coherence types (as in Rel-15) indicating a subset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77777777" w:rsidR="007E0FC5" w:rsidRDefault="00C00F2E">
            <w:pPr>
              <w:snapToGrid w:val="0"/>
              <w:rPr>
                <w:sz w:val="18"/>
                <w:szCs w:val="20"/>
                <w:lang w:val="en-GB"/>
              </w:rPr>
            </w:pPr>
            <w:r>
              <w:rPr>
                <w:b/>
                <w:sz w:val="18"/>
                <w:szCs w:val="20"/>
                <w:lang w:val="en-GB"/>
              </w:rPr>
              <w:t>Scheme 1 (18)</w:t>
            </w:r>
            <w:r>
              <w:rPr>
                <w:sz w:val="18"/>
                <w:szCs w:val="20"/>
                <w:lang w:val="en-GB"/>
              </w:rPr>
              <w:t>: Huawei/HiSi, IDC, Spreadtrum, vivo, Fujitsu, Lenovo/MotM, Fraunhofer IIS/HHI, NTT Docomo, Sony, AT&amp;T, Apple, LG, Qualcomm, ZTE, Xiaomi</w:t>
            </w:r>
          </w:p>
          <w:p w14:paraId="73B70F5C" w14:textId="77777777" w:rsidR="007E0FC5" w:rsidRDefault="007E0FC5">
            <w:pPr>
              <w:snapToGrid w:val="0"/>
              <w:rPr>
                <w:sz w:val="18"/>
                <w:szCs w:val="20"/>
                <w:lang w:val="en-GB"/>
              </w:rPr>
            </w:pPr>
          </w:p>
          <w:p w14:paraId="50D5429E" w14:textId="77777777" w:rsidR="007E0FC5" w:rsidRDefault="00C00F2E">
            <w:pPr>
              <w:snapToGrid w:val="0"/>
              <w:rPr>
                <w:sz w:val="18"/>
                <w:szCs w:val="20"/>
                <w:lang w:val="en-GB"/>
              </w:rPr>
            </w:pPr>
            <w:r>
              <w:rPr>
                <w:b/>
                <w:sz w:val="18"/>
                <w:szCs w:val="20"/>
                <w:lang w:val="en-GB"/>
              </w:rPr>
              <w:t>Scheme 2 (12)</w:t>
            </w:r>
            <w:r>
              <w:rPr>
                <w:sz w:val="18"/>
                <w:szCs w:val="20"/>
                <w:lang w:val="en-GB"/>
              </w:rPr>
              <w:t>: ZTE, Samsung, OPPO, CMCC, MTK, NTT Docomo, Nokia/NSB, [Ericsson, Intel, Apple], ZTE</w:t>
            </w:r>
          </w:p>
          <w:p w14:paraId="20698D87" w14:textId="77777777" w:rsidR="007E0FC5" w:rsidRDefault="00C00F2E">
            <w:pPr>
              <w:pStyle w:val="ListParagraph"/>
              <w:numPr>
                <w:ilvl w:val="0"/>
                <w:numId w:val="40"/>
              </w:numPr>
              <w:snapToGrid w:val="0"/>
              <w:spacing w:after="0" w:line="240" w:lineRule="auto"/>
              <w:rPr>
                <w:sz w:val="18"/>
                <w:szCs w:val="20"/>
                <w:lang w:val="en-GB"/>
              </w:rPr>
            </w:pPr>
            <w:r>
              <w:rPr>
                <w:b/>
                <w:sz w:val="18"/>
                <w:szCs w:val="20"/>
                <w:lang w:val="en-GB"/>
              </w:rPr>
              <w:t>Opt1</w:t>
            </w:r>
            <w:r>
              <w:rPr>
                <w:sz w:val="18"/>
                <w:szCs w:val="20"/>
                <w:lang w:val="en-GB"/>
              </w:rPr>
              <w:t>: MTK, [Intel]</w:t>
            </w:r>
          </w:p>
          <w:p w14:paraId="0C673DA0" w14:textId="77777777" w:rsidR="007E0FC5" w:rsidRDefault="00C00F2E">
            <w:pPr>
              <w:pStyle w:val="ListParagraph"/>
              <w:numPr>
                <w:ilvl w:val="0"/>
                <w:numId w:val="40"/>
              </w:numPr>
              <w:snapToGrid w:val="0"/>
              <w:spacing w:after="0" w:line="240" w:lineRule="auto"/>
              <w:rPr>
                <w:sz w:val="18"/>
                <w:szCs w:val="20"/>
                <w:lang w:val="en-GB"/>
              </w:rPr>
            </w:pPr>
            <w:r>
              <w:rPr>
                <w:b/>
                <w:sz w:val="18"/>
                <w:szCs w:val="20"/>
                <w:lang w:val="en-GB"/>
              </w:rPr>
              <w:t>Opt2</w:t>
            </w:r>
            <w:r>
              <w:rPr>
                <w:sz w:val="18"/>
                <w:szCs w:val="20"/>
                <w:lang w:val="en-GB"/>
              </w:rPr>
              <w:t>: Nokia/NSB, OPPO</w:t>
            </w:r>
          </w:p>
          <w:p w14:paraId="6FB3E4D6" w14:textId="77777777" w:rsidR="007E0FC5" w:rsidRDefault="00C00F2E">
            <w:pPr>
              <w:pStyle w:val="ListParagraph"/>
              <w:numPr>
                <w:ilvl w:val="0"/>
                <w:numId w:val="40"/>
              </w:numPr>
              <w:snapToGrid w:val="0"/>
              <w:spacing w:after="0" w:line="240" w:lineRule="auto"/>
              <w:rPr>
                <w:sz w:val="18"/>
                <w:szCs w:val="20"/>
                <w:lang w:val="en-GB"/>
              </w:rPr>
            </w:pPr>
            <w:r>
              <w:rPr>
                <w:b/>
                <w:sz w:val="18"/>
                <w:szCs w:val="20"/>
                <w:lang w:val="en-GB"/>
              </w:rPr>
              <w:t>Opt3</w:t>
            </w:r>
            <w:r>
              <w:rPr>
                <w:sz w:val="18"/>
                <w:szCs w:val="20"/>
                <w:lang w:val="en-GB"/>
              </w:rPr>
              <w:t>: Samsung, OPPO</w:t>
            </w:r>
          </w:p>
          <w:p w14:paraId="635ECB0B" w14:textId="77777777" w:rsidR="007E0FC5" w:rsidRDefault="007E0FC5">
            <w:pPr>
              <w:snapToGrid w:val="0"/>
              <w:rPr>
                <w:sz w:val="18"/>
                <w:szCs w:val="20"/>
                <w:lang w:val="en-GB"/>
              </w:rPr>
            </w:pPr>
          </w:p>
          <w:p w14:paraId="46A05504" w14:textId="77777777" w:rsidR="007E0FC5" w:rsidRDefault="00C00F2E">
            <w:pPr>
              <w:snapToGrid w:val="0"/>
              <w:rPr>
                <w:sz w:val="18"/>
                <w:szCs w:val="20"/>
                <w:lang w:val="en-GB"/>
              </w:rPr>
            </w:pPr>
            <w:r>
              <w:rPr>
                <w:b/>
                <w:sz w:val="18"/>
                <w:szCs w:val="20"/>
                <w:lang w:val="en-GB"/>
              </w:rPr>
              <w:t>Do not support scheme 1</w:t>
            </w:r>
            <w:r>
              <w:rPr>
                <w:sz w:val="18"/>
                <w:szCs w:val="20"/>
                <w:lang w:val="en-GB"/>
              </w:rPr>
              <w:t>: Ericsson, Nokia/NSB</w:t>
            </w:r>
          </w:p>
          <w:p w14:paraId="0FEA4323" w14:textId="77777777" w:rsidR="007E0FC5" w:rsidRDefault="00C00F2E">
            <w:pPr>
              <w:snapToGrid w:val="0"/>
              <w:rPr>
                <w:sz w:val="18"/>
                <w:szCs w:val="20"/>
                <w:lang w:val="en-GB"/>
              </w:rPr>
            </w:pPr>
            <w:r>
              <w:rPr>
                <w:b/>
                <w:sz w:val="18"/>
                <w:szCs w:val="20"/>
                <w:lang w:val="en-GB"/>
              </w:rPr>
              <w:t>Do not support Scheme 2</w:t>
            </w:r>
            <w:r>
              <w:rPr>
                <w:sz w:val="18"/>
                <w:szCs w:val="20"/>
                <w:lang w:val="en-GB"/>
              </w:rPr>
              <w:t>: CATT</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pPr>
              <w:pStyle w:val="ListParagraph"/>
              <w:numPr>
                <w:ilvl w:val="0"/>
                <w:numId w:val="4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pPr>
              <w:pStyle w:val="ListParagraph"/>
              <w:numPr>
                <w:ilvl w:val="0"/>
                <w:numId w:val="4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pPr>
              <w:pStyle w:val="ListParagraph"/>
              <w:numPr>
                <w:ilvl w:val="0"/>
                <w:numId w:val="4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pPr>
              <w:pStyle w:val="ListParagraph"/>
              <w:numPr>
                <w:ilvl w:val="0"/>
                <w:numId w:val="4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pPr>
        <w:pStyle w:val="ListParagraph"/>
        <w:numPr>
          <w:ilvl w:val="0"/>
          <w:numId w:val="4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ListParagraph"/>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F17901" w:rsidRDefault="00C00F2E">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E5C2A99" w14:textId="77777777" w:rsidR="007E0FC5" w:rsidRPr="00F17901"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w:t>
      </w:r>
      <w:r w:rsidR="00396F18" w:rsidRPr="00F17901">
        <w:rPr>
          <w:sz w:val="20"/>
          <w:szCs w:val="20"/>
          <w:lang w:eastAsia="zh-CN"/>
        </w:rPr>
        <w:t>t least one</w:t>
      </w:r>
      <w:r w:rsidRPr="00F17901">
        <w:rPr>
          <w:sz w:val="20"/>
          <w:szCs w:val="20"/>
          <w:lang w:eastAsia="zh-CN"/>
        </w:rPr>
        <w:t xml:space="preserve"> logical index is introduced that is associated </w:t>
      </w:r>
      <w:r w:rsidR="00765430" w:rsidRPr="00F17901">
        <w:rPr>
          <w:sz w:val="20"/>
          <w:szCs w:val="20"/>
          <w:lang w:eastAsia="zh-CN"/>
        </w:rPr>
        <w:t xml:space="preserve">with </w:t>
      </w:r>
      <w:r w:rsidRPr="00F17901">
        <w:rPr>
          <w:sz w:val="20"/>
          <w:szCs w:val="20"/>
          <w:lang w:eastAsia="zh-CN"/>
        </w:rPr>
        <w:t>a UE capability</w:t>
      </w:r>
    </w:p>
    <w:p w14:paraId="70DAF317" w14:textId="77777777" w:rsidR="00200008" w:rsidRPr="00F17901" w:rsidRDefault="00200008" w:rsidP="00200008">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1AACAC73" w14:textId="77777777" w:rsidR="00DE2596" w:rsidRPr="00F17901" w:rsidRDefault="00DE2596" w:rsidP="006279B8">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Whether </w:t>
      </w:r>
      <w:r w:rsidR="00765430" w:rsidRPr="00F17901">
        <w:rPr>
          <w:sz w:val="20"/>
          <w:szCs w:val="20"/>
          <w:lang w:eastAsia="zh-CN"/>
        </w:rPr>
        <w:t>the UE capability comprises</w:t>
      </w:r>
      <w:r w:rsidRPr="00F17901">
        <w:rPr>
          <w:sz w:val="20"/>
          <w:szCs w:val="20"/>
          <w:lang w:eastAsia="zh-CN"/>
        </w:rPr>
        <w:t xml:space="preserve"> the number of SRS ports, </w:t>
      </w:r>
      <w:r w:rsidR="00F17901" w:rsidRPr="00F17901">
        <w:rPr>
          <w:sz w:val="20"/>
          <w:szCs w:val="20"/>
          <w:lang w:eastAsia="zh-CN"/>
        </w:rPr>
        <w:t xml:space="preserve">number of UL transmission layers, </w:t>
      </w:r>
      <w:r w:rsidRPr="00F17901">
        <w:rPr>
          <w:sz w:val="20"/>
          <w:szCs w:val="20"/>
          <w:lang w:eastAsia="zh-CN"/>
        </w:rPr>
        <w:t>coherence type, or TPMI</w:t>
      </w:r>
    </w:p>
    <w:p w14:paraId="6D606B40" w14:textId="77777777" w:rsidR="006279B8" w:rsidRPr="00F17901" w:rsidRDefault="00C851CD" w:rsidP="006279B8">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lastRenderedPageBreak/>
        <w:t>T</w:t>
      </w:r>
      <w:r w:rsidR="006279B8" w:rsidRPr="00F17901">
        <w:rPr>
          <w:sz w:val="20"/>
          <w:szCs w:val="20"/>
          <w:lang w:eastAsia="zh-CN"/>
        </w:rPr>
        <w:t xml:space="preserve">he logical index and </w:t>
      </w:r>
      <w:r w:rsidR="00200008" w:rsidRPr="00F17901">
        <w:rPr>
          <w:sz w:val="20"/>
          <w:szCs w:val="20"/>
          <w:lang w:eastAsia="zh-CN"/>
        </w:rPr>
        <w:t xml:space="preserve">the </w:t>
      </w:r>
      <w:r w:rsidR="006279B8" w:rsidRPr="00F17901">
        <w:rPr>
          <w:sz w:val="20"/>
          <w:szCs w:val="20"/>
          <w:lang w:eastAsia="zh-CN"/>
        </w:rPr>
        <w:t xml:space="preserve">associated </w:t>
      </w:r>
      <w:r w:rsidR="00E01089" w:rsidRPr="00F17901">
        <w:rPr>
          <w:sz w:val="20"/>
          <w:szCs w:val="20"/>
          <w:lang w:eastAsia="zh-CN"/>
        </w:rPr>
        <w:t xml:space="preserve">UE </w:t>
      </w:r>
      <w:r w:rsidR="006279B8" w:rsidRPr="00F17901">
        <w:rPr>
          <w:sz w:val="20"/>
          <w:szCs w:val="20"/>
          <w:lang w:eastAsia="zh-CN"/>
        </w:rPr>
        <w:t>capability can be common across a set of BWPs/CCs based on UE capability</w:t>
      </w:r>
    </w:p>
    <w:p w14:paraId="26FF6E49" w14:textId="07B0A3D1" w:rsidR="00DE7922" w:rsidRPr="00F17901" w:rsidRDefault="00DE7922" w:rsidP="00DE7922">
      <w:pPr>
        <w:pStyle w:val="ListParagraph"/>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w:t>
      </w:r>
      <w:r w:rsidR="004A3BA8" w:rsidRPr="00F17901">
        <w:rPr>
          <w:sz w:val="20"/>
          <w:szCs w:val="20"/>
          <w:lang w:eastAsia="zh-CN"/>
        </w:rPr>
        <w:t>a</w:t>
      </w:r>
      <w:r w:rsidRPr="00F17901">
        <w:rPr>
          <w:sz w:val="20"/>
          <w:szCs w:val="20"/>
          <w:lang w:eastAsia="zh-CN"/>
        </w:rPr>
        <w:t xml:space="preserve"> logical index is determined by the UE (analogous to Rel-15/16) and is informed to NW</w:t>
      </w:r>
      <w:r w:rsidR="004A3BA8" w:rsidRPr="00F17901">
        <w:rPr>
          <w:sz w:val="20"/>
          <w:szCs w:val="20"/>
          <w:lang w:eastAsia="zh-CN"/>
        </w:rPr>
        <w:t xml:space="preserve"> in a beam reporting instance</w:t>
      </w:r>
      <w:del w:id="78" w:author="Eko Onggosanusi" w:date="2021-10-11T18:26:00Z">
        <w:r w:rsidR="00F17901" w:rsidRPr="00F17901" w:rsidDel="008301F6">
          <w:rPr>
            <w:sz w:val="20"/>
            <w:szCs w:val="20"/>
            <w:lang w:eastAsia="zh-CN"/>
          </w:rPr>
          <w:delText xml:space="preserve">, and </w:delText>
        </w:r>
      </w:del>
      <w:del w:id="79" w:author="Eko Onggosanusi" w:date="2021-10-11T18:25:00Z">
        <w:r w:rsidR="00F17901" w:rsidRPr="00F17901" w:rsidDel="008301F6">
          <w:rPr>
            <w:rFonts w:hint="eastAsia"/>
            <w:sz w:val="20"/>
            <w:szCs w:val="20"/>
            <w:lang w:eastAsia="zh-CN"/>
          </w:rPr>
          <w:delText>t</w:delText>
        </w:r>
        <w:r w:rsidR="00F17901" w:rsidRPr="00F17901" w:rsidDel="008301F6">
          <w:rPr>
            <w:sz w:val="20"/>
            <w:szCs w:val="20"/>
            <w:lang w:eastAsia="zh-CN"/>
          </w:rPr>
          <w:delText>he correspondence are applied X symbols after receiving gNB acknowledge for the report.</w:delText>
        </w:r>
      </w:del>
    </w:p>
    <w:p w14:paraId="7CA7ECF2" w14:textId="6E90E879" w:rsidR="008301F6" w:rsidRDefault="008301F6" w:rsidP="00DE7922">
      <w:pPr>
        <w:pStyle w:val="ListParagraph"/>
        <w:numPr>
          <w:ilvl w:val="1"/>
          <w:numId w:val="39"/>
        </w:numPr>
        <w:suppressAutoHyphens/>
        <w:autoSpaceDN w:val="0"/>
        <w:snapToGrid w:val="0"/>
        <w:spacing w:after="0" w:line="240" w:lineRule="auto"/>
        <w:jc w:val="both"/>
        <w:textAlignment w:val="baseline"/>
        <w:rPr>
          <w:ins w:id="80" w:author="Eko Onggosanusi" w:date="2021-10-11T18:25:00Z"/>
          <w:sz w:val="20"/>
          <w:szCs w:val="20"/>
          <w:lang w:eastAsia="zh-CN"/>
        </w:rPr>
      </w:pPr>
      <w:ins w:id="81" w:author="Eko Onggosanusi" w:date="2021-10-11T18:25:00Z">
        <w:r>
          <w:rPr>
            <w:sz w:val="20"/>
            <w:szCs w:val="20"/>
            <w:lang w:eastAsia="zh-CN"/>
          </w:rPr>
          <w:t xml:space="preserve">FFS: </w:t>
        </w:r>
      </w:ins>
      <w:ins w:id="82" w:author="Eko Onggosanusi" w:date="2021-10-11T18:27:00Z">
        <w:r w:rsidR="00D7327C">
          <w:rPr>
            <w:sz w:val="20"/>
            <w:szCs w:val="20"/>
            <w:lang w:eastAsia="zh-CN"/>
          </w:rPr>
          <w:t xml:space="preserve">The need for specifying </w:t>
        </w:r>
      </w:ins>
      <w:ins w:id="83" w:author="Eko Onggosanusi" w:date="2021-10-11T18:26:00Z">
        <w:r w:rsidR="00D7327C">
          <w:rPr>
            <w:sz w:val="20"/>
            <w:szCs w:val="20"/>
            <w:lang w:eastAsia="zh-CN"/>
          </w:rPr>
          <w:t>t</w:t>
        </w:r>
        <w:r>
          <w:rPr>
            <w:sz w:val="20"/>
            <w:szCs w:val="20"/>
            <w:lang w:eastAsia="zh-CN"/>
          </w:rPr>
          <w:t>imeline for correspondence signaling, e.g. t</w:t>
        </w:r>
      </w:ins>
      <w:ins w:id="84" w:author="Eko Onggosanusi" w:date="2021-10-11T18:25:00Z">
        <w:r w:rsidRPr="00F17901">
          <w:rPr>
            <w:sz w:val="20"/>
            <w:szCs w:val="20"/>
            <w:lang w:eastAsia="zh-CN"/>
          </w:rPr>
          <w:t xml:space="preserve">he correspondence </w:t>
        </w:r>
        <w:r>
          <w:rPr>
            <w:sz w:val="20"/>
            <w:szCs w:val="20"/>
            <w:lang w:eastAsia="zh-CN"/>
          </w:rPr>
          <w:t>is</w:t>
        </w:r>
        <w:r w:rsidRPr="00F17901">
          <w:rPr>
            <w:sz w:val="20"/>
            <w:szCs w:val="20"/>
            <w:lang w:eastAsia="zh-CN"/>
          </w:rPr>
          <w:t xml:space="preserve"> </w:t>
        </w:r>
        <w:r w:rsidRPr="00F17901">
          <w:rPr>
            <w:sz w:val="20"/>
            <w:szCs w:val="20"/>
            <w:lang w:eastAsia="zh-CN"/>
          </w:rPr>
          <w:t>applied X symbols</w:t>
        </w:r>
        <w:r>
          <w:rPr>
            <w:sz w:val="20"/>
            <w:szCs w:val="20"/>
            <w:lang w:eastAsia="zh-CN"/>
          </w:rPr>
          <w:t xml:space="preserve"> after receiving gNB acknowledgment</w:t>
        </w:r>
        <w:r w:rsidR="00D7327C">
          <w:rPr>
            <w:sz w:val="20"/>
            <w:szCs w:val="20"/>
            <w:lang w:eastAsia="zh-CN"/>
          </w:rPr>
          <w:t xml:space="preserve"> for the report</w:t>
        </w:r>
      </w:ins>
    </w:p>
    <w:p w14:paraId="3036C00F" w14:textId="26E3650A" w:rsidR="00DE7922" w:rsidRPr="00F17901" w:rsidRDefault="00DE7922" w:rsidP="00DE7922">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t>
      </w:r>
      <w:r w:rsidR="004A3BA8" w:rsidRPr="00F17901">
        <w:rPr>
          <w:sz w:val="20"/>
          <w:szCs w:val="20"/>
          <w:lang w:eastAsia="zh-CN"/>
        </w:rPr>
        <w:t>Detailed design</w:t>
      </w:r>
    </w:p>
    <w:p w14:paraId="3F72DB9D" w14:textId="77777777" w:rsidR="007E0FC5" w:rsidRPr="00F17901"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Support multiple codebook </w:t>
      </w:r>
      <w:r w:rsidR="00F82D71" w:rsidRPr="00F17901">
        <w:rPr>
          <w:sz w:val="20"/>
          <w:szCs w:val="20"/>
          <w:lang w:eastAsia="zh-CN"/>
        </w:rPr>
        <w:t>–</w:t>
      </w:r>
      <w:r w:rsidRPr="00F17901">
        <w:rPr>
          <w:sz w:val="20"/>
          <w:szCs w:val="20"/>
          <w:lang w:eastAsia="zh-CN"/>
        </w:rPr>
        <w:t>based SRS resource sets with different maximum number of SRS ports</w:t>
      </w:r>
    </w:p>
    <w:p w14:paraId="345FD98C" w14:textId="6058C697" w:rsidR="007E0FC5" w:rsidRPr="00F17901"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indicated SRI is based on the SRS resources corresponding to one SRS resource </w:t>
      </w:r>
      <w:r w:rsidRPr="00D7327C">
        <w:rPr>
          <w:sz w:val="20"/>
          <w:szCs w:val="20"/>
          <w:lang w:eastAsia="zh-CN"/>
        </w:rPr>
        <w:t>set</w:t>
      </w:r>
      <w:ins w:id="85" w:author="Eko Onggosanusi" w:date="2021-10-11T18:28:00Z">
        <w:r w:rsidR="00D7327C" w:rsidRPr="00D7327C">
          <w:rPr>
            <w:sz w:val="20"/>
            <w:szCs w:val="20"/>
            <w:lang w:eastAsia="zh-CN"/>
          </w:rPr>
          <w:t xml:space="preserve"> </w:t>
        </w:r>
        <w:r w:rsidR="00D7327C" w:rsidRPr="00D7327C">
          <w:rPr>
            <w:color w:val="FF0000"/>
            <w:sz w:val="20"/>
            <w:szCs w:val="20"/>
            <w:lang w:eastAsia="zh-CN"/>
          </w:rPr>
          <w:t>associated to a logical index</w:t>
        </w:r>
      </w:ins>
      <w:r w:rsidRPr="00D7327C">
        <w:rPr>
          <w:sz w:val="20"/>
          <w:szCs w:val="20"/>
          <w:lang w:eastAsia="zh-CN"/>
        </w:rPr>
        <w:t>, where the SRS resource set should be aligned with the UE capability for the log</w:t>
      </w:r>
      <w:r w:rsidRPr="00F17901">
        <w:rPr>
          <w:sz w:val="20"/>
          <w:szCs w:val="20"/>
          <w:lang w:eastAsia="zh-CN"/>
        </w:rPr>
        <w:t>ical index </w:t>
      </w:r>
    </w:p>
    <w:p w14:paraId="5C299C96" w14:textId="179073D9" w:rsidR="007E0FC5" w:rsidRPr="00F17901" w:rsidRDefault="00F17901">
      <w:pPr>
        <w:pStyle w:val="ListParagraph"/>
        <w:numPr>
          <w:ilvl w:val="0"/>
          <w:numId w:val="39"/>
        </w:numPr>
        <w:snapToGrid w:val="0"/>
        <w:jc w:val="both"/>
        <w:rPr>
          <w:sz w:val="20"/>
          <w:szCs w:val="20"/>
        </w:rPr>
      </w:pPr>
      <w:r w:rsidRPr="00F17901">
        <w:rPr>
          <w:rFonts w:eastAsia="Malgun Gothic"/>
          <w:sz w:val="20"/>
          <w:szCs w:val="20"/>
        </w:rPr>
        <w:t>Note: In Rel-17, from RAN1 perspective, there is no further enhancement on the simultaneous transmission for the SRS</w:t>
      </w:r>
    </w:p>
    <w:p w14:paraId="43690055" w14:textId="77777777" w:rsidR="007E0FC5" w:rsidRDefault="007E0FC5">
      <w:pPr>
        <w:pStyle w:val="ListParagraph"/>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Caption"/>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77777777" w:rsidR="007E0FC5" w:rsidRDefault="00C00F2E">
            <w:pPr>
              <w:snapToGrid w:val="0"/>
              <w:rPr>
                <w:b/>
                <w:color w:val="3333FF"/>
                <w:sz w:val="18"/>
                <w:szCs w:val="18"/>
                <w:lang w:eastAsia="zh-CN"/>
              </w:rPr>
            </w:pPr>
            <w:r>
              <w:rPr>
                <w:b/>
                <w:color w:val="3333FF"/>
                <w:sz w:val="18"/>
                <w:szCs w:val="18"/>
                <w:lang w:eastAsia="zh-CN"/>
              </w:rPr>
              <w:t xml:space="preserve">1) Check and update Table 7  </w:t>
            </w:r>
          </w:p>
          <w:p w14:paraId="57350228" w14:textId="77777777" w:rsidR="007E0FC5" w:rsidRDefault="00C00F2E">
            <w:pPr>
              <w:snapToGrid w:val="0"/>
              <w:rPr>
                <w:b/>
                <w:color w:val="3333FF"/>
                <w:sz w:val="18"/>
                <w:szCs w:val="18"/>
                <w:lang w:eastAsia="zh-CN"/>
              </w:rPr>
            </w:pPr>
            <w:r>
              <w:rPr>
                <w:b/>
                <w:color w:val="3333FF"/>
                <w:sz w:val="18"/>
                <w:szCs w:val="18"/>
                <w:lang w:eastAsia="zh-CN"/>
              </w:rPr>
              <w:t>2) Share your input on the above FL proposals</w:t>
            </w:r>
          </w:p>
        </w:tc>
      </w:tr>
      <w:tr w:rsidR="007E0FC5" w14:paraId="65B2706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CA95E" w14:textId="77777777" w:rsidR="007E0FC5" w:rsidRDefault="00C00F2E">
            <w:pPr>
              <w:snapToGrid w:val="0"/>
              <w:rPr>
                <w:rFonts w:eastAsia="SimSun"/>
                <w:sz w:val="18"/>
                <w:szCs w:val="18"/>
                <w:lang w:eastAsia="zh-CN"/>
              </w:rPr>
            </w:pPr>
            <w:r>
              <w:rPr>
                <w:rFonts w:eastAsia="SimSun"/>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A58E1" w14:textId="77777777" w:rsidR="007E0FC5" w:rsidRDefault="00C00F2E">
            <w:pPr>
              <w:snapToGrid w:val="0"/>
              <w:rPr>
                <w:sz w:val="18"/>
                <w:szCs w:val="18"/>
                <w:lang w:eastAsia="zh-CN"/>
              </w:rPr>
            </w:pPr>
            <w:r>
              <w:rPr>
                <w:sz w:val="18"/>
                <w:szCs w:val="18"/>
                <w:lang w:eastAsia="zh-CN"/>
              </w:rPr>
              <w:t>We are fine with the Proposal 4.</w:t>
            </w:r>
            <w:r>
              <w:rPr>
                <w:bCs/>
                <w:sz w:val="18"/>
                <w:szCs w:val="18"/>
                <w:lang w:eastAsia="zh-CN"/>
              </w:rPr>
              <w:t>A. However, for</w:t>
            </w:r>
            <w:r>
              <w:rPr>
                <w:rFonts w:hint="eastAsia"/>
                <w:bCs/>
                <w:sz w:val="18"/>
                <w:szCs w:val="18"/>
                <w:lang w:eastAsia="zh-CN"/>
              </w:rPr>
              <w:t xml:space="preserve"> </w:t>
            </w:r>
            <w:r>
              <w:rPr>
                <w:bCs/>
                <w:sz w:val="18"/>
                <w:szCs w:val="18"/>
                <w:lang w:eastAsia="zh-CN"/>
              </w:rPr>
              <w:t>coherence type </w:t>
            </w:r>
            <w:r>
              <w:rPr>
                <w:sz w:val="18"/>
                <w:szCs w:val="18"/>
                <w:lang w:eastAsia="zh-CN"/>
              </w:rPr>
              <w:t>for each panel entity, can anyone clarify the purpose and corresponding behavior after NW receives the capability report? According to the following agreement made in RAN1#102, UE panels having different coherence types were not considered in the Rel-17 MP-UE assumption.</w:t>
            </w:r>
          </w:p>
          <w:p w14:paraId="50E0B8DB" w14:textId="77777777" w:rsidR="007E0FC5" w:rsidRDefault="007E0FC5">
            <w:pPr>
              <w:snapToGrid w:val="0"/>
              <w:rPr>
                <w:sz w:val="18"/>
                <w:szCs w:val="18"/>
                <w:lang w:eastAsia="zh-CN"/>
              </w:rPr>
            </w:pPr>
          </w:p>
          <w:p w14:paraId="582092FB" w14:textId="77777777" w:rsidR="007E0FC5" w:rsidRDefault="00C00F2E">
            <w:pPr>
              <w:spacing w:line="200" w:lineRule="exact"/>
              <w:rPr>
                <w:rFonts w:ascii="Arial" w:eastAsia="Times New Roman" w:hAnsi="Arial" w:cs="Arial"/>
                <w:b/>
                <w:bCs/>
                <w:color w:val="000000"/>
                <w:sz w:val="16"/>
                <w:szCs w:val="18"/>
                <w:highlight w:val="green"/>
                <w:lang w:eastAsia="zh-TW"/>
              </w:rPr>
            </w:pPr>
            <w:r>
              <w:rPr>
                <w:rFonts w:ascii="Arial" w:eastAsia="Times New Roman" w:hAnsi="Arial" w:cs="Arial"/>
                <w:b/>
                <w:bCs/>
                <w:color w:val="000000"/>
                <w:sz w:val="16"/>
                <w:szCs w:val="18"/>
                <w:highlight w:val="green"/>
                <w:lang w:eastAsia="zh-TW"/>
              </w:rPr>
              <w:t>Agreement from RAN1#102</w:t>
            </w:r>
          </w:p>
          <w:p w14:paraId="74B396D3" w14:textId="77777777" w:rsidR="007E0FC5" w:rsidRDefault="00C00F2E">
            <w:pPr>
              <w:pStyle w:val="ListParagraph"/>
              <w:numPr>
                <w:ilvl w:val="0"/>
                <w:numId w:val="44"/>
              </w:numPr>
              <w:snapToGrid w:val="0"/>
              <w:spacing w:after="200" w:line="240" w:lineRule="auto"/>
              <w:contextualSpacing/>
              <w:rPr>
                <w:rFonts w:ascii="Arial" w:hAnsi="Arial" w:cs="Arial"/>
                <w:sz w:val="16"/>
                <w:szCs w:val="18"/>
              </w:rPr>
            </w:pPr>
            <w:r>
              <w:rPr>
                <w:rFonts w:ascii="Arial" w:hAnsi="Arial" w:cs="Arial"/>
                <w:sz w:val="16"/>
                <w:szCs w:val="18"/>
              </w:rPr>
              <w:t>[Issue 4] For Rel.17 NR FeMIMO, on MP-UE assumption to facilitate fast UL panel selection:</w:t>
            </w:r>
          </w:p>
          <w:p w14:paraId="28AE0F38" w14:textId="77777777" w:rsidR="007E0FC5" w:rsidRDefault="00C00F2E">
            <w:pPr>
              <w:pStyle w:val="ListParagraph"/>
              <w:numPr>
                <w:ilvl w:val="1"/>
                <w:numId w:val="44"/>
              </w:numPr>
              <w:snapToGrid w:val="0"/>
              <w:spacing w:after="200" w:line="240" w:lineRule="auto"/>
              <w:contextualSpacing/>
              <w:rPr>
                <w:rFonts w:ascii="Arial" w:hAnsi="Arial" w:cs="Arial"/>
                <w:sz w:val="16"/>
                <w:szCs w:val="18"/>
              </w:rPr>
            </w:pPr>
            <w:r>
              <w:rPr>
                <w:rFonts w:ascii="Arial" w:hAnsi="Arial" w:cs="Arial"/>
                <w:sz w:val="16"/>
                <w:szCs w:val="18"/>
              </w:rPr>
              <w:t xml:space="preserve">The following assumptions are used: </w:t>
            </w:r>
          </w:p>
          <w:p w14:paraId="388AA6D8" w14:textId="77777777" w:rsidR="007E0FC5" w:rsidRDefault="00C00F2E">
            <w:pPr>
              <w:pStyle w:val="ListParagraph"/>
              <w:numPr>
                <w:ilvl w:val="2"/>
                <w:numId w:val="44"/>
              </w:numPr>
              <w:snapToGrid w:val="0"/>
              <w:spacing w:after="200" w:line="240" w:lineRule="auto"/>
              <w:contextualSpacing/>
              <w:rPr>
                <w:rFonts w:ascii="Arial" w:hAnsi="Arial" w:cs="Arial"/>
                <w:sz w:val="16"/>
                <w:szCs w:val="18"/>
              </w:rPr>
            </w:pPr>
            <w:r>
              <w:rPr>
                <w:rFonts w:ascii="Arial" w:hAnsi="Arial" w:cs="Arial"/>
                <w:sz w:val="16"/>
                <w:szCs w:val="18"/>
              </w:rPr>
              <w:t>In terms of RF functionality, a UE panel comprises a collection of TXRUs that is able to generate one analog beam (one beam may correspond to two antenna ports if dual-polarized array is used)</w:t>
            </w:r>
          </w:p>
          <w:p w14:paraId="3A2F7B98" w14:textId="77777777" w:rsidR="007E0FC5" w:rsidRDefault="00C00F2E">
            <w:pPr>
              <w:pStyle w:val="ListParagraph"/>
              <w:numPr>
                <w:ilvl w:val="2"/>
                <w:numId w:val="44"/>
              </w:numPr>
              <w:snapToGrid w:val="0"/>
              <w:spacing w:after="200" w:line="240" w:lineRule="auto"/>
              <w:contextualSpacing/>
              <w:rPr>
                <w:rFonts w:ascii="Arial" w:hAnsi="Arial" w:cs="Arial"/>
                <w:sz w:val="16"/>
                <w:szCs w:val="18"/>
                <w:highlight w:val="yellow"/>
              </w:rPr>
            </w:pPr>
            <w:r>
              <w:rPr>
                <w:rFonts w:ascii="Arial" w:hAnsi="Arial" w:cs="Arial"/>
                <w:sz w:val="16"/>
                <w:szCs w:val="18"/>
                <w:highlight w:val="yellow"/>
              </w:rPr>
              <w:t xml:space="preserve">UE panels can constitute the same as well as different number of antenna ports, number of beams, and EIRP </w:t>
            </w:r>
          </w:p>
          <w:p w14:paraId="4AA548DD" w14:textId="77777777" w:rsidR="007E0FC5" w:rsidRDefault="00C00F2E">
            <w:pPr>
              <w:pStyle w:val="ListParagraph"/>
              <w:numPr>
                <w:ilvl w:val="2"/>
                <w:numId w:val="44"/>
              </w:numPr>
              <w:snapToGrid w:val="0"/>
              <w:spacing w:after="200" w:line="240" w:lineRule="auto"/>
              <w:contextualSpacing/>
              <w:rPr>
                <w:rFonts w:ascii="Arial" w:hAnsi="Arial" w:cs="Arial"/>
                <w:sz w:val="16"/>
                <w:szCs w:val="18"/>
                <w:highlight w:val="yellow"/>
              </w:rPr>
            </w:pPr>
            <w:r>
              <w:rPr>
                <w:rFonts w:ascii="Arial" w:hAnsi="Arial" w:cs="Arial"/>
                <w:sz w:val="16"/>
                <w:szCs w:val="18"/>
                <w:highlight w:val="yellow"/>
              </w:rPr>
              <w:t>No beam correspondence across different UE panels</w:t>
            </w:r>
          </w:p>
          <w:p w14:paraId="41E92D89" w14:textId="77777777" w:rsidR="007E0FC5" w:rsidRDefault="00C00F2E">
            <w:pPr>
              <w:pStyle w:val="ListParagraph"/>
              <w:numPr>
                <w:ilvl w:val="2"/>
                <w:numId w:val="44"/>
              </w:numPr>
              <w:snapToGrid w:val="0"/>
              <w:spacing w:after="200" w:line="240" w:lineRule="auto"/>
              <w:contextualSpacing/>
              <w:rPr>
                <w:sz w:val="18"/>
                <w:szCs w:val="18"/>
                <w:lang w:eastAsia="zh-CN"/>
              </w:rPr>
            </w:pPr>
            <w:r>
              <w:rPr>
                <w:rFonts w:ascii="Arial" w:hAnsi="Arial" w:cs="Arial"/>
                <w:sz w:val="16"/>
                <w:szCs w:val="18"/>
              </w:rPr>
              <w:t>FFS: For each UE panel, it can comprise an independent unit of PC, FFT timing window, and/or TA</w:t>
            </w:r>
          </w:p>
          <w:p w14:paraId="2984C626" w14:textId="77777777" w:rsidR="007E0FC5" w:rsidRDefault="00C00F2E">
            <w:pPr>
              <w:pStyle w:val="ListParagraph"/>
              <w:numPr>
                <w:ilvl w:val="2"/>
                <w:numId w:val="44"/>
              </w:numPr>
              <w:snapToGrid w:val="0"/>
              <w:spacing w:after="200" w:line="240" w:lineRule="auto"/>
              <w:contextualSpacing/>
              <w:rPr>
                <w:sz w:val="18"/>
                <w:szCs w:val="18"/>
                <w:lang w:eastAsia="zh-CN"/>
              </w:rPr>
            </w:pPr>
            <w:r>
              <w:rPr>
                <w:rFonts w:ascii="Arial" w:eastAsia="Malgun Gothic" w:hAnsi="Arial" w:cs="Arial"/>
                <w:sz w:val="16"/>
                <w:szCs w:val="18"/>
              </w:rPr>
              <w:t>FFS: Same or different sets of UE panels can be used for DL reception and UL transmission, respectively</w:t>
            </w:r>
            <w:r>
              <w:rPr>
                <w:bCs/>
                <w:sz w:val="16"/>
                <w:szCs w:val="18"/>
                <w:lang w:eastAsia="zh-CN"/>
              </w:rPr>
              <w:t> </w:t>
            </w:r>
          </w:p>
        </w:tc>
      </w:tr>
      <w:tr w:rsidR="007E0FC5" w14:paraId="2B06FAE2" w14:textId="77777777">
        <w:trPr>
          <w:trHeight w:val="48"/>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FF086" w14:textId="77777777" w:rsidR="007E0FC5" w:rsidRDefault="00C00F2E">
            <w:pPr>
              <w:snapToGrid w:val="0"/>
              <w:rPr>
                <w:rFonts w:eastAsia="SimSun"/>
                <w:sz w:val="18"/>
                <w:szCs w:val="18"/>
                <w:lang w:eastAsia="zh-CN"/>
              </w:rPr>
            </w:pPr>
            <w:r>
              <w:rPr>
                <w:rFonts w:eastAsia="SimSun"/>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AFFDF" w14:textId="77777777" w:rsidR="007E0FC5" w:rsidRDefault="00C00F2E">
            <w:pPr>
              <w:snapToGrid w:val="0"/>
              <w:rPr>
                <w:sz w:val="18"/>
              </w:rPr>
            </w:pPr>
            <w:r>
              <w:rPr>
                <w:sz w:val="18"/>
              </w:rPr>
              <w:t>Support. We believe the panel entity is benefitial to provide a unified framework for all panel related features. The panel entity can be represented by existing ID, e.g. SRS resource set ID.</w:t>
            </w:r>
          </w:p>
        </w:tc>
      </w:tr>
      <w:tr w:rsidR="007E0FC5" w14:paraId="2FAFC7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38718" w14:textId="77777777" w:rsidR="007E0FC5" w:rsidRDefault="00C00F2E">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27923" w14:textId="77777777" w:rsidR="007E0FC5" w:rsidRDefault="00C00F2E">
            <w:pPr>
              <w:snapToGrid w:val="0"/>
              <w:rPr>
                <w:sz w:val="18"/>
              </w:rPr>
            </w:pPr>
            <w:r>
              <w:rPr>
                <w:sz w:val="18"/>
              </w:rPr>
              <w:t>In our view, the key question is the FFS on “how the correspondence between a panel entity and a reported CSI-RS and/or SSB resource index is informed to NW?”. Without resolving this FFS, this proposal may not be acceptable to proponents of scheme 2. Perhaps, one of Options in Scheme 2 can be included. We prefer Opt3 (coherence type), but can be open to other Options. So, we suggest:</w:t>
            </w:r>
          </w:p>
          <w:p w14:paraId="171E1041"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77624D99"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A panel entity corresponds to a reported CSI-RS and/or SSB resource index in a beam reporting instance (i.e. Opt1-1 per RAN1#104-bis-e agreement) </w:t>
            </w:r>
          </w:p>
          <w:p w14:paraId="1147EB6F"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correspondence between a panel entity and a reported CSI-RS and/or SSB resource index is informed to NW</w:t>
            </w:r>
          </w:p>
          <w:p w14:paraId="0F1FB6C0" w14:textId="77777777" w:rsidR="007E0FC5" w:rsidRDefault="00C00F2E">
            <w:pPr>
              <w:pStyle w:val="ListParagraph"/>
              <w:numPr>
                <w:ilvl w:val="2"/>
                <w:numId w:val="39"/>
              </w:numPr>
              <w:suppressAutoHyphens/>
              <w:autoSpaceDN w:val="0"/>
              <w:snapToGrid w:val="0"/>
              <w:spacing w:after="0" w:line="240" w:lineRule="auto"/>
              <w:jc w:val="both"/>
              <w:textAlignment w:val="baseline"/>
              <w:rPr>
                <w:strike/>
                <w:sz w:val="20"/>
                <w:szCs w:val="20"/>
                <w:highlight w:val="yellow"/>
                <w:lang w:eastAsia="zh-CN"/>
              </w:rPr>
            </w:pPr>
            <w:r>
              <w:rPr>
                <w:strike/>
                <w:sz w:val="20"/>
                <w:szCs w:val="20"/>
                <w:highlight w:val="yellow"/>
                <w:lang w:eastAsia="zh-CN"/>
              </w:rPr>
              <w:t>FFS: Detailed design of how to inform the correspondence to NW</w:t>
            </w:r>
          </w:p>
          <w:p w14:paraId="4EB2AAC8" w14:textId="77777777" w:rsidR="007E0FC5" w:rsidRDefault="00C00F2E">
            <w:pPr>
              <w:pStyle w:val="ListParagraph"/>
              <w:numPr>
                <w:ilvl w:val="2"/>
                <w:numId w:val="39"/>
              </w:numPr>
              <w:suppressAutoHyphens/>
              <w:autoSpaceDN w:val="0"/>
              <w:snapToGrid w:val="0"/>
              <w:spacing w:after="0" w:line="240" w:lineRule="auto"/>
              <w:jc w:val="both"/>
              <w:textAlignment w:val="baseline"/>
              <w:rPr>
                <w:sz w:val="20"/>
                <w:szCs w:val="20"/>
                <w:highlight w:val="yellow"/>
                <w:lang w:eastAsia="zh-CN"/>
              </w:rPr>
            </w:pPr>
            <w:r>
              <w:rPr>
                <w:sz w:val="20"/>
                <w:szCs w:val="20"/>
                <w:highlight w:val="yellow"/>
                <w:lang w:eastAsia="zh-CN"/>
              </w:rPr>
              <w:t>The correspondence is based on at least one of Opt1-3 in scheme 2</w:t>
            </w:r>
          </w:p>
          <w:p w14:paraId="374E9BFD"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a panel entity is determined by the UE (analogous to Rel-15/16)</w:t>
            </w:r>
          </w:p>
          <w:p w14:paraId="5DC310E0"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panel entity as a UE capability</w:t>
            </w:r>
          </w:p>
          <w:p w14:paraId="1F6B44A8"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 odebook </w:t>
            </w:r>
            <w:r w:rsidR="00F82D71">
              <w:rPr>
                <w:sz w:val="20"/>
                <w:szCs w:val="20"/>
                <w:lang w:eastAsia="zh-CN"/>
              </w:rPr>
              <w:t>–</w:t>
            </w:r>
            <w:r>
              <w:rPr>
                <w:sz w:val="20"/>
                <w:szCs w:val="20"/>
                <w:lang w:eastAsia="zh-CN"/>
              </w:rPr>
              <w:t>based SRS resource sets with different maximum number of SRS ports</w:t>
            </w:r>
          </w:p>
          <w:p w14:paraId="7135AE5B"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lastRenderedPageBreak/>
              <w:t>The indicated SRI is based on the SRS resources corresponding to one SRS resource set, where the SRS resource set should be aligned with the UE capability for the panel entity </w:t>
            </w:r>
          </w:p>
          <w:p w14:paraId="336EC448" w14:textId="77777777" w:rsidR="007E0FC5" w:rsidRDefault="007E0FC5">
            <w:pPr>
              <w:snapToGrid w:val="0"/>
              <w:rPr>
                <w:sz w:val="18"/>
              </w:rPr>
            </w:pPr>
          </w:p>
          <w:p w14:paraId="3B6CD54C" w14:textId="77777777" w:rsidR="007E0FC5" w:rsidRDefault="00C00F2E">
            <w:pPr>
              <w:snapToGrid w:val="0"/>
              <w:rPr>
                <w:sz w:val="18"/>
              </w:rPr>
            </w:pPr>
            <w:r>
              <w:rPr>
                <w:sz w:val="18"/>
              </w:rPr>
              <w:t xml:space="preserve">[Mod: See revised per Nokia] </w:t>
            </w:r>
          </w:p>
          <w:p w14:paraId="593FA7F7" w14:textId="77777777" w:rsidR="007E0FC5" w:rsidRDefault="007E0FC5">
            <w:pPr>
              <w:snapToGrid w:val="0"/>
              <w:rPr>
                <w:sz w:val="18"/>
              </w:rPr>
            </w:pPr>
          </w:p>
          <w:p w14:paraId="7A1B8306" w14:textId="77777777" w:rsidR="007E0FC5" w:rsidRDefault="00C00F2E">
            <w:pPr>
              <w:snapToGrid w:val="0"/>
              <w:rPr>
                <w:sz w:val="18"/>
              </w:rPr>
            </w:pPr>
            <w:r>
              <w:rPr>
                <w:sz w:val="18"/>
              </w:rPr>
              <w:t>Re coherence type, the UE behavior is already defined in Rel.15 (6.1.1.1, 38.214)</w:t>
            </w:r>
          </w:p>
          <w:p w14:paraId="0C7E6449" w14:textId="77777777" w:rsidR="007E0FC5" w:rsidRDefault="00C00F2E">
            <w:pPr>
              <w:pStyle w:val="ListParagraph"/>
              <w:numPr>
                <w:ilvl w:val="0"/>
                <w:numId w:val="45"/>
              </w:numPr>
              <w:snapToGrid w:val="0"/>
              <w:spacing w:after="0" w:line="240" w:lineRule="auto"/>
              <w:rPr>
                <w:sz w:val="18"/>
              </w:rPr>
            </w:pPr>
            <w:r>
              <w:rPr>
                <w:sz w:val="18"/>
              </w:rPr>
              <w:t>2Tx UE: full-coherent (2 port/layer), non-coherent (1 port/layer)</w:t>
            </w:r>
          </w:p>
          <w:p w14:paraId="67D9F598" w14:textId="77777777" w:rsidR="007E0FC5" w:rsidRDefault="00C00F2E">
            <w:pPr>
              <w:rPr>
                <w:rFonts w:eastAsia="Malgun Gothic"/>
                <w:sz w:val="18"/>
                <w:szCs w:val="18"/>
              </w:rPr>
            </w:pPr>
            <w:r>
              <w:rPr>
                <w:sz w:val="18"/>
              </w:rPr>
              <w:t>4Tx: full-coherent (4 ports/layer), partial-coherent (2 ports/layer), and non-coherent (1 port/layer)</w:t>
            </w:r>
          </w:p>
        </w:tc>
      </w:tr>
      <w:tr w:rsidR="007E0FC5" w14:paraId="55CF73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34A97" w14:textId="77777777" w:rsidR="007E0FC5" w:rsidRDefault="00C00F2E">
            <w:pPr>
              <w:snapToGrid w:val="0"/>
              <w:rPr>
                <w:rFonts w:eastAsia="SimSun"/>
                <w:sz w:val="18"/>
                <w:szCs w:val="18"/>
                <w:lang w:eastAsia="zh-CN"/>
              </w:rPr>
            </w:pPr>
            <w:r>
              <w:rPr>
                <w:rFonts w:eastAsia="SimSun"/>
                <w:sz w:val="18"/>
                <w:szCs w:val="18"/>
                <w:lang w:eastAsia="zh-CN"/>
              </w:rPr>
              <w:lastRenderedPageBreak/>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14518" w14:textId="77777777" w:rsidR="007E0FC5" w:rsidRDefault="00C00F2E">
            <w:pPr>
              <w:snapToGrid w:val="0"/>
              <w:rPr>
                <w:rFonts w:eastAsia="SimSun"/>
                <w:sz w:val="18"/>
                <w:szCs w:val="18"/>
                <w:lang w:eastAsia="zh-CN"/>
              </w:rPr>
            </w:pPr>
            <w:r>
              <w:rPr>
                <w:rFonts w:eastAsia="SimSun"/>
                <w:b/>
                <w:bCs/>
                <w:sz w:val="18"/>
                <w:szCs w:val="18"/>
                <w:lang w:eastAsia="zh-CN"/>
              </w:rPr>
              <w:t>Proposal 4.A</w:t>
            </w:r>
            <w:r>
              <w:rPr>
                <w:rFonts w:eastAsia="SimSun"/>
                <w:sz w:val="18"/>
                <w:szCs w:val="18"/>
                <w:lang w:eastAsia="zh-CN"/>
              </w:rPr>
              <w:t xml:space="preserve">: Do not support. Already in RAN1#106-e, it was clear that we and others had concerns on scheme 1, and those remain. Based on this, any discussion should start from scheme 2. </w:t>
            </w:r>
          </w:p>
          <w:p w14:paraId="2F547313" w14:textId="77777777" w:rsidR="007E0FC5" w:rsidRDefault="00C00F2E">
            <w:pPr>
              <w:snapToGrid w:val="0"/>
              <w:rPr>
                <w:rFonts w:eastAsia="SimSun"/>
                <w:sz w:val="18"/>
                <w:szCs w:val="18"/>
                <w:lang w:eastAsia="zh-CN"/>
              </w:rPr>
            </w:pPr>
            <w:r>
              <w:rPr>
                <w:rFonts w:eastAsia="SimSun"/>
                <w:sz w:val="18"/>
                <w:szCs w:val="18"/>
                <w:lang w:eastAsia="zh-CN"/>
              </w:rPr>
              <w:t>[Mod: Scheme 2 includes 3 different schemes – can the proponents converge to one scheme so that the group can have a more meaningful discussion?]</w:t>
            </w:r>
          </w:p>
        </w:tc>
      </w:tr>
      <w:tr w:rsidR="007E0FC5" w14:paraId="7D7F7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6B35" w14:textId="77777777" w:rsidR="007E0FC5" w:rsidRDefault="00C00F2E">
            <w:pPr>
              <w:snapToGrid w:val="0"/>
              <w:rPr>
                <w:rFonts w:eastAsia="SimSun"/>
                <w:sz w:val="18"/>
                <w:szCs w:val="18"/>
                <w:lang w:eastAsia="zh-CN"/>
              </w:rPr>
            </w:pPr>
            <w:r>
              <w:rPr>
                <w:rFonts w:eastAsia="SimSun"/>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398CA" w14:textId="77777777" w:rsidR="007E0FC5" w:rsidRDefault="00C00F2E">
            <w:pPr>
              <w:snapToGrid w:val="0"/>
              <w:rPr>
                <w:rFonts w:eastAsia="SimSun"/>
                <w:sz w:val="18"/>
                <w:szCs w:val="18"/>
                <w:lang w:eastAsia="zh-CN"/>
              </w:rPr>
            </w:pPr>
            <w:r>
              <w:rPr>
                <w:rFonts w:eastAsia="SimSun"/>
                <w:b/>
                <w:bCs/>
                <w:sz w:val="18"/>
                <w:szCs w:val="18"/>
                <w:lang w:eastAsia="zh-CN"/>
              </w:rPr>
              <w:t>Proposal 4.A</w:t>
            </w:r>
            <w:r>
              <w:rPr>
                <w:rFonts w:eastAsia="SimSun"/>
                <w:sz w:val="18"/>
                <w:szCs w:val="18"/>
                <w:lang w:eastAsia="zh-CN"/>
              </w:rPr>
              <w:t>: Support.</w:t>
            </w:r>
            <w:r>
              <w:t xml:space="preserve"> </w:t>
            </w:r>
            <w:r>
              <w:rPr>
                <w:rFonts w:eastAsia="SimSun"/>
                <w:sz w:val="18"/>
                <w:szCs w:val="18"/>
                <w:lang w:eastAsia="zh-CN"/>
              </w:rPr>
              <w:t>In our views, both schemes support UE reporting capabilities related to panel. Panel entity is explicitly considered/defined in scheme 1 which is clearer than scheme 2 logically, especially considering the same UE capability (e.g., same number of supported SRS antenna ports) for different panels. Therefore, we prefer to go with Option-1 as a starting point and meanwhile consider some detailed procedure as discussed in Scheme-2. Specifically,</w:t>
            </w:r>
          </w:p>
          <w:p w14:paraId="34692A44" w14:textId="77777777" w:rsidR="007E0FC5" w:rsidRDefault="00C00F2E">
            <w:pPr>
              <w:pStyle w:val="ListParagraph"/>
              <w:numPr>
                <w:ilvl w:val="0"/>
                <w:numId w:val="46"/>
              </w:numPr>
              <w:snapToGrid w:val="0"/>
              <w:rPr>
                <w:sz w:val="18"/>
                <w:szCs w:val="18"/>
                <w:lang w:eastAsia="zh-CN"/>
              </w:rPr>
            </w:pPr>
            <w:r>
              <w:rPr>
                <w:sz w:val="18"/>
                <w:szCs w:val="18"/>
                <w:lang w:eastAsia="zh-CN"/>
              </w:rPr>
              <w:t xml:space="preserve">In order to dynamically report the panel related UL transmission capabilities, such as maximum number of SRS ports, number of UL transmission layers, per panel entity, the NW may confirm/configure a list of panel related capabilities UE reported explicitly, which can be called as transmission mode(s), as a response. </w:t>
            </w:r>
          </w:p>
          <w:p w14:paraId="418744FA" w14:textId="77777777" w:rsidR="007E0FC5" w:rsidRDefault="00C00F2E">
            <w:pPr>
              <w:pStyle w:val="ListParagraph"/>
              <w:numPr>
                <w:ilvl w:val="1"/>
                <w:numId w:val="46"/>
              </w:numPr>
              <w:snapToGrid w:val="0"/>
              <w:rPr>
                <w:sz w:val="18"/>
                <w:szCs w:val="18"/>
                <w:lang w:eastAsia="zh-CN"/>
              </w:rPr>
            </w:pPr>
            <w:r>
              <w:rPr>
                <w:sz w:val="18"/>
                <w:szCs w:val="18"/>
                <w:lang w:eastAsia="zh-CN"/>
              </w:rPr>
              <w:t>The NW configures an association between transmission mode indexes and the panel entity index or rank/number of SRS antenna ports, and then based on the legacy beam reporting or MAC-CE, UE can report the respective transmission mode indexes corresponding to each of reported SSBRI/CRI.</w:t>
            </w:r>
          </w:p>
          <w:p w14:paraId="7D6DEF3A" w14:textId="77777777" w:rsidR="007E0FC5" w:rsidRDefault="00C00F2E">
            <w:pPr>
              <w:pStyle w:val="ListParagraph"/>
              <w:numPr>
                <w:ilvl w:val="1"/>
                <w:numId w:val="46"/>
              </w:numPr>
              <w:snapToGrid w:val="0"/>
              <w:rPr>
                <w:sz w:val="18"/>
                <w:szCs w:val="18"/>
                <w:lang w:eastAsia="zh-CN"/>
              </w:rPr>
            </w:pPr>
            <w:r>
              <w:rPr>
                <w:sz w:val="18"/>
                <w:szCs w:val="18"/>
                <w:lang w:eastAsia="zh-CN"/>
              </w:rPr>
              <w:t>In order to guarantee the reliability of MPUE operation, the gNB response for the above report is necessary. For instance, the above results in beam report or MAC-CE are applied X symbols after receiving gNB acknowledge for the report.</w:t>
            </w:r>
          </w:p>
        </w:tc>
      </w:tr>
      <w:tr w:rsidR="007E0FC5" w14:paraId="527B7CD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3ADD7" w14:textId="77777777" w:rsidR="007E0FC5" w:rsidRDefault="00C00F2E">
            <w:pPr>
              <w:snapToGrid w:val="0"/>
              <w:rPr>
                <w:rFonts w:eastAsia="SimSun"/>
                <w:sz w:val="18"/>
                <w:szCs w:val="18"/>
                <w:lang w:eastAsia="zh-CN"/>
              </w:rPr>
            </w:pPr>
            <w:r>
              <w:rPr>
                <w:rFonts w:eastAsia="SimSun"/>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C0FC" w14:textId="77777777" w:rsidR="007E0FC5" w:rsidRDefault="00C00F2E">
            <w:pPr>
              <w:snapToGrid w:val="0"/>
              <w:rPr>
                <w:sz w:val="18"/>
                <w:szCs w:val="18"/>
                <w:lang w:eastAsia="zh-CN"/>
              </w:rPr>
            </w:pPr>
            <w:r>
              <w:rPr>
                <w:sz w:val="18"/>
                <w:szCs w:val="18"/>
                <w:lang w:eastAsia="zh-CN"/>
              </w:rPr>
              <w:t>Proposal 4.A: We think that there is some common ground in the Scheme 1 and 2. In both schemes there is a need for a logical index that would be associated to a panel specific capability. In other words, if we are having possibility to have different capabilities among the UE panels e.g. in terms of number antenna ports, there is a need to be able to report SSB resource index and/or CSI-RS resource index corresponding the logical index so that the correct SRS resource set is triggered for correct UL beam pair link. So, essentially the following components would be needed:</w:t>
            </w:r>
          </w:p>
          <w:p w14:paraId="24F86003" w14:textId="77777777" w:rsidR="007E0FC5" w:rsidRDefault="00C00F2E">
            <w:pPr>
              <w:snapToGrid w:val="0"/>
              <w:rPr>
                <w:sz w:val="18"/>
                <w:szCs w:val="18"/>
                <w:lang w:eastAsia="zh-CN"/>
              </w:rPr>
            </w:pPr>
            <w:r>
              <w:rPr>
                <w:sz w:val="18"/>
                <w:szCs w:val="18"/>
                <w:lang w:eastAsia="zh-CN"/>
              </w:rPr>
              <w:t>•</w:t>
            </w:r>
            <w:r>
              <w:rPr>
                <w:sz w:val="18"/>
                <w:szCs w:val="18"/>
                <w:lang w:eastAsia="zh-CN"/>
              </w:rPr>
              <w:tab/>
              <w:t>a logical index that is associated to panel specific capability/capabilities</w:t>
            </w:r>
          </w:p>
          <w:p w14:paraId="67880C1C" w14:textId="77777777" w:rsidR="007E0FC5" w:rsidRDefault="00C00F2E">
            <w:pPr>
              <w:snapToGrid w:val="0"/>
              <w:rPr>
                <w:sz w:val="18"/>
                <w:szCs w:val="18"/>
                <w:lang w:eastAsia="zh-CN"/>
              </w:rPr>
            </w:pPr>
            <w:r>
              <w:rPr>
                <w:sz w:val="18"/>
                <w:szCs w:val="18"/>
                <w:lang w:eastAsia="zh-CN"/>
              </w:rPr>
              <w:t>•</w:t>
            </w:r>
            <w:r>
              <w:rPr>
                <w:sz w:val="18"/>
                <w:szCs w:val="18"/>
                <w:lang w:eastAsia="zh-CN"/>
              </w:rPr>
              <w:tab/>
              <w:t>association between SRS resource set(s) and the logical index</w:t>
            </w:r>
          </w:p>
          <w:p w14:paraId="694570C6" w14:textId="77777777" w:rsidR="007E0FC5" w:rsidRDefault="00C00F2E">
            <w:pPr>
              <w:snapToGrid w:val="0"/>
              <w:rPr>
                <w:sz w:val="18"/>
                <w:szCs w:val="18"/>
                <w:lang w:eastAsia="zh-CN"/>
              </w:rPr>
            </w:pPr>
            <w:r>
              <w:rPr>
                <w:sz w:val="18"/>
                <w:szCs w:val="18"/>
                <w:lang w:eastAsia="zh-CN"/>
              </w:rPr>
              <w:t>•</w:t>
            </w:r>
            <w:r>
              <w:rPr>
                <w:sz w:val="18"/>
                <w:szCs w:val="18"/>
                <w:lang w:eastAsia="zh-CN"/>
              </w:rPr>
              <w:tab/>
              <w:t>reporting of SSB resource indices and/or CSI-RS resource indices per logical index</w:t>
            </w:r>
          </w:p>
          <w:p w14:paraId="28045DA2" w14:textId="77777777" w:rsidR="007E0FC5" w:rsidRDefault="007E0FC5">
            <w:pPr>
              <w:snapToGrid w:val="0"/>
              <w:rPr>
                <w:sz w:val="18"/>
                <w:szCs w:val="18"/>
                <w:lang w:eastAsia="zh-CN"/>
              </w:rPr>
            </w:pPr>
          </w:p>
          <w:p w14:paraId="4A88D370" w14:textId="77777777" w:rsidR="007E0FC5" w:rsidRDefault="00C00F2E">
            <w:pPr>
              <w:snapToGrid w:val="0"/>
              <w:rPr>
                <w:sz w:val="18"/>
                <w:szCs w:val="18"/>
                <w:lang w:eastAsia="zh-CN"/>
              </w:rPr>
            </w:pPr>
            <w:r>
              <w:rPr>
                <w:sz w:val="18"/>
                <w:szCs w:val="18"/>
                <w:lang w:eastAsia="zh-CN"/>
              </w:rPr>
              <w:t>We propose the following update for the proposal:</w:t>
            </w:r>
          </w:p>
          <w:p w14:paraId="7E244361" w14:textId="77777777" w:rsidR="007E0FC5" w:rsidRDefault="007E0FC5">
            <w:pPr>
              <w:snapToGrid w:val="0"/>
              <w:rPr>
                <w:sz w:val="18"/>
                <w:szCs w:val="18"/>
                <w:lang w:eastAsia="zh-CN"/>
              </w:rPr>
            </w:pPr>
          </w:p>
          <w:p w14:paraId="5039DC52"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56C607D6" w14:textId="77777777" w:rsidR="007E0FC5" w:rsidRDefault="00C00F2E">
            <w:pPr>
              <w:pStyle w:val="ListParagraph"/>
              <w:numPr>
                <w:ilvl w:val="0"/>
                <w:numId w:val="39"/>
              </w:numPr>
              <w:suppressAutoHyphens/>
              <w:autoSpaceDN w:val="0"/>
              <w:snapToGrid w:val="0"/>
              <w:spacing w:after="0" w:line="240" w:lineRule="auto"/>
              <w:jc w:val="both"/>
              <w:textAlignment w:val="baseline"/>
              <w:rPr>
                <w:color w:val="FF0000"/>
                <w:sz w:val="20"/>
                <w:szCs w:val="20"/>
                <w:lang w:eastAsia="zh-CN"/>
              </w:rPr>
            </w:pPr>
            <w:r>
              <w:rPr>
                <w:color w:val="FF0000"/>
                <w:sz w:val="20"/>
                <w:szCs w:val="20"/>
                <w:lang w:eastAsia="zh-CN"/>
              </w:rPr>
              <w:t>A logical index is introduced that is associated to a UE capability like number of SRS ports, coherence type</w:t>
            </w:r>
          </w:p>
          <w:p w14:paraId="0627729D"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A logical index is </w:t>
            </w:r>
            <w:r>
              <w:rPr>
                <w:strike/>
                <w:sz w:val="20"/>
                <w:szCs w:val="20"/>
                <w:lang w:eastAsia="zh-CN"/>
              </w:rPr>
              <w:t>panel entity</w:t>
            </w:r>
            <w:r>
              <w:rPr>
                <w:sz w:val="20"/>
                <w:szCs w:val="20"/>
                <w:lang w:eastAsia="zh-CN"/>
              </w:rPr>
              <w:t xml:space="preserve"> reported together with </w:t>
            </w:r>
            <w:r>
              <w:rPr>
                <w:strike/>
                <w:sz w:val="20"/>
                <w:szCs w:val="20"/>
                <w:lang w:eastAsia="zh-CN"/>
              </w:rPr>
              <w:t xml:space="preserve">corresponds to </w:t>
            </w:r>
            <w:r>
              <w:rPr>
                <w:sz w:val="20"/>
                <w:szCs w:val="20"/>
                <w:lang w:eastAsia="zh-CN"/>
              </w:rPr>
              <w:t>a reported CSI-RS and/or SSB resource index in a beam reporting instance (i.e. Opt1-1 per RAN1#104-bis-e agreement) </w:t>
            </w:r>
          </w:p>
          <w:p w14:paraId="3264AAA8" w14:textId="77777777" w:rsidR="007E0FC5" w:rsidRDefault="00C00F2E">
            <w:pPr>
              <w:pStyle w:val="ListParagraph"/>
              <w:numPr>
                <w:ilvl w:val="1"/>
                <w:numId w:val="39"/>
              </w:numPr>
              <w:suppressAutoHyphens/>
              <w:autoSpaceDN w:val="0"/>
              <w:snapToGrid w:val="0"/>
              <w:spacing w:after="0" w:line="240" w:lineRule="auto"/>
              <w:jc w:val="both"/>
              <w:textAlignment w:val="baseline"/>
              <w:rPr>
                <w:strike/>
                <w:sz w:val="20"/>
                <w:szCs w:val="20"/>
                <w:lang w:eastAsia="zh-CN"/>
              </w:rPr>
            </w:pPr>
            <w:r>
              <w:rPr>
                <w:strike/>
                <w:sz w:val="20"/>
                <w:szCs w:val="20"/>
                <w:lang w:eastAsia="zh-CN"/>
              </w:rPr>
              <w:t>The correspondence between a panel entity and a reported CSI-RS and/or SSB resource index is informed to NW</w:t>
            </w:r>
          </w:p>
          <w:p w14:paraId="5AF3BCA8" w14:textId="77777777" w:rsidR="007E0FC5" w:rsidRDefault="00C00F2E">
            <w:pPr>
              <w:pStyle w:val="ListParagraph"/>
              <w:numPr>
                <w:ilvl w:val="2"/>
                <w:numId w:val="39"/>
              </w:numPr>
              <w:suppressAutoHyphens/>
              <w:autoSpaceDN w:val="0"/>
              <w:snapToGrid w:val="0"/>
              <w:spacing w:after="0" w:line="240" w:lineRule="auto"/>
              <w:jc w:val="both"/>
              <w:textAlignment w:val="baseline"/>
              <w:rPr>
                <w:strike/>
                <w:sz w:val="20"/>
                <w:szCs w:val="20"/>
                <w:lang w:eastAsia="zh-CN"/>
              </w:rPr>
            </w:pPr>
            <w:r>
              <w:rPr>
                <w:strike/>
                <w:sz w:val="20"/>
                <w:szCs w:val="20"/>
                <w:lang w:eastAsia="zh-CN"/>
              </w:rPr>
              <w:t>FFS: Detailed design of how to inform the correspondence to NW </w:t>
            </w:r>
          </w:p>
          <w:p w14:paraId="539959C3"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Note: the correspondence between a CSI-RS and/or SSB resource index and a logical index </w:t>
            </w:r>
            <w:r>
              <w:rPr>
                <w:strike/>
                <w:sz w:val="20"/>
                <w:szCs w:val="20"/>
                <w:lang w:eastAsia="zh-CN"/>
              </w:rPr>
              <w:t xml:space="preserve">panel entity </w:t>
            </w:r>
            <w:r>
              <w:rPr>
                <w:sz w:val="20"/>
                <w:szCs w:val="20"/>
                <w:lang w:eastAsia="zh-CN"/>
              </w:rPr>
              <w:t>is determined by the UE (analogous to Rel-15/16)</w:t>
            </w:r>
          </w:p>
          <w:p w14:paraId="3D157AC9"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 xml:space="preserve">for each </w:t>
            </w:r>
            <w:r>
              <w:rPr>
                <w:color w:val="FF0000"/>
                <w:sz w:val="20"/>
                <w:szCs w:val="20"/>
                <w:lang w:eastAsia="zh-CN"/>
              </w:rPr>
              <w:t xml:space="preserve">logical index </w:t>
            </w:r>
            <w:r>
              <w:rPr>
                <w:strike/>
                <w:sz w:val="20"/>
                <w:szCs w:val="20"/>
                <w:lang w:eastAsia="zh-CN"/>
              </w:rPr>
              <w:t>panel entity</w:t>
            </w:r>
            <w:r>
              <w:rPr>
                <w:sz w:val="20"/>
                <w:szCs w:val="20"/>
                <w:lang w:eastAsia="zh-CN"/>
              </w:rPr>
              <w:t xml:space="preserve"> as a UE capability</w:t>
            </w:r>
          </w:p>
          <w:p w14:paraId="7C144EE7"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 odebook </w:t>
            </w:r>
            <w:r w:rsidR="00F82D71">
              <w:rPr>
                <w:sz w:val="20"/>
                <w:szCs w:val="20"/>
                <w:lang w:eastAsia="zh-CN"/>
              </w:rPr>
              <w:t>–</w:t>
            </w:r>
            <w:r>
              <w:rPr>
                <w:sz w:val="20"/>
                <w:szCs w:val="20"/>
                <w:lang w:eastAsia="zh-CN"/>
              </w:rPr>
              <w:t>based SRS resource sets with different maximum number of SRS ports</w:t>
            </w:r>
          </w:p>
          <w:p w14:paraId="3223E49C"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The indicated SRI is based on the SRS resources corresponding to one SRS resource set, where the SRS resource set should be aligned with the UE capability for the </w:t>
            </w:r>
            <w:r>
              <w:rPr>
                <w:color w:val="FF0000"/>
                <w:sz w:val="20"/>
                <w:szCs w:val="20"/>
                <w:lang w:eastAsia="zh-CN"/>
              </w:rPr>
              <w:t>logical index</w:t>
            </w:r>
            <w:r>
              <w:rPr>
                <w:strike/>
                <w:sz w:val="20"/>
                <w:szCs w:val="20"/>
                <w:lang w:eastAsia="zh-CN"/>
              </w:rPr>
              <w:t>panel entity</w:t>
            </w:r>
            <w:r>
              <w:rPr>
                <w:sz w:val="20"/>
                <w:szCs w:val="20"/>
                <w:lang w:eastAsia="zh-CN"/>
              </w:rPr>
              <w:t> </w:t>
            </w:r>
          </w:p>
          <w:p w14:paraId="260615B5" w14:textId="77777777" w:rsidR="007E0FC5" w:rsidRDefault="00C00F2E">
            <w:pPr>
              <w:autoSpaceDN w:val="0"/>
              <w:snapToGrid w:val="0"/>
              <w:rPr>
                <w:sz w:val="18"/>
                <w:szCs w:val="18"/>
                <w:lang w:eastAsia="zh-CN"/>
              </w:rPr>
            </w:pPr>
            <w:r>
              <w:rPr>
                <w:sz w:val="18"/>
                <w:szCs w:val="18"/>
                <w:lang w:eastAsia="zh-CN"/>
              </w:rPr>
              <w:lastRenderedPageBreak/>
              <w:t>[Mod: Done]</w:t>
            </w:r>
          </w:p>
        </w:tc>
      </w:tr>
      <w:tr w:rsidR="007E0FC5" w14:paraId="4A02AF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15E3B" w14:textId="77777777" w:rsidR="007E0FC5" w:rsidRDefault="00C00F2E">
            <w:pPr>
              <w:snapToGrid w:val="0"/>
              <w:rPr>
                <w:rFonts w:eastAsia="SimSun"/>
                <w:sz w:val="18"/>
                <w:szCs w:val="18"/>
                <w:lang w:eastAsia="zh-CN"/>
              </w:rPr>
            </w:pPr>
            <w:r>
              <w:rPr>
                <w:rFonts w:eastAsia="SimSun"/>
                <w:sz w:val="18"/>
                <w:szCs w:val="18"/>
                <w:lang w:eastAsia="zh-CN"/>
              </w:rPr>
              <w:lastRenderedPageBreak/>
              <w:t>Intel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8EFA0" w14:textId="77777777" w:rsidR="007E0FC5" w:rsidRDefault="00C00F2E">
            <w:pPr>
              <w:snapToGrid w:val="0"/>
              <w:rPr>
                <w:rFonts w:eastAsia="SimSun"/>
                <w:sz w:val="18"/>
                <w:szCs w:val="18"/>
                <w:lang w:eastAsia="zh-CN"/>
              </w:rPr>
            </w:pPr>
            <w:r>
              <w:rPr>
                <w:rFonts w:eastAsia="Malgun Gothic"/>
                <w:b/>
                <w:sz w:val="18"/>
                <w:szCs w:val="18"/>
              </w:rPr>
              <w:t xml:space="preserve">Proposal 4.A: </w:t>
            </w:r>
            <w:r>
              <w:rPr>
                <w:rFonts w:eastAsia="SimSun"/>
                <w:sz w:val="18"/>
                <w:szCs w:val="18"/>
                <w:lang w:eastAsia="zh-CN"/>
              </w:rPr>
              <w:t xml:space="preserve">Do not support. Tend to agree with Ericsson. We should also consider feasibility of finishing the feature at this late stage. </w:t>
            </w:r>
          </w:p>
          <w:p w14:paraId="714DA011" w14:textId="77777777" w:rsidR="007E0FC5" w:rsidRDefault="00C00F2E">
            <w:pPr>
              <w:snapToGrid w:val="0"/>
              <w:rPr>
                <w:rFonts w:eastAsia="SimSun"/>
                <w:sz w:val="18"/>
                <w:szCs w:val="18"/>
                <w:lang w:eastAsia="zh-CN"/>
              </w:rPr>
            </w:pPr>
            <w:r>
              <w:rPr>
                <w:rFonts w:eastAsia="SimSun"/>
                <w:sz w:val="18"/>
                <w:szCs w:val="18"/>
                <w:lang w:eastAsia="zh-CN"/>
              </w:rPr>
              <w:t xml:space="preserve">[Mod: See comment to Ericsson. Given the current shape of Scheme 2 (3 different schemes merged into one, relatively new compared to scheme 1), Scheme 2 seems to have more open issues </w:t>
            </w:r>
            <w:r>
              <w:rPr>
                <w:rFonts w:eastAsia="SimSun"/>
                <w:sz w:val="18"/>
                <w:szCs w:val="18"/>
                <w:lang w:eastAsia="zh-CN"/>
              </w:rPr>
              <w:sym w:font="Wingdings" w:char="F04C"/>
            </w:r>
            <w:r>
              <w:rPr>
                <w:rFonts w:eastAsia="SimSun"/>
                <w:sz w:val="18"/>
                <w:szCs w:val="18"/>
                <w:lang w:eastAsia="zh-CN"/>
              </w:rPr>
              <w:t xml:space="preserve"> ]</w:t>
            </w:r>
          </w:p>
        </w:tc>
      </w:tr>
      <w:tr w:rsidR="007E0FC5" w14:paraId="3830A6E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F204" w14:textId="77777777" w:rsidR="007E0FC5" w:rsidRDefault="00C00F2E">
            <w:pPr>
              <w:snapToGrid w:val="0"/>
              <w:rPr>
                <w:rFonts w:eastAsia="SimSun"/>
                <w:sz w:val="18"/>
                <w:szCs w:val="18"/>
                <w:lang w:eastAsia="zh-CN"/>
              </w:rPr>
            </w:pPr>
            <w:r>
              <w:rPr>
                <w:rFonts w:eastAsia="SimSun"/>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06383" w14:textId="77777777" w:rsidR="007E0FC5" w:rsidRDefault="00C00F2E">
            <w:pPr>
              <w:snapToGrid w:val="0"/>
              <w:rPr>
                <w:rFonts w:eastAsia="Malgun Gothic"/>
                <w:b/>
                <w:sz w:val="18"/>
                <w:szCs w:val="18"/>
              </w:rPr>
            </w:pPr>
            <w:r>
              <w:rPr>
                <w:rFonts w:eastAsia="Malgun Gothic"/>
                <w:b/>
                <w:sz w:val="18"/>
                <w:szCs w:val="18"/>
              </w:rPr>
              <w:t xml:space="preserve">Proposal 4.A: </w:t>
            </w:r>
            <w:r>
              <w:rPr>
                <w:rFonts w:eastAsia="Malgun Gothic"/>
                <w:bCs/>
                <w:sz w:val="18"/>
                <w:szCs w:val="18"/>
              </w:rPr>
              <w:t>For this proposal, since we increased number of SRS resource sets, to avoid simultaneous multi-panel transmission, we suggest we add another sub-bullet</w:t>
            </w:r>
          </w:p>
          <w:p w14:paraId="5C066D2F" w14:textId="77777777" w:rsidR="007E0FC5" w:rsidRDefault="00C00F2E">
            <w:pPr>
              <w:pStyle w:val="ListParagraph"/>
              <w:numPr>
                <w:ilvl w:val="0"/>
                <w:numId w:val="47"/>
              </w:numPr>
              <w:snapToGrid w:val="0"/>
              <w:rPr>
                <w:rFonts w:eastAsia="Malgun Gothic"/>
                <w:b/>
                <w:sz w:val="18"/>
                <w:szCs w:val="18"/>
              </w:rPr>
            </w:pPr>
            <w:r>
              <w:rPr>
                <w:rFonts w:eastAsia="Malgun Gothic"/>
                <w:b/>
                <w:sz w:val="18"/>
                <w:szCs w:val="18"/>
              </w:rPr>
              <w:t>UE shall not expect gNB to trigger the SRS in different resource sets overlapped in time domain</w:t>
            </w:r>
          </w:p>
          <w:p w14:paraId="7D9780AF" w14:textId="77777777" w:rsidR="007E0FC5" w:rsidRDefault="00C00F2E">
            <w:pPr>
              <w:snapToGrid w:val="0"/>
              <w:rPr>
                <w:rFonts w:eastAsia="Malgun Gothic"/>
                <w:sz w:val="18"/>
                <w:szCs w:val="18"/>
              </w:rPr>
            </w:pPr>
            <w:r>
              <w:rPr>
                <w:rFonts w:eastAsia="Malgun Gothic"/>
                <w:sz w:val="18"/>
                <w:szCs w:val="18"/>
              </w:rPr>
              <w:t>[Mod: I think this is reasonable]</w:t>
            </w:r>
          </w:p>
        </w:tc>
      </w:tr>
      <w:tr w:rsidR="007E0FC5" w14:paraId="5C335A6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F79A1" w14:textId="77777777" w:rsidR="007E0FC5" w:rsidRDefault="00C00F2E">
            <w:pPr>
              <w:snapToGrid w:val="0"/>
              <w:rPr>
                <w:rFonts w:eastAsia="SimSun"/>
                <w:sz w:val="18"/>
                <w:szCs w:val="18"/>
                <w:lang w:eastAsia="zh-CN"/>
              </w:rPr>
            </w:pPr>
            <w:r>
              <w:rPr>
                <w:rFonts w:eastAsia="SimSun"/>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9F88B" w14:textId="77777777" w:rsidR="007E0FC5" w:rsidRDefault="00C00F2E">
            <w:pPr>
              <w:snapToGrid w:val="0"/>
              <w:rPr>
                <w:rFonts w:eastAsia="Malgun Gothic"/>
                <w:bCs/>
                <w:sz w:val="18"/>
                <w:szCs w:val="18"/>
              </w:rPr>
            </w:pPr>
            <w:r>
              <w:rPr>
                <w:rFonts w:eastAsia="Malgun Gothic"/>
                <w:b/>
                <w:sz w:val="18"/>
                <w:szCs w:val="18"/>
              </w:rPr>
              <w:t xml:space="preserve">Proposal 4.A: </w:t>
            </w:r>
            <w:r>
              <w:rPr>
                <w:rFonts w:eastAsia="Malgun Gothic"/>
                <w:bCs/>
                <w:sz w:val="18"/>
                <w:szCs w:val="18"/>
              </w:rPr>
              <w:t>do not support.</w:t>
            </w:r>
            <w:r>
              <w:rPr>
                <w:rFonts w:eastAsia="Malgun Gothic"/>
                <w:b/>
                <w:sz w:val="18"/>
                <w:szCs w:val="18"/>
              </w:rPr>
              <w:t xml:space="preserve">  </w:t>
            </w:r>
            <w:r>
              <w:rPr>
                <w:rFonts w:eastAsia="Malgun Gothic"/>
                <w:bCs/>
                <w:sz w:val="18"/>
                <w:szCs w:val="18"/>
              </w:rPr>
              <w:t>The discussion shall start from scheme 2 in previous agreement. And similar to Intel, we also have concern on finishing this feature within rel17.</w:t>
            </w:r>
          </w:p>
          <w:p w14:paraId="2270CB48" w14:textId="77777777" w:rsidR="007E0FC5" w:rsidRDefault="00C00F2E">
            <w:pPr>
              <w:snapToGrid w:val="0"/>
              <w:rPr>
                <w:rFonts w:eastAsia="Malgun Gothic"/>
                <w:b/>
                <w:sz w:val="18"/>
                <w:szCs w:val="18"/>
              </w:rPr>
            </w:pPr>
            <w:r>
              <w:rPr>
                <w:rFonts w:eastAsia="Malgun Gothic"/>
                <w:bCs/>
                <w:sz w:val="18"/>
                <w:szCs w:val="18"/>
              </w:rPr>
              <w:t xml:space="preserve">[Mod: See comment to Ericsson and Intel – your concern on ‘finishing this feature within rel17’ is evidently more pronounced with Scheme 2 (your preference) </w:t>
            </w:r>
            <w:r>
              <w:rPr>
                <w:rFonts w:eastAsia="Malgun Gothic"/>
                <w:bCs/>
                <w:sz w:val="18"/>
                <w:szCs w:val="18"/>
              </w:rPr>
              <w:sym w:font="Wingdings" w:char="F04A"/>
            </w:r>
            <w:r>
              <w:rPr>
                <w:rFonts w:eastAsia="Malgun Gothic"/>
                <w:bCs/>
                <w:sz w:val="18"/>
                <w:szCs w:val="18"/>
              </w:rPr>
              <w:t>]</w:t>
            </w:r>
          </w:p>
        </w:tc>
      </w:tr>
      <w:tr w:rsidR="007E0FC5" w14:paraId="596A5B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F112F" w14:textId="77777777" w:rsidR="007E0FC5" w:rsidRDefault="00C00F2E">
            <w:pPr>
              <w:snapToGrid w:val="0"/>
              <w:rPr>
                <w:rFonts w:eastAsia="SimSun"/>
                <w:sz w:val="18"/>
                <w:szCs w:val="18"/>
                <w:lang w:eastAsia="zh-CN"/>
              </w:rPr>
            </w:pPr>
            <w:r>
              <w:rPr>
                <w:rFonts w:eastAsia="SimSun"/>
                <w:sz w:val="18"/>
                <w:szCs w:val="18"/>
                <w:lang w:eastAsia="zh-CN"/>
              </w:rPr>
              <w:t>Mod V14</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2F8A9" w14:textId="77777777" w:rsidR="007E0FC5" w:rsidRDefault="00C00F2E">
            <w:pPr>
              <w:snapToGrid w:val="0"/>
              <w:rPr>
                <w:rFonts w:eastAsia="Malgun Gothic"/>
                <w:sz w:val="18"/>
                <w:szCs w:val="18"/>
              </w:rPr>
            </w:pPr>
            <w:r>
              <w:rPr>
                <w:rFonts w:eastAsia="Malgun Gothic"/>
                <w:sz w:val="18"/>
                <w:szCs w:val="18"/>
              </w:rPr>
              <w:t>Revised proposal</w:t>
            </w:r>
          </w:p>
        </w:tc>
      </w:tr>
      <w:tr w:rsidR="007E0FC5" w14:paraId="33B5FB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BFA85" w14:textId="77777777" w:rsidR="007E0FC5" w:rsidRDefault="00C00F2E">
            <w:pPr>
              <w:snapToGrid w:val="0"/>
              <w:rPr>
                <w:rFonts w:eastAsia="SimSun"/>
                <w:sz w:val="18"/>
                <w:szCs w:val="18"/>
                <w:lang w:eastAsia="zh-CN"/>
              </w:rPr>
            </w:pPr>
            <w:r>
              <w:rPr>
                <w:rFonts w:eastAsia="SimSun"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6B0B5" w14:textId="77777777" w:rsidR="007E0FC5" w:rsidRDefault="00C00F2E">
            <w:pPr>
              <w:snapToGrid w:val="0"/>
              <w:rPr>
                <w:rFonts w:eastAsia="Malgun Gothic"/>
                <w:sz w:val="18"/>
                <w:szCs w:val="18"/>
                <w:lang w:eastAsia="zh-CN"/>
              </w:rPr>
            </w:pPr>
            <w:r>
              <w:rPr>
                <w:rFonts w:eastAsia="Malgun Gothic"/>
                <w:sz w:val="18"/>
                <w:szCs w:val="18"/>
                <w:lang w:eastAsia="zh-CN"/>
              </w:rPr>
              <w:t>S</w:t>
            </w:r>
            <w:r>
              <w:rPr>
                <w:rFonts w:eastAsia="Malgun Gothic" w:hint="eastAsia"/>
                <w:sz w:val="18"/>
                <w:szCs w:val="18"/>
                <w:lang w:eastAsia="zh-CN"/>
              </w:rPr>
              <w:t xml:space="preserve">upport </w:t>
            </w:r>
            <w:r>
              <w:rPr>
                <w:rFonts w:eastAsia="Malgun Gothic"/>
                <w:sz w:val="18"/>
                <w:szCs w:val="18"/>
                <w:lang w:eastAsia="zh-CN"/>
              </w:rPr>
              <w:t>proposal 4A. Scheme 1 is clearer than scheme 2 to associate a logical index with a panel and to indicate different parameters for different logical index.</w:t>
            </w:r>
          </w:p>
        </w:tc>
      </w:tr>
      <w:tr w:rsidR="007E0FC5" w14:paraId="1A6E0A3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59F71" w14:textId="77777777" w:rsidR="007E0FC5" w:rsidRDefault="00F82D71">
            <w:pPr>
              <w:snapToGrid w:val="0"/>
              <w:rPr>
                <w:rFonts w:eastAsia="SimSun"/>
                <w:sz w:val="18"/>
                <w:szCs w:val="18"/>
                <w:lang w:eastAsia="zh-CN"/>
              </w:rPr>
            </w:pPr>
            <w:r>
              <w:rPr>
                <w:rFonts w:eastAsia="SimSun"/>
                <w:sz w:val="18"/>
                <w:szCs w:val="18"/>
                <w:lang w:eastAsia="zh-CN"/>
              </w:rPr>
              <w:t>V</w:t>
            </w:r>
            <w:r w:rsidR="00C00F2E">
              <w:rPr>
                <w:rFonts w:eastAsia="SimSun"/>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2AB49" w14:textId="77777777" w:rsidR="007E0FC5" w:rsidRDefault="00C00F2E">
            <w:pPr>
              <w:snapToGrid w:val="0"/>
              <w:rPr>
                <w:rFonts w:eastAsia="SimSun"/>
                <w:sz w:val="18"/>
                <w:szCs w:val="18"/>
                <w:lang w:eastAsia="zh-CN"/>
              </w:rPr>
            </w:pPr>
            <w:r>
              <w:rPr>
                <w:rFonts w:eastAsia="Malgun Gothic"/>
                <w:b/>
                <w:sz w:val="18"/>
                <w:szCs w:val="18"/>
              </w:rPr>
              <w:t xml:space="preserve">Proposal 4.A: </w:t>
            </w:r>
            <w:r>
              <w:rPr>
                <w:rFonts w:eastAsia="SimSun"/>
                <w:sz w:val="18"/>
                <w:szCs w:val="18"/>
                <w:lang w:eastAsia="zh-CN"/>
              </w:rPr>
              <w:t xml:space="preserve">support in principle. </w:t>
            </w:r>
          </w:p>
          <w:p w14:paraId="1821E551" w14:textId="77777777" w:rsidR="007E0FC5" w:rsidRDefault="00C00F2E">
            <w:pPr>
              <w:snapToGrid w:val="0"/>
              <w:rPr>
                <w:rFonts w:eastAsia="SimSun"/>
                <w:sz w:val="18"/>
                <w:szCs w:val="18"/>
                <w:lang w:eastAsia="zh-CN"/>
              </w:rPr>
            </w:pPr>
            <w:r>
              <w:rPr>
                <w:rFonts w:eastAsia="SimSun"/>
                <w:sz w:val="18"/>
                <w:szCs w:val="18"/>
                <w:lang w:eastAsia="zh-CN"/>
              </w:rPr>
              <w:t>Because the corresponding panel entity for one RS resource may vary and one RS resource may correspond to multiple UE panels, to avoid the misalignment between gNB and UE, the direct way is to indicate an index/ID in beam report to inform gNB of the UE panel corresponding to each SSBRI/CRI. Or the index/ID is introduced in report configuration/activation to enable beam management and beam report for the specific UE panel.</w:t>
            </w:r>
            <w:r>
              <w:rPr>
                <w:rFonts w:eastAsia="SimSun" w:hint="eastAsia"/>
                <w:sz w:val="18"/>
                <w:szCs w:val="18"/>
                <w:lang w:eastAsia="zh-CN"/>
              </w:rPr>
              <w:t xml:space="preserve"> </w:t>
            </w:r>
          </w:p>
          <w:p w14:paraId="67670713" w14:textId="77777777" w:rsidR="007E0FC5" w:rsidRDefault="00C00F2E">
            <w:pPr>
              <w:snapToGrid w:val="0"/>
              <w:rPr>
                <w:rFonts w:eastAsia="SimSun"/>
                <w:sz w:val="18"/>
                <w:szCs w:val="18"/>
                <w:lang w:eastAsia="zh-CN"/>
              </w:rPr>
            </w:pPr>
            <w:r>
              <w:rPr>
                <w:rFonts w:eastAsia="SimSun"/>
                <w:sz w:val="18"/>
                <w:szCs w:val="18"/>
                <w:lang w:eastAsia="zh-CN"/>
              </w:rPr>
              <w:t>In beam report, the UE panels corresponding to the indexes/ID can be considered as active. These indexes/IDs also can be used to facilitate the report of panel level UE capability, where an index/ID corresponds a parameter list, e.g. including UL rank, number of SRS antenna ports and coherence type. If per panel UE capability is supported, the parameters of SRS resource set in Rel-15 can be reused. The number of SRS resource in SRS resource set can be included in the parameter list for different UL measurement requirements. Then SRS resource set ID is used as the index/ID or associated with the index/ID.</w:t>
            </w:r>
          </w:p>
          <w:p w14:paraId="76875C02" w14:textId="77777777" w:rsidR="007E0FC5" w:rsidRDefault="007E0FC5">
            <w:pPr>
              <w:snapToGrid w:val="0"/>
              <w:rPr>
                <w:rFonts w:eastAsia="SimSun"/>
                <w:sz w:val="18"/>
                <w:szCs w:val="18"/>
                <w:lang w:eastAsia="zh-CN"/>
              </w:rPr>
            </w:pPr>
          </w:p>
          <w:p w14:paraId="41E1BF73"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0C7A6909"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A logical index/panel ID is introduced that is associated to a UE capability, e.g. number of SRS ports, coherence type</w:t>
            </w:r>
            <w:r>
              <w:rPr>
                <w:sz w:val="20"/>
                <w:szCs w:val="20"/>
                <w:lang w:eastAsia="zh-CN"/>
              </w:rPr>
              <w:t xml:space="preserve"> (TBD)</w:t>
            </w:r>
          </w:p>
          <w:p w14:paraId="4F1C31F8"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A panel entity corresponds to a reported CSI-RS and/or SSB resource index in a beam reporting instance (i.e. Opt1-1 per RAN1#104-bis-e agreement) </w:t>
            </w:r>
          </w:p>
          <w:p w14:paraId="07B5DDAD" w14:textId="77777777" w:rsidR="007E0FC5" w:rsidRDefault="007E0FC5">
            <w:pPr>
              <w:pStyle w:val="ListParagraph"/>
              <w:numPr>
                <w:ilvl w:val="2"/>
                <w:numId w:val="39"/>
              </w:numPr>
              <w:suppressAutoHyphens/>
              <w:autoSpaceDN w:val="0"/>
              <w:snapToGrid w:val="0"/>
              <w:spacing w:after="0" w:line="240" w:lineRule="auto"/>
              <w:jc w:val="both"/>
              <w:textAlignment w:val="baseline"/>
              <w:rPr>
                <w:sz w:val="20"/>
                <w:szCs w:val="20"/>
                <w:lang w:eastAsia="zh-CN"/>
              </w:rPr>
            </w:pPr>
          </w:p>
          <w:p w14:paraId="6705DC82"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the logical index</w:t>
            </w:r>
            <w:r>
              <w:rPr>
                <w:color w:val="FF0000"/>
                <w:sz w:val="20"/>
                <w:szCs w:val="20"/>
                <w:lang w:eastAsia="zh-CN"/>
              </w:rPr>
              <w:t>/panel ID</w:t>
            </w:r>
            <w:r>
              <w:rPr>
                <w:sz w:val="20"/>
                <w:szCs w:val="20"/>
                <w:lang w:eastAsia="zh-CN"/>
              </w:rPr>
              <w:t xml:space="preserve"> is determined by the UE (analogous to Rel-15/16)</w:t>
            </w:r>
          </w:p>
          <w:p w14:paraId="66E95CF0"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index/ID is valid until next beam report.</w:t>
            </w:r>
          </w:p>
          <w:p w14:paraId="219F4ABE"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w:t>
            </w:r>
            <w:r>
              <w:rPr>
                <w:color w:val="FF0000"/>
                <w:sz w:val="20"/>
                <w:szCs w:val="20"/>
                <w:lang w:eastAsia="zh-CN"/>
              </w:rPr>
              <w:t>/panel ID</w:t>
            </w:r>
            <w:r>
              <w:rPr>
                <w:sz w:val="20"/>
                <w:szCs w:val="20"/>
                <w:lang w:eastAsia="zh-CN"/>
              </w:rPr>
              <w:t xml:space="preserve"> as a UE capability</w:t>
            </w:r>
          </w:p>
          <w:p w14:paraId="77030F8C"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codebook </w:t>
            </w:r>
            <w:r w:rsidR="00F82D71">
              <w:rPr>
                <w:sz w:val="20"/>
                <w:szCs w:val="20"/>
                <w:lang w:eastAsia="zh-CN"/>
              </w:rPr>
              <w:t>–</w:t>
            </w:r>
            <w:r>
              <w:rPr>
                <w:sz w:val="20"/>
                <w:szCs w:val="20"/>
                <w:lang w:eastAsia="zh-CN"/>
              </w:rPr>
              <w:t>based SRS resource sets with different maximum number of SRS ports</w:t>
            </w:r>
          </w:p>
          <w:p w14:paraId="4B78545C"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logical index</w:t>
            </w:r>
            <w:r>
              <w:rPr>
                <w:color w:val="FF0000"/>
                <w:sz w:val="20"/>
                <w:szCs w:val="20"/>
                <w:lang w:eastAsia="zh-CN"/>
              </w:rPr>
              <w:t>/panel ID</w:t>
            </w:r>
            <w:r>
              <w:rPr>
                <w:sz w:val="20"/>
                <w:szCs w:val="20"/>
                <w:lang w:eastAsia="zh-CN"/>
              </w:rPr>
              <w:t> </w:t>
            </w:r>
          </w:p>
          <w:p w14:paraId="624939D7" w14:textId="77777777" w:rsidR="007E0FC5" w:rsidRDefault="00C00F2E">
            <w:pPr>
              <w:pStyle w:val="ListParagraph"/>
              <w:numPr>
                <w:ilvl w:val="0"/>
                <w:numId w:val="39"/>
              </w:numPr>
              <w:snapToGrid w:val="0"/>
              <w:jc w:val="both"/>
              <w:rPr>
                <w:sz w:val="22"/>
                <w:szCs w:val="20"/>
              </w:rPr>
            </w:pPr>
            <w:r>
              <w:rPr>
                <w:sz w:val="22"/>
                <w:szCs w:val="20"/>
                <w:lang w:eastAsia="zh-CN"/>
              </w:rPr>
              <w:t>Support UE reporting supporting number of SRS resources for each SRS resource set.</w:t>
            </w:r>
          </w:p>
          <w:p w14:paraId="2E3CE6F1" w14:textId="77777777" w:rsidR="007E0FC5" w:rsidRDefault="00C00F2E">
            <w:pPr>
              <w:pStyle w:val="ListParagraph"/>
              <w:numPr>
                <w:ilvl w:val="0"/>
                <w:numId w:val="39"/>
              </w:numPr>
              <w:snapToGrid w:val="0"/>
              <w:jc w:val="both"/>
              <w:rPr>
                <w:sz w:val="22"/>
                <w:szCs w:val="20"/>
              </w:rPr>
            </w:pPr>
            <w:r>
              <w:rPr>
                <w:rFonts w:eastAsia="Malgun Gothic"/>
                <w:sz w:val="20"/>
                <w:szCs w:val="18"/>
              </w:rPr>
              <w:t>UE shall not expect gNB to trigger the SRS in different resource sets overlapped in time domain</w:t>
            </w:r>
          </w:p>
          <w:p w14:paraId="71746C5C" w14:textId="77777777" w:rsidR="007E0FC5" w:rsidRDefault="007D166E" w:rsidP="007D166E">
            <w:pPr>
              <w:snapToGrid w:val="0"/>
              <w:rPr>
                <w:rFonts w:eastAsia="Malgun Gothic"/>
                <w:sz w:val="18"/>
                <w:szCs w:val="18"/>
                <w:lang w:eastAsia="zh-CN"/>
              </w:rPr>
            </w:pPr>
            <w:r>
              <w:rPr>
                <w:rFonts w:eastAsia="Malgun Gothic"/>
                <w:sz w:val="18"/>
                <w:szCs w:val="18"/>
                <w:lang w:eastAsia="zh-CN"/>
              </w:rPr>
              <w:t xml:space="preserve">[Mod: Given that many companies have developed some serious allergy to the term “panel ID”, it is better not to use this term </w:t>
            </w:r>
            <w:r w:rsidRPr="007D166E">
              <w:rPr>
                <w:rFonts w:eastAsia="Malgun Gothic"/>
                <w:sz w:val="18"/>
                <w:szCs w:val="18"/>
                <w:lang w:eastAsia="zh-CN"/>
              </w:rPr>
              <w:sym w:font="Wingdings" w:char="F04A"/>
            </w:r>
            <w:r>
              <w:rPr>
                <w:rFonts w:eastAsia="Malgun Gothic"/>
                <w:sz w:val="18"/>
                <w:szCs w:val="18"/>
                <w:lang w:eastAsia="zh-CN"/>
              </w:rPr>
              <w:t>]</w:t>
            </w:r>
          </w:p>
        </w:tc>
      </w:tr>
      <w:tr w:rsidR="007E0FC5" w14:paraId="3AC7741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9F4E9" w14:textId="77777777" w:rsidR="007E0FC5" w:rsidRDefault="00C00F2E">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552D4" w14:textId="77777777" w:rsidR="007E0FC5" w:rsidRDefault="00C00F2E">
            <w:pPr>
              <w:snapToGrid w:val="0"/>
              <w:rPr>
                <w:rFonts w:eastAsia="Malgun Gothic"/>
                <w:sz w:val="18"/>
                <w:szCs w:val="18"/>
                <w:lang w:eastAsia="zh-CN"/>
              </w:rPr>
            </w:pPr>
            <w:r>
              <w:rPr>
                <w:rFonts w:eastAsia="Malgun Gothic" w:hint="eastAsia"/>
                <w:sz w:val="18"/>
                <w:szCs w:val="18"/>
              </w:rPr>
              <w:t>Support</w:t>
            </w:r>
            <w:r>
              <w:rPr>
                <w:rFonts w:eastAsia="Malgun Gothic"/>
                <w:sz w:val="18"/>
                <w:szCs w:val="18"/>
              </w:rPr>
              <w:t xml:space="preserve"> the proposal. Updated proposal is also fine to us.</w:t>
            </w:r>
          </w:p>
        </w:tc>
      </w:tr>
      <w:tr w:rsidR="007E0FC5"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77777777" w:rsidR="007E0FC5" w:rsidRDefault="00C00F2E">
            <w:pPr>
              <w:snapToGrid w:val="0"/>
              <w:rPr>
                <w:rFonts w:eastAsia="Malgun Gothic"/>
                <w:sz w:val="18"/>
                <w:szCs w:val="18"/>
              </w:rPr>
            </w:pPr>
            <w:r>
              <w:rPr>
                <w:rFonts w:eastAsia="Malgun Gothic"/>
                <w:sz w:val="18"/>
                <w:szCs w:val="18"/>
              </w:rPr>
              <w:t>InterDigital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69B6C" w14:textId="77777777" w:rsidR="007E0FC5" w:rsidRDefault="00C00F2E">
            <w:pPr>
              <w:snapToGrid w:val="0"/>
              <w:rPr>
                <w:rFonts w:eastAsia="Malgun Gothic"/>
                <w:sz w:val="18"/>
                <w:szCs w:val="18"/>
              </w:rPr>
            </w:pPr>
            <w:r>
              <w:rPr>
                <w:rFonts w:eastAsia="Malgun Gothic"/>
                <w:sz w:val="18"/>
                <w:szCs w:val="18"/>
              </w:rPr>
              <w:t xml:space="preserve">Support the updated version (by Moderator) of Proposal 4.A. Open to include Opt3 (coherence type) from Scheme 2 on top of the main Proposal 4.A based on Scheme 1. </w:t>
            </w:r>
          </w:p>
        </w:tc>
      </w:tr>
      <w:tr w:rsidR="007E0FC5"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77777777" w:rsidR="007E0FC5" w:rsidRDefault="00C00F2E">
            <w:pPr>
              <w:snapToGrid w:val="0"/>
              <w:rPr>
                <w:rFonts w:eastAsia="Malgun Gothic"/>
                <w:sz w:val="18"/>
                <w:szCs w:val="18"/>
              </w:rPr>
            </w:pPr>
            <w:r>
              <w:rPr>
                <w:rFonts w:eastAsia="Malgun Gothic"/>
                <w:sz w:val="18"/>
                <w:szCs w:val="18"/>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E0FB9" w14:textId="77777777" w:rsidR="007E0FC5" w:rsidRDefault="00C00F2E">
            <w:pPr>
              <w:snapToGrid w:val="0"/>
              <w:rPr>
                <w:rFonts w:eastAsia="Malgun Gothic"/>
                <w:sz w:val="18"/>
                <w:szCs w:val="18"/>
              </w:rPr>
            </w:pPr>
            <w:r>
              <w:rPr>
                <w:rFonts w:eastAsia="Malgun Gothic"/>
                <w:sz w:val="18"/>
                <w:szCs w:val="18"/>
              </w:rPr>
              <w:t xml:space="preserve">Support this proposal. We are ok with the changes from Nokia, capturing the common ground between scheme 1 and scheme 2. </w:t>
            </w:r>
          </w:p>
        </w:tc>
      </w:tr>
      <w:tr w:rsidR="007E0FC5"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77777777" w:rsidR="007E0FC5" w:rsidRDefault="00C00F2E">
            <w:pPr>
              <w:snapToGrid w:val="0"/>
              <w:rPr>
                <w:rFonts w:eastAsia="Malgun Gothic"/>
                <w:sz w:val="18"/>
                <w:szCs w:val="18"/>
              </w:rPr>
            </w:pPr>
            <w:r>
              <w:rPr>
                <w:rFonts w:eastAsia="Malgun Gothic"/>
                <w:sz w:val="18"/>
                <w:szCs w:val="18"/>
              </w:rPr>
              <w:lastRenderedPageBreak/>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E23D4" w14:textId="77777777" w:rsidR="007E0FC5" w:rsidRDefault="00C00F2E">
            <w:pPr>
              <w:snapToGrid w:val="0"/>
              <w:jc w:val="both"/>
              <w:rPr>
                <w:sz w:val="20"/>
                <w:szCs w:val="20"/>
              </w:rPr>
            </w:pPr>
            <w:r>
              <w:rPr>
                <w:sz w:val="20"/>
                <w:szCs w:val="20"/>
              </w:rPr>
              <w:t>Two comments:</w:t>
            </w:r>
          </w:p>
          <w:p w14:paraId="33315EEC" w14:textId="77777777" w:rsidR="007E0FC5" w:rsidRDefault="00C00F2E">
            <w:pPr>
              <w:pStyle w:val="ListParagraph"/>
              <w:numPr>
                <w:ilvl w:val="0"/>
                <w:numId w:val="48"/>
              </w:numPr>
              <w:snapToGrid w:val="0"/>
              <w:jc w:val="both"/>
              <w:rPr>
                <w:sz w:val="20"/>
                <w:szCs w:val="20"/>
              </w:rPr>
            </w:pPr>
            <w:r>
              <w:rPr>
                <w:sz w:val="20"/>
                <w:szCs w:val="20"/>
              </w:rPr>
              <w:t>2</w:t>
            </w:r>
            <w:r>
              <w:rPr>
                <w:sz w:val="20"/>
                <w:szCs w:val="20"/>
                <w:vertAlign w:val="superscript"/>
              </w:rPr>
              <w:t>nd</w:t>
            </w:r>
            <w:r>
              <w:rPr>
                <w:sz w:val="20"/>
                <w:szCs w:val="20"/>
              </w:rPr>
              <w:t xml:space="preserve"> bullet: clarify that a logical index is reported together with CRI/SSBRI </w:t>
            </w:r>
          </w:p>
          <w:p w14:paraId="08135496" w14:textId="77777777" w:rsidR="007E0FC5" w:rsidRDefault="00C00F2E">
            <w:pPr>
              <w:pStyle w:val="ListParagraph"/>
              <w:numPr>
                <w:ilvl w:val="0"/>
                <w:numId w:val="48"/>
              </w:numPr>
              <w:snapToGrid w:val="0"/>
              <w:jc w:val="both"/>
              <w:rPr>
                <w:sz w:val="20"/>
                <w:szCs w:val="20"/>
              </w:rPr>
            </w:pPr>
            <w:r>
              <w:rPr>
                <w:sz w:val="20"/>
                <w:szCs w:val="20"/>
              </w:rPr>
              <w:t>1</w:t>
            </w:r>
            <w:r>
              <w:rPr>
                <w:sz w:val="20"/>
                <w:szCs w:val="20"/>
                <w:vertAlign w:val="superscript"/>
              </w:rPr>
              <w:t>st</w:t>
            </w:r>
            <w:r>
              <w:rPr>
                <w:sz w:val="20"/>
                <w:szCs w:val="20"/>
              </w:rPr>
              <w:t xml:space="preserve"> bullet: suggest to include TPMI as an example in 1</w:t>
            </w:r>
            <w:r>
              <w:rPr>
                <w:sz w:val="20"/>
                <w:szCs w:val="20"/>
                <w:vertAlign w:val="superscript"/>
              </w:rPr>
              <w:t>st</w:t>
            </w:r>
            <w:r>
              <w:rPr>
                <w:sz w:val="20"/>
                <w:szCs w:val="20"/>
              </w:rPr>
              <w:t xml:space="preserve"> bullet. </w:t>
            </w:r>
          </w:p>
          <w:p w14:paraId="68A0B197" w14:textId="77777777" w:rsidR="007E0FC5" w:rsidRDefault="00C00F2E">
            <w:pPr>
              <w:snapToGrid w:val="0"/>
              <w:jc w:val="both"/>
              <w:rPr>
                <w:sz w:val="20"/>
                <w:szCs w:val="20"/>
              </w:rPr>
            </w:pPr>
            <w:r>
              <w:rPr>
                <w:sz w:val="20"/>
                <w:szCs w:val="20"/>
              </w:rPr>
              <w:t>These are shown in yellow.</w:t>
            </w:r>
          </w:p>
          <w:p w14:paraId="77C9E969" w14:textId="77777777" w:rsidR="007E0FC5" w:rsidRDefault="007E0FC5">
            <w:pPr>
              <w:snapToGrid w:val="0"/>
              <w:jc w:val="both"/>
              <w:rPr>
                <w:sz w:val="20"/>
                <w:szCs w:val="20"/>
              </w:rPr>
            </w:pPr>
          </w:p>
          <w:p w14:paraId="180C4F24"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2B44E46F"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A logical index is introduced that is associated to a UE capability, e.g. number of SRS ports, coherence type</w:t>
            </w:r>
            <w:r>
              <w:rPr>
                <w:color w:val="FF0000"/>
                <w:sz w:val="20"/>
                <w:szCs w:val="20"/>
                <w:highlight w:val="yellow"/>
                <w:lang w:eastAsia="zh-CN"/>
              </w:rPr>
              <w:t>,</w:t>
            </w:r>
            <w:r>
              <w:rPr>
                <w:color w:val="FF0000"/>
                <w:sz w:val="20"/>
                <w:szCs w:val="20"/>
                <w:lang w:eastAsia="zh-CN"/>
              </w:rPr>
              <w:t xml:space="preserve"> </w:t>
            </w:r>
            <w:r>
              <w:rPr>
                <w:color w:val="FF0000"/>
                <w:sz w:val="20"/>
                <w:szCs w:val="20"/>
                <w:highlight w:val="yellow"/>
                <w:lang w:eastAsia="zh-CN"/>
              </w:rPr>
              <w:t>TPMI</w:t>
            </w:r>
            <w:r>
              <w:rPr>
                <w:sz w:val="20"/>
                <w:szCs w:val="20"/>
                <w:lang w:eastAsia="zh-CN"/>
              </w:rPr>
              <w:t xml:space="preserve"> (TBD)</w:t>
            </w:r>
          </w:p>
          <w:p w14:paraId="0CFC2D53"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A panel entity corresponds to </w:t>
            </w:r>
            <w:r>
              <w:rPr>
                <w:sz w:val="20"/>
                <w:szCs w:val="20"/>
                <w:highlight w:val="yellow"/>
                <w:lang w:eastAsia="zh-CN"/>
              </w:rPr>
              <w:t>a logical index reported together with</w:t>
            </w:r>
            <w:r>
              <w:rPr>
                <w:sz w:val="20"/>
                <w:szCs w:val="20"/>
                <w:lang w:eastAsia="zh-CN"/>
              </w:rPr>
              <w:t xml:space="preserve"> a reported CSI-RS and/or SSB resource index in a beam reporting instance (i.e. Opt1-1 per RAN1#104-bis-e agreement) </w:t>
            </w:r>
          </w:p>
          <w:p w14:paraId="41638911"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the logical index is determined by the UE (analogous to Rel-15/16)</w:t>
            </w:r>
          </w:p>
          <w:p w14:paraId="228E28B2"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 as a UE capability</w:t>
            </w:r>
          </w:p>
          <w:p w14:paraId="42BBEE22"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codebook </w:t>
            </w:r>
            <w:r w:rsidR="00F82D71">
              <w:rPr>
                <w:sz w:val="20"/>
                <w:szCs w:val="20"/>
                <w:lang w:eastAsia="zh-CN"/>
              </w:rPr>
              <w:t>–</w:t>
            </w:r>
            <w:r>
              <w:rPr>
                <w:sz w:val="20"/>
                <w:szCs w:val="20"/>
                <w:lang w:eastAsia="zh-CN"/>
              </w:rPr>
              <w:t>based SRS resource sets with different maximum number of SRS ports</w:t>
            </w:r>
          </w:p>
          <w:p w14:paraId="3EAB7468"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logical index </w:t>
            </w:r>
          </w:p>
          <w:p w14:paraId="529D7C64" w14:textId="77777777" w:rsidR="007E0FC5" w:rsidRDefault="00C00F2E">
            <w:pPr>
              <w:snapToGrid w:val="0"/>
              <w:rPr>
                <w:rFonts w:eastAsia="Malgun Gothic"/>
                <w:sz w:val="18"/>
                <w:szCs w:val="18"/>
              </w:rPr>
            </w:pPr>
            <w:r>
              <w:rPr>
                <w:rFonts w:eastAsia="Malgun Gothic"/>
                <w:sz w:val="20"/>
                <w:szCs w:val="18"/>
              </w:rPr>
              <w:t>UE shall not expect gNB to trigger the SRS in different resource sets overlapped in time domain</w:t>
            </w:r>
          </w:p>
        </w:tc>
      </w:tr>
      <w:tr w:rsidR="007E0FC5" w14:paraId="73B8F4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69D9C" w14:textId="77777777" w:rsidR="007E0FC5" w:rsidRDefault="00C00F2E">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936ED" w14:textId="77777777" w:rsidR="007E0FC5" w:rsidRDefault="00C00F2E">
            <w:pPr>
              <w:snapToGrid w:val="0"/>
              <w:rPr>
                <w:rFonts w:eastAsia="Malgun Gothic"/>
                <w:sz w:val="18"/>
                <w:szCs w:val="18"/>
              </w:rPr>
            </w:pPr>
            <w:r>
              <w:rPr>
                <w:rFonts w:eastAsia="Malgun Gothic"/>
                <w:sz w:val="18"/>
                <w:szCs w:val="18"/>
              </w:rPr>
              <w:t xml:space="preserve">For 4.A, </w:t>
            </w:r>
          </w:p>
          <w:p w14:paraId="1DFCDFFE" w14:textId="77777777" w:rsidR="007E0FC5" w:rsidRDefault="00C00F2E">
            <w:pPr>
              <w:pStyle w:val="ListParagraph"/>
              <w:numPr>
                <w:ilvl w:val="0"/>
                <w:numId w:val="49"/>
              </w:numPr>
              <w:snapToGrid w:val="0"/>
              <w:rPr>
                <w:rFonts w:eastAsia="Malgun Gothic"/>
                <w:sz w:val="18"/>
                <w:szCs w:val="18"/>
              </w:rPr>
            </w:pPr>
            <w:r>
              <w:rPr>
                <w:rFonts w:eastAsia="Malgun Gothic"/>
                <w:sz w:val="18"/>
                <w:szCs w:val="18"/>
              </w:rPr>
              <w:t>To our understanding, it seems necessary for UE to report the logic index together with a reported DL RS. Otherwise, gNB has no clue the related panel info. So suggest to emphasize it.</w:t>
            </w:r>
          </w:p>
          <w:p w14:paraId="0929C81A" w14:textId="77777777" w:rsidR="007E0FC5" w:rsidRDefault="00C00F2E">
            <w:pPr>
              <w:pStyle w:val="ListParagraph"/>
              <w:numPr>
                <w:ilvl w:val="0"/>
                <w:numId w:val="49"/>
              </w:numPr>
              <w:snapToGrid w:val="0"/>
              <w:rPr>
                <w:rFonts w:eastAsia="Malgun Gothic"/>
                <w:sz w:val="18"/>
                <w:szCs w:val="18"/>
              </w:rPr>
            </w:pPr>
            <w:r>
              <w:rPr>
                <w:rFonts w:eastAsia="Malgun Gothic"/>
                <w:sz w:val="18"/>
                <w:szCs w:val="18"/>
              </w:rPr>
              <w:t xml:space="preserve">We also suggest to clarify that the logic index and related panel capabilities can be common across multiple CCs based on UE capability. </w:t>
            </w:r>
          </w:p>
          <w:p w14:paraId="22EE4319" w14:textId="77777777" w:rsidR="007E0FC5" w:rsidRDefault="007E0FC5">
            <w:pPr>
              <w:snapToGrid w:val="0"/>
              <w:rPr>
                <w:rFonts w:eastAsia="Malgun Gothic"/>
                <w:sz w:val="18"/>
                <w:szCs w:val="18"/>
              </w:rPr>
            </w:pPr>
          </w:p>
          <w:p w14:paraId="2990CBA8"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32E1C100"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A logical index is introduced that is associated to a UE capability, e.g. number of SRS ports, coherence type</w:t>
            </w:r>
            <w:r>
              <w:rPr>
                <w:sz w:val="20"/>
                <w:szCs w:val="20"/>
                <w:lang w:eastAsia="zh-CN"/>
              </w:rPr>
              <w:t xml:space="preserve"> (TBD)</w:t>
            </w:r>
          </w:p>
          <w:p w14:paraId="19B5F618" w14:textId="77777777" w:rsidR="007E0FC5" w:rsidRDefault="00C00F2E">
            <w:pPr>
              <w:pStyle w:val="ListParagraph"/>
              <w:numPr>
                <w:ilvl w:val="0"/>
                <w:numId w:val="39"/>
              </w:numPr>
              <w:suppressAutoHyphens/>
              <w:autoSpaceDN w:val="0"/>
              <w:snapToGrid w:val="0"/>
              <w:spacing w:after="0" w:line="240" w:lineRule="auto"/>
              <w:jc w:val="both"/>
              <w:textAlignment w:val="baseline"/>
              <w:rPr>
                <w:strike/>
                <w:color w:val="FF0000"/>
                <w:sz w:val="20"/>
                <w:szCs w:val="20"/>
                <w:lang w:eastAsia="zh-CN"/>
              </w:rPr>
            </w:pPr>
            <w:r>
              <w:rPr>
                <w:strike/>
                <w:color w:val="FF0000"/>
                <w:sz w:val="20"/>
                <w:szCs w:val="20"/>
                <w:lang w:eastAsia="zh-CN"/>
              </w:rPr>
              <w:t>A panel entity corresponds to a reported CSI-RS and/or SSB resource index in a beam reporting instance (i.e. Opt1-1 per RAN1#104-bis-e agreement) </w:t>
            </w:r>
          </w:p>
          <w:p w14:paraId="74AEA911" w14:textId="77777777" w:rsidR="007E0FC5" w:rsidRDefault="007E0FC5">
            <w:pPr>
              <w:pStyle w:val="ListParagraph"/>
              <w:numPr>
                <w:ilvl w:val="2"/>
                <w:numId w:val="39"/>
              </w:numPr>
              <w:suppressAutoHyphens/>
              <w:autoSpaceDN w:val="0"/>
              <w:snapToGrid w:val="0"/>
              <w:spacing w:after="0" w:line="240" w:lineRule="auto"/>
              <w:jc w:val="both"/>
              <w:textAlignment w:val="baseline"/>
              <w:rPr>
                <w:strike/>
                <w:color w:val="FF0000"/>
                <w:sz w:val="20"/>
                <w:szCs w:val="20"/>
                <w:lang w:eastAsia="zh-CN"/>
              </w:rPr>
            </w:pPr>
          </w:p>
          <w:p w14:paraId="6B98F3C6" w14:textId="77777777" w:rsidR="007E0FC5" w:rsidRDefault="00C00F2E">
            <w:pPr>
              <w:pStyle w:val="ListParagraph"/>
              <w:numPr>
                <w:ilvl w:val="1"/>
                <w:numId w:val="39"/>
              </w:numPr>
              <w:suppressAutoHyphens/>
              <w:autoSpaceDN w:val="0"/>
              <w:snapToGrid w:val="0"/>
              <w:spacing w:after="0" w:line="240" w:lineRule="auto"/>
              <w:jc w:val="both"/>
              <w:textAlignment w:val="baseline"/>
              <w:rPr>
                <w:strike/>
                <w:color w:val="FF0000"/>
                <w:sz w:val="20"/>
                <w:szCs w:val="20"/>
                <w:lang w:eastAsia="zh-CN"/>
              </w:rPr>
            </w:pPr>
            <w:r>
              <w:rPr>
                <w:strike/>
                <w:color w:val="FF0000"/>
                <w:sz w:val="20"/>
                <w:szCs w:val="20"/>
                <w:lang w:eastAsia="zh-CN"/>
              </w:rPr>
              <w:t>Note: the correspondence between a CSI-RS and/or SSB resource index and the logical index is determined by the UE (analogous to Rel-15/16)</w:t>
            </w:r>
          </w:p>
          <w:p w14:paraId="65CCE3D8" w14:textId="77777777" w:rsidR="007E0FC5" w:rsidRDefault="00C00F2E">
            <w:pPr>
              <w:pStyle w:val="ListParagraph"/>
              <w:numPr>
                <w:ilvl w:val="0"/>
                <w:numId w:val="39"/>
              </w:numPr>
              <w:rPr>
                <w:color w:val="FF0000"/>
                <w:sz w:val="20"/>
                <w:szCs w:val="20"/>
                <w:lang w:eastAsia="zh-CN"/>
              </w:rPr>
            </w:pPr>
            <w:r>
              <w:rPr>
                <w:color w:val="FF0000"/>
                <w:sz w:val="20"/>
                <w:szCs w:val="20"/>
                <w:lang w:eastAsia="zh-CN"/>
              </w:rPr>
              <w:t>The correspondence between a CSI-RS and/or SSB resource index and the logical index is determined by the UE (analogous to Rel-15/16) and is informed to NW</w:t>
            </w:r>
          </w:p>
          <w:p w14:paraId="004DCB7C" w14:textId="77777777" w:rsidR="007E0FC5" w:rsidRDefault="00C00F2E">
            <w:pPr>
              <w:pStyle w:val="ListParagraph"/>
              <w:numPr>
                <w:ilvl w:val="1"/>
                <w:numId w:val="39"/>
              </w:numPr>
              <w:rPr>
                <w:color w:val="FF0000"/>
                <w:sz w:val="20"/>
                <w:szCs w:val="20"/>
                <w:lang w:eastAsia="zh-CN"/>
              </w:rPr>
            </w:pPr>
            <w:r>
              <w:rPr>
                <w:color w:val="FF0000"/>
                <w:sz w:val="20"/>
                <w:szCs w:val="20"/>
                <w:lang w:eastAsia="zh-CN"/>
              </w:rPr>
              <w:t xml:space="preserve">FFS: Detailed design of how to inform the correspondence to NW </w:t>
            </w:r>
          </w:p>
          <w:p w14:paraId="43840ABF"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 as a UE capability</w:t>
            </w:r>
          </w:p>
          <w:p w14:paraId="3B9D0BCB" w14:textId="77777777" w:rsidR="007E0FC5" w:rsidRDefault="00C00F2E">
            <w:pPr>
              <w:pStyle w:val="ListParagraph"/>
              <w:numPr>
                <w:ilvl w:val="0"/>
                <w:numId w:val="39"/>
              </w:numPr>
              <w:suppressAutoHyphens/>
              <w:autoSpaceDN w:val="0"/>
              <w:snapToGrid w:val="0"/>
              <w:spacing w:after="0" w:line="240" w:lineRule="auto"/>
              <w:jc w:val="both"/>
              <w:textAlignment w:val="baseline"/>
              <w:rPr>
                <w:color w:val="FF0000"/>
                <w:sz w:val="20"/>
                <w:szCs w:val="20"/>
                <w:lang w:eastAsia="zh-CN"/>
              </w:rPr>
            </w:pPr>
            <w:r>
              <w:rPr>
                <w:color w:val="FF0000"/>
                <w:sz w:val="20"/>
                <w:szCs w:val="20"/>
                <w:lang w:eastAsia="zh-CN"/>
              </w:rPr>
              <w:t>The logic index and associated capability can be common across a set of BWPs/CCs based on UE capability</w:t>
            </w:r>
          </w:p>
          <w:p w14:paraId="12DA3AC6" w14:textId="77777777" w:rsidR="007E0FC5" w:rsidRDefault="00C00F2E">
            <w:pPr>
              <w:snapToGrid w:val="0"/>
              <w:rPr>
                <w:rFonts w:eastAsia="Malgun Gothic"/>
                <w:sz w:val="18"/>
                <w:szCs w:val="18"/>
              </w:rPr>
            </w:pPr>
            <w:r>
              <w:rPr>
                <w:rFonts w:eastAsia="Malgun Gothic"/>
                <w:sz w:val="18"/>
                <w:szCs w:val="18"/>
              </w:rPr>
              <w:t>[…]</w:t>
            </w:r>
          </w:p>
          <w:p w14:paraId="590D711B" w14:textId="77777777" w:rsidR="007D166E" w:rsidRDefault="007D166E">
            <w:pPr>
              <w:snapToGrid w:val="0"/>
              <w:rPr>
                <w:rFonts w:eastAsia="Malgun Gothic"/>
                <w:sz w:val="18"/>
                <w:szCs w:val="18"/>
              </w:rPr>
            </w:pPr>
            <w:r>
              <w:rPr>
                <w:rFonts w:eastAsia="Malgun Gothic"/>
                <w:sz w:val="18"/>
                <w:szCs w:val="18"/>
              </w:rPr>
              <w:t>[Mod: Done]</w:t>
            </w:r>
          </w:p>
        </w:tc>
      </w:tr>
      <w:tr w:rsidR="007E0FC5" w14:paraId="7773B0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AB7F8" w14:textId="77777777" w:rsidR="007E0FC5" w:rsidRDefault="00C00F2E">
            <w:pPr>
              <w:snapToGrid w:val="0"/>
              <w:rPr>
                <w:sz w:val="18"/>
                <w:szCs w:val="18"/>
                <w:lang w:eastAsia="zh-CN"/>
              </w:rPr>
            </w:pPr>
            <w:r>
              <w:rPr>
                <w:rFonts w:hint="eastAsia"/>
                <w:sz w:val="18"/>
                <w:szCs w:val="18"/>
                <w:lang w:eastAsia="zh-CN"/>
              </w:rPr>
              <w:t>N</w:t>
            </w:r>
            <w:r>
              <w:rPr>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071E5" w14:textId="77777777" w:rsidR="007E0FC5" w:rsidRDefault="00C00F2E">
            <w:pPr>
              <w:snapToGrid w:val="0"/>
              <w:rPr>
                <w:sz w:val="18"/>
                <w:szCs w:val="18"/>
                <w:lang w:eastAsia="zh-CN"/>
              </w:rPr>
            </w:pPr>
            <w:r>
              <w:rPr>
                <w:sz w:val="18"/>
                <w:szCs w:val="18"/>
                <w:lang w:eastAsia="zh-CN"/>
              </w:rPr>
              <w:t>Support the proposal.</w:t>
            </w:r>
          </w:p>
          <w:p w14:paraId="436E3F00" w14:textId="77777777" w:rsidR="007E0FC5" w:rsidRDefault="00C00F2E">
            <w:pPr>
              <w:snapToGrid w:val="0"/>
              <w:rPr>
                <w:sz w:val="18"/>
                <w:szCs w:val="18"/>
                <w:lang w:eastAsia="zh-CN"/>
              </w:rPr>
            </w:pPr>
            <w:r>
              <w:rPr>
                <w:sz w:val="18"/>
                <w:szCs w:val="18"/>
                <w:lang w:eastAsia="zh-CN"/>
              </w:rPr>
              <w:t>Also agree with QC that it is important that the logical index is informed to NW together with SSBRI/CRI.</w:t>
            </w:r>
          </w:p>
        </w:tc>
      </w:tr>
      <w:tr w:rsidR="007E0FC5" w14:paraId="334F42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8EAFD" w14:textId="77777777" w:rsidR="007E0FC5" w:rsidRDefault="00C00F2E">
            <w:pPr>
              <w:snapToGrid w:val="0"/>
              <w:rPr>
                <w:sz w:val="18"/>
                <w:szCs w:val="18"/>
                <w:lang w:eastAsia="zh-CN"/>
              </w:rPr>
            </w:pPr>
            <w:r>
              <w:rPr>
                <w:rFonts w:hint="eastAsia"/>
                <w:sz w:val="18"/>
                <w:szCs w:val="18"/>
                <w:lang w:eastAsia="zh-CN"/>
              </w:rPr>
              <w:t>S</w:t>
            </w:r>
            <w:r>
              <w:rPr>
                <w:sz w:val="18"/>
                <w:szCs w:val="18"/>
                <w:lang w:eastAsia="zh-CN"/>
              </w:rPr>
              <w:t xml:space="preserve">preadtrum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BB6C4" w14:textId="77777777" w:rsidR="007E0FC5" w:rsidRDefault="00C00F2E">
            <w:pPr>
              <w:snapToGrid w:val="0"/>
              <w:rPr>
                <w:b/>
                <w:sz w:val="18"/>
                <w:szCs w:val="18"/>
                <w:lang w:eastAsia="zh-CN"/>
              </w:rPr>
            </w:pPr>
            <w:r>
              <w:rPr>
                <w:b/>
                <w:sz w:val="18"/>
                <w:szCs w:val="18"/>
                <w:lang w:eastAsia="zh-CN"/>
              </w:rPr>
              <w:t xml:space="preserve">Proposal 4.A: </w:t>
            </w:r>
            <w:r>
              <w:rPr>
                <w:sz w:val="18"/>
                <w:szCs w:val="18"/>
                <w:lang w:eastAsia="zh-CN"/>
              </w:rPr>
              <w:t>Support in principle. A logical index is needed for both scheme 1 and scheme 2. Besides, since the correspondence between a CSI-RS and/or SSB resource index and the logical index is determined by the UE, the next level question will be whether/how to inform gNB when the association has changed.</w:t>
            </w:r>
          </w:p>
        </w:tc>
      </w:tr>
      <w:tr w:rsidR="007E0FC5" w14:paraId="32F6D9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ED67F" w14:textId="77777777" w:rsidR="007E0FC5" w:rsidRDefault="00C00F2E">
            <w:pPr>
              <w:snapToGrid w:val="0"/>
              <w:rPr>
                <w:sz w:val="18"/>
                <w:szCs w:val="18"/>
                <w:lang w:eastAsia="zh-CN"/>
              </w:rPr>
            </w:pPr>
            <w:r>
              <w:rPr>
                <w:sz w:val="18"/>
                <w:szCs w:val="18"/>
                <w:lang w:eastAsia="zh-CN"/>
              </w:rPr>
              <w:t>Sony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76FCD" w14:textId="77777777" w:rsidR="007E0FC5" w:rsidRDefault="00C00F2E">
            <w:pPr>
              <w:snapToGrid w:val="0"/>
              <w:rPr>
                <w:sz w:val="18"/>
                <w:szCs w:val="18"/>
                <w:lang w:eastAsia="zh-CN"/>
              </w:rPr>
            </w:pPr>
            <w:r>
              <w:rPr>
                <w:sz w:val="18"/>
                <w:szCs w:val="18"/>
                <w:lang w:eastAsia="zh-CN"/>
              </w:rPr>
              <w:t xml:space="preserve">Support the direction of finding the common ground between scheme 1 and scheme 2. </w:t>
            </w:r>
          </w:p>
          <w:p w14:paraId="0338BEA8" w14:textId="77777777" w:rsidR="007E0FC5" w:rsidRDefault="00C00F2E">
            <w:pPr>
              <w:snapToGrid w:val="0"/>
              <w:rPr>
                <w:b/>
                <w:sz w:val="18"/>
                <w:szCs w:val="18"/>
                <w:lang w:eastAsia="zh-CN"/>
              </w:rPr>
            </w:pPr>
            <w:r>
              <w:rPr>
                <w:sz w:val="18"/>
                <w:szCs w:val="18"/>
                <w:lang w:eastAsia="zh-CN"/>
              </w:rPr>
              <w:lastRenderedPageBreak/>
              <w:t xml:space="preserve">Additionally, we share similar view as QC that the correspondence between the reported DL RS and the logical index should be kept, which seems a quite essential part of scheme 1. </w:t>
            </w:r>
          </w:p>
        </w:tc>
      </w:tr>
      <w:tr w:rsidR="007E0FC5" w14:paraId="4366131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1556B" w14:textId="77777777" w:rsidR="007E0FC5" w:rsidRDefault="00C00F2E">
            <w:pPr>
              <w:snapToGrid w:val="0"/>
              <w:rPr>
                <w:sz w:val="18"/>
                <w:szCs w:val="18"/>
                <w:lang w:eastAsia="zh-CN"/>
              </w:rPr>
            </w:pPr>
            <w:r>
              <w:rPr>
                <w:sz w:val="18"/>
                <w:szCs w:val="18"/>
                <w:lang w:eastAsia="zh-CN"/>
              </w:rPr>
              <w:lastRenderedPageBreak/>
              <w:t>Huawei, HiSilicon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6D3BF" w14:textId="77777777" w:rsidR="007E0FC5" w:rsidRDefault="00C00F2E">
            <w:pPr>
              <w:snapToGrid w:val="0"/>
              <w:rPr>
                <w:sz w:val="18"/>
                <w:szCs w:val="18"/>
                <w:lang w:eastAsia="zh-CN"/>
              </w:rPr>
            </w:pPr>
            <w:r>
              <w:rPr>
                <w:sz w:val="18"/>
                <w:szCs w:val="18"/>
                <w:lang w:eastAsia="zh-CN"/>
              </w:rPr>
              <w:t xml:space="preserve">Similar view as Qualcomm. </w:t>
            </w:r>
          </w:p>
        </w:tc>
      </w:tr>
      <w:tr w:rsidR="007E0FC5" w14:paraId="76FC593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81960" w14:textId="77777777" w:rsidR="007E0FC5" w:rsidRDefault="00C00F2E">
            <w:pPr>
              <w:snapToGrid w:val="0"/>
              <w:rPr>
                <w:sz w:val="18"/>
                <w:szCs w:val="18"/>
                <w:lang w:eastAsia="zh-CN"/>
              </w:rPr>
            </w:pPr>
            <w:r>
              <w:rPr>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2498B" w14:textId="77777777" w:rsidR="007E0FC5" w:rsidRDefault="00C00F2E">
            <w:pPr>
              <w:snapToGrid w:val="0"/>
              <w:rPr>
                <w:sz w:val="18"/>
                <w:szCs w:val="18"/>
                <w:lang w:eastAsia="zh-CN"/>
              </w:rPr>
            </w:pPr>
            <w:r>
              <w:rPr>
                <w:sz w:val="18"/>
                <w:szCs w:val="18"/>
                <w:lang w:eastAsia="zh-CN"/>
              </w:rPr>
              <w:t xml:space="preserve">The modified Proposal 4.A does not seem functional, since the “logical index” is not conveyed to the NW. </w:t>
            </w:r>
          </w:p>
        </w:tc>
      </w:tr>
      <w:tr w:rsidR="007E0FC5" w14:paraId="669EEFA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8BA8D" w14:textId="77777777" w:rsidR="007E0FC5" w:rsidRDefault="00C00F2E">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98604" w14:textId="77777777" w:rsidR="007E0FC5" w:rsidRDefault="00C00F2E">
            <w:pPr>
              <w:snapToGrid w:val="0"/>
              <w:rPr>
                <w:sz w:val="18"/>
                <w:szCs w:val="18"/>
                <w:lang w:eastAsia="zh-CN"/>
              </w:rPr>
            </w:pPr>
            <w:r>
              <w:rPr>
                <w:sz w:val="18"/>
                <w:szCs w:val="18"/>
                <w:lang w:eastAsia="zh-CN"/>
              </w:rPr>
              <w:t>QC’s version looks good. Some comments as follows:</w:t>
            </w:r>
          </w:p>
          <w:p w14:paraId="7C373CA3" w14:textId="77777777" w:rsidR="007E0FC5" w:rsidRDefault="00C00F2E">
            <w:pPr>
              <w:pStyle w:val="ListParagraph"/>
              <w:numPr>
                <w:ilvl w:val="0"/>
                <w:numId w:val="50"/>
              </w:numPr>
              <w:snapToGrid w:val="0"/>
              <w:spacing w:after="0"/>
              <w:rPr>
                <w:sz w:val="18"/>
                <w:szCs w:val="18"/>
                <w:lang w:eastAsia="zh-CN"/>
              </w:rPr>
            </w:pPr>
            <w:r>
              <w:rPr>
                <w:sz w:val="18"/>
                <w:szCs w:val="18"/>
                <w:lang w:eastAsia="zh-CN"/>
              </w:rPr>
              <w:t>We think multiple logical indexes would be needed for MP-UE.</w:t>
            </w:r>
          </w:p>
          <w:p w14:paraId="6E1E3CB6" w14:textId="77777777" w:rsidR="007E0FC5" w:rsidRDefault="007E0FC5">
            <w:pPr>
              <w:pStyle w:val="ListParagraph"/>
              <w:numPr>
                <w:ilvl w:val="0"/>
                <w:numId w:val="50"/>
              </w:numPr>
              <w:snapToGrid w:val="0"/>
              <w:spacing w:after="0"/>
              <w:rPr>
                <w:sz w:val="18"/>
                <w:szCs w:val="18"/>
                <w:lang w:eastAsia="zh-CN"/>
              </w:rPr>
            </w:pPr>
          </w:p>
          <w:p w14:paraId="190C09EE" w14:textId="77777777" w:rsidR="007E0FC5" w:rsidRDefault="00C00F2E">
            <w:pPr>
              <w:pStyle w:val="ListParagraph"/>
              <w:numPr>
                <w:ilvl w:val="0"/>
                <w:numId w:val="50"/>
              </w:numPr>
              <w:snapToGrid w:val="0"/>
              <w:spacing w:after="0"/>
              <w:rPr>
                <w:sz w:val="18"/>
                <w:szCs w:val="18"/>
                <w:lang w:eastAsia="zh-CN"/>
              </w:rPr>
            </w:pPr>
            <w:r>
              <w:rPr>
                <w:sz w:val="20"/>
                <w:szCs w:val="20"/>
                <w:lang w:eastAsia="zh-CN"/>
              </w:rPr>
              <w:t>The correspondence between a reported CRI/SSBI and a logical index is informed in the beam report, i.e., along with the reported CRI/SSBI.</w:t>
            </w:r>
          </w:p>
          <w:p w14:paraId="7DE5B404" w14:textId="77777777" w:rsidR="007E0FC5" w:rsidRDefault="00C00F2E">
            <w:pPr>
              <w:pStyle w:val="ListParagraph"/>
              <w:numPr>
                <w:ilvl w:val="0"/>
                <w:numId w:val="50"/>
              </w:numPr>
              <w:snapToGrid w:val="0"/>
              <w:spacing w:after="0"/>
              <w:rPr>
                <w:sz w:val="18"/>
                <w:szCs w:val="18"/>
                <w:lang w:eastAsia="zh-CN"/>
              </w:rPr>
            </w:pPr>
            <w:r>
              <w:rPr>
                <w:sz w:val="18"/>
                <w:szCs w:val="18"/>
                <w:lang w:eastAsia="zh-CN"/>
              </w:rPr>
              <w:t xml:space="preserve">Since which UE capability is still TBD, </w:t>
            </w:r>
            <w:r>
              <w:rPr>
                <w:rFonts w:eastAsia="PMingLiU" w:hint="eastAsia"/>
                <w:sz w:val="18"/>
                <w:szCs w:val="18"/>
                <w:lang w:eastAsia="zh-TW"/>
              </w:rPr>
              <w:t xml:space="preserve">we prefer to add TBD for </w:t>
            </w:r>
            <w:r>
              <w:rPr>
                <w:rFonts w:eastAsia="PMingLiU"/>
                <w:sz w:val="18"/>
                <w:szCs w:val="18"/>
                <w:lang w:eastAsia="zh-TW"/>
              </w:rPr>
              <w:t xml:space="preserve">UE reporting of </w:t>
            </w:r>
            <w:r>
              <w:rPr>
                <w:sz w:val="20"/>
                <w:szCs w:val="20"/>
                <w:lang w:eastAsia="zh-CN"/>
              </w:rPr>
              <w:t>UE capability for each logical index.</w:t>
            </w:r>
          </w:p>
          <w:p w14:paraId="7038055F" w14:textId="77777777" w:rsidR="007E0FC5" w:rsidRDefault="00C00F2E">
            <w:pPr>
              <w:pStyle w:val="ListParagraph"/>
              <w:numPr>
                <w:ilvl w:val="0"/>
                <w:numId w:val="50"/>
              </w:numPr>
              <w:snapToGrid w:val="0"/>
              <w:spacing w:after="0"/>
              <w:rPr>
                <w:sz w:val="18"/>
                <w:szCs w:val="18"/>
                <w:lang w:eastAsia="zh-CN"/>
              </w:rPr>
            </w:pPr>
            <w:r>
              <w:rPr>
                <w:sz w:val="18"/>
                <w:szCs w:val="18"/>
                <w:lang w:eastAsia="zh-CN"/>
              </w:rPr>
              <w:t xml:space="preserve">Since which UE capability is associated with logical index still TBD, </w:t>
            </w:r>
            <w:r>
              <w:rPr>
                <w:rFonts w:eastAsia="PMingLiU" w:hint="eastAsia"/>
                <w:sz w:val="18"/>
                <w:szCs w:val="18"/>
                <w:lang w:eastAsia="zh-TW"/>
              </w:rPr>
              <w:t xml:space="preserve">we prefer to add TBD for </w:t>
            </w:r>
            <w:r>
              <w:rPr>
                <w:rFonts w:eastAsia="PMingLiU"/>
                <w:sz w:val="18"/>
                <w:szCs w:val="18"/>
                <w:lang w:eastAsia="zh-TW"/>
              </w:rPr>
              <w:t xml:space="preserve">UE reporting of </w:t>
            </w:r>
            <w:r>
              <w:rPr>
                <w:sz w:val="20"/>
                <w:szCs w:val="20"/>
                <w:lang w:eastAsia="zh-CN"/>
              </w:rPr>
              <w:t>UE capability for each logical index.</w:t>
            </w:r>
          </w:p>
          <w:p w14:paraId="3032FA89" w14:textId="77777777" w:rsidR="007E0FC5" w:rsidRDefault="007E0FC5">
            <w:pPr>
              <w:snapToGrid w:val="0"/>
              <w:rPr>
                <w:sz w:val="18"/>
                <w:szCs w:val="18"/>
                <w:lang w:eastAsia="zh-CN"/>
              </w:rPr>
            </w:pPr>
          </w:p>
          <w:p w14:paraId="2EC21856" w14:textId="77777777" w:rsidR="007E0FC5" w:rsidRDefault="00C00F2E">
            <w:pPr>
              <w:snapToGrid w:val="0"/>
              <w:rPr>
                <w:sz w:val="18"/>
                <w:szCs w:val="18"/>
                <w:lang w:eastAsia="zh-CN"/>
              </w:rPr>
            </w:pPr>
            <w:r>
              <w:rPr>
                <w:sz w:val="18"/>
                <w:szCs w:val="18"/>
                <w:lang w:eastAsia="zh-CN"/>
              </w:rPr>
              <w:t>In summary, we prefer the following update based on QC’s version:</w:t>
            </w:r>
          </w:p>
          <w:p w14:paraId="672C686B" w14:textId="77777777" w:rsidR="007E0FC5" w:rsidRDefault="007E0FC5">
            <w:pPr>
              <w:snapToGrid w:val="0"/>
              <w:rPr>
                <w:sz w:val="18"/>
                <w:szCs w:val="18"/>
                <w:lang w:eastAsia="zh-CN"/>
              </w:rPr>
            </w:pPr>
          </w:p>
          <w:p w14:paraId="2DAEAE29"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215C13D8" w14:textId="77777777" w:rsidR="007E0FC5" w:rsidRDefault="00C00F2E">
            <w:pPr>
              <w:pStyle w:val="ListParagraph"/>
              <w:numPr>
                <w:ilvl w:val="0"/>
                <w:numId w:val="39"/>
              </w:numPr>
              <w:suppressAutoHyphens/>
              <w:autoSpaceDN w:val="0"/>
              <w:snapToGrid w:val="0"/>
              <w:spacing w:after="0" w:line="240" w:lineRule="auto"/>
              <w:textAlignment w:val="baseline"/>
              <w:rPr>
                <w:sz w:val="20"/>
                <w:szCs w:val="20"/>
                <w:lang w:eastAsia="zh-CN"/>
              </w:rPr>
            </w:pPr>
            <w:r>
              <w:rPr>
                <w:color w:val="FF0000"/>
                <w:sz w:val="20"/>
                <w:szCs w:val="20"/>
                <w:lang w:eastAsia="zh-CN"/>
              </w:rPr>
              <w:t>One or more logical indexes are introduced, and each logical index is associated with a UE capability, e.g. number of SRS ports, coherence type</w:t>
            </w:r>
            <w:r>
              <w:rPr>
                <w:sz w:val="20"/>
                <w:szCs w:val="20"/>
                <w:lang w:eastAsia="zh-CN"/>
              </w:rPr>
              <w:t xml:space="preserve"> (TBD)</w:t>
            </w:r>
          </w:p>
          <w:p w14:paraId="6471FABE" w14:textId="77777777" w:rsidR="007E0FC5" w:rsidRDefault="00C00F2E">
            <w:pPr>
              <w:pStyle w:val="ListParagraph"/>
              <w:numPr>
                <w:ilvl w:val="0"/>
                <w:numId w:val="39"/>
              </w:numPr>
              <w:suppressAutoHyphens/>
              <w:autoSpaceDN w:val="0"/>
              <w:snapToGrid w:val="0"/>
              <w:spacing w:after="0" w:line="240" w:lineRule="auto"/>
              <w:textAlignment w:val="baseline"/>
              <w:rPr>
                <w:strike/>
                <w:color w:val="FF0000"/>
                <w:sz w:val="20"/>
                <w:szCs w:val="20"/>
                <w:lang w:eastAsia="zh-CN"/>
              </w:rPr>
            </w:pPr>
            <w:r>
              <w:rPr>
                <w:strike/>
                <w:color w:val="FF0000"/>
                <w:sz w:val="20"/>
                <w:szCs w:val="20"/>
                <w:lang w:eastAsia="zh-CN"/>
              </w:rPr>
              <w:t>A panel entity corresponds to a reported CSI-RS and/or SSB resource index in a beam reporting instance (i.e. Opt1-1 per RAN1#104-bis-e agreement) </w:t>
            </w:r>
          </w:p>
          <w:p w14:paraId="03AD2A7C" w14:textId="77777777" w:rsidR="007E0FC5" w:rsidRDefault="007E0FC5">
            <w:pPr>
              <w:pStyle w:val="ListParagraph"/>
              <w:numPr>
                <w:ilvl w:val="2"/>
                <w:numId w:val="39"/>
              </w:numPr>
              <w:suppressAutoHyphens/>
              <w:autoSpaceDN w:val="0"/>
              <w:snapToGrid w:val="0"/>
              <w:spacing w:after="0" w:line="240" w:lineRule="auto"/>
              <w:textAlignment w:val="baseline"/>
              <w:rPr>
                <w:strike/>
                <w:color w:val="FF0000"/>
                <w:sz w:val="20"/>
                <w:szCs w:val="20"/>
                <w:lang w:eastAsia="zh-CN"/>
              </w:rPr>
            </w:pPr>
          </w:p>
          <w:p w14:paraId="25439A42" w14:textId="77777777" w:rsidR="007E0FC5" w:rsidRDefault="00C00F2E">
            <w:pPr>
              <w:pStyle w:val="ListParagraph"/>
              <w:numPr>
                <w:ilvl w:val="1"/>
                <w:numId w:val="39"/>
              </w:numPr>
              <w:suppressAutoHyphens/>
              <w:autoSpaceDN w:val="0"/>
              <w:snapToGrid w:val="0"/>
              <w:spacing w:after="0" w:line="240" w:lineRule="auto"/>
              <w:textAlignment w:val="baseline"/>
              <w:rPr>
                <w:strike/>
                <w:color w:val="FF0000"/>
                <w:sz w:val="20"/>
                <w:szCs w:val="20"/>
                <w:lang w:eastAsia="zh-CN"/>
              </w:rPr>
            </w:pPr>
            <w:r>
              <w:rPr>
                <w:strike/>
                <w:color w:val="FF0000"/>
                <w:sz w:val="20"/>
                <w:szCs w:val="20"/>
                <w:lang w:eastAsia="zh-CN"/>
              </w:rPr>
              <w:t>Note: the correspondence between a CSI-RS and/or SSB resource index and the logical index is determined by the UE (analogous to Rel-15/16)</w:t>
            </w:r>
          </w:p>
          <w:p w14:paraId="2D81AD32" w14:textId="77777777" w:rsidR="007E0FC5" w:rsidRDefault="00C00F2E">
            <w:pPr>
              <w:pStyle w:val="ListParagraph"/>
              <w:numPr>
                <w:ilvl w:val="0"/>
                <w:numId w:val="39"/>
              </w:numPr>
              <w:spacing w:after="0"/>
              <w:rPr>
                <w:color w:val="FF0000"/>
                <w:sz w:val="20"/>
                <w:szCs w:val="20"/>
                <w:lang w:eastAsia="zh-CN"/>
              </w:rPr>
            </w:pPr>
            <w:r>
              <w:rPr>
                <w:color w:val="FF0000"/>
                <w:sz w:val="20"/>
                <w:szCs w:val="20"/>
                <w:lang w:eastAsia="zh-CN"/>
              </w:rPr>
              <w:t xml:space="preserve">The correspondence between a CSI-RS and/or SSB resource index and a logical index is determined by the UE (analogous to Rel-15/16) and is informed to NW in a </w:t>
            </w:r>
            <w:r>
              <w:rPr>
                <w:sz w:val="20"/>
                <w:szCs w:val="20"/>
                <w:lang w:eastAsia="zh-CN"/>
              </w:rPr>
              <w:t>beam reporting instance</w:t>
            </w:r>
          </w:p>
          <w:p w14:paraId="62DE1B1F" w14:textId="77777777" w:rsidR="007E0FC5" w:rsidRDefault="00C00F2E">
            <w:pPr>
              <w:pStyle w:val="ListParagraph"/>
              <w:numPr>
                <w:ilvl w:val="1"/>
                <w:numId w:val="39"/>
              </w:numPr>
              <w:spacing w:after="0"/>
              <w:rPr>
                <w:color w:val="FF0000"/>
                <w:sz w:val="20"/>
                <w:szCs w:val="20"/>
                <w:lang w:eastAsia="zh-CN"/>
              </w:rPr>
            </w:pPr>
            <w:r>
              <w:rPr>
                <w:color w:val="FF0000"/>
                <w:sz w:val="20"/>
                <w:szCs w:val="20"/>
                <w:lang w:eastAsia="zh-CN"/>
              </w:rPr>
              <w:t xml:space="preserve">FFS: Detailed design of how to inform the correspondence to NW </w:t>
            </w:r>
          </w:p>
          <w:p w14:paraId="7DC36ACB" w14:textId="77777777" w:rsidR="007E0FC5" w:rsidRDefault="00C00F2E">
            <w:pPr>
              <w:pStyle w:val="ListParagraph"/>
              <w:numPr>
                <w:ilvl w:val="0"/>
                <w:numId w:val="39"/>
              </w:numPr>
              <w:suppressAutoHyphens/>
              <w:autoSpaceDN w:val="0"/>
              <w:snapToGrid w:val="0"/>
              <w:spacing w:after="0" w:line="240" w:lineRule="auto"/>
              <w:textAlignment w:val="baseline"/>
              <w:rPr>
                <w:sz w:val="20"/>
                <w:szCs w:val="20"/>
                <w:lang w:eastAsia="zh-CN"/>
              </w:rPr>
            </w:pPr>
            <w:r>
              <w:rPr>
                <w:sz w:val="20"/>
                <w:szCs w:val="20"/>
                <w:lang w:eastAsia="zh-CN"/>
              </w:rPr>
              <w:t>Support UE reporting of a UE capability</w:t>
            </w:r>
            <w:r>
              <w:rPr>
                <w:color w:val="FF0000"/>
                <w:sz w:val="20"/>
                <w:szCs w:val="20"/>
                <w:lang w:eastAsia="zh-CN"/>
              </w:rPr>
              <w:t>, e.g. number of SRS ports, coherence type</w:t>
            </w:r>
            <w:r>
              <w:rPr>
                <w:sz w:val="20"/>
                <w:szCs w:val="20"/>
                <w:lang w:eastAsia="zh-CN"/>
              </w:rPr>
              <w:t xml:space="preserve"> (TBD) for each logical index</w:t>
            </w:r>
          </w:p>
          <w:p w14:paraId="4CE4FB96" w14:textId="77777777" w:rsidR="007E0FC5" w:rsidRDefault="00C00F2E">
            <w:pPr>
              <w:pStyle w:val="ListParagraph"/>
              <w:numPr>
                <w:ilvl w:val="0"/>
                <w:numId w:val="39"/>
              </w:numPr>
              <w:suppressAutoHyphens/>
              <w:autoSpaceDN w:val="0"/>
              <w:snapToGrid w:val="0"/>
              <w:spacing w:after="0" w:line="240" w:lineRule="auto"/>
              <w:textAlignment w:val="baseline"/>
              <w:rPr>
                <w:color w:val="FF0000"/>
                <w:sz w:val="20"/>
                <w:szCs w:val="20"/>
                <w:lang w:eastAsia="zh-CN"/>
              </w:rPr>
            </w:pPr>
            <w:r>
              <w:rPr>
                <w:color w:val="FF0000"/>
                <w:sz w:val="20"/>
                <w:szCs w:val="20"/>
                <w:lang w:eastAsia="zh-CN"/>
              </w:rPr>
              <w:t xml:space="preserve">The logic index and the associated </w:t>
            </w:r>
            <w:r>
              <w:rPr>
                <w:rFonts w:hint="eastAsia"/>
                <w:color w:val="FF0000"/>
                <w:sz w:val="20"/>
                <w:szCs w:val="20"/>
                <w:lang w:eastAsia="zh-CN"/>
              </w:rPr>
              <w:t xml:space="preserve">UE </w:t>
            </w:r>
            <w:r>
              <w:rPr>
                <w:color w:val="FF0000"/>
                <w:sz w:val="20"/>
                <w:szCs w:val="20"/>
                <w:lang w:eastAsia="zh-CN"/>
              </w:rPr>
              <w:t>capability can be common across a set of BWPs/CCs based on UE capability</w:t>
            </w:r>
          </w:p>
          <w:p w14:paraId="07947D7E" w14:textId="77777777" w:rsidR="007E0FC5" w:rsidRDefault="007D166E">
            <w:pPr>
              <w:snapToGrid w:val="0"/>
              <w:rPr>
                <w:sz w:val="18"/>
                <w:szCs w:val="18"/>
                <w:lang w:eastAsia="zh-CN"/>
              </w:rPr>
            </w:pPr>
            <w:r>
              <w:rPr>
                <w:sz w:val="18"/>
                <w:szCs w:val="18"/>
                <w:lang w:eastAsia="zh-CN"/>
              </w:rPr>
              <w:t>[Mod: Done]</w:t>
            </w:r>
          </w:p>
        </w:tc>
      </w:tr>
      <w:tr w:rsidR="00C05C41" w14:paraId="3BEF53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C2823" w14:textId="77777777" w:rsidR="00C05C41" w:rsidRDefault="00C05C41">
            <w:pPr>
              <w:snapToGrid w:val="0"/>
              <w:rPr>
                <w:sz w:val="18"/>
                <w:szCs w:val="18"/>
                <w:lang w:eastAsia="zh-CN"/>
              </w:rPr>
            </w:pPr>
            <w:r>
              <w:rPr>
                <w:rFonts w:hint="eastAsia"/>
                <w:sz w:val="18"/>
                <w:szCs w:val="18"/>
                <w:lang w:eastAsia="zh-CN"/>
              </w:rPr>
              <w:t>C</w:t>
            </w:r>
            <w:r>
              <w:rPr>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C472" w14:textId="77777777" w:rsidR="00C05C41" w:rsidRDefault="00C05C41">
            <w:pPr>
              <w:snapToGrid w:val="0"/>
              <w:rPr>
                <w:sz w:val="18"/>
                <w:szCs w:val="18"/>
                <w:lang w:eastAsia="zh-CN"/>
              </w:rPr>
            </w:pPr>
            <w:r>
              <w:rPr>
                <w:rFonts w:hint="eastAsia"/>
                <w:sz w:val="18"/>
                <w:szCs w:val="18"/>
                <w:lang w:eastAsia="zh-CN"/>
              </w:rPr>
              <w:t>W</w:t>
            </w:r>
            <w:r>
              <w:rPr>
                <w:sz w:val="18"/>
                <w:szCs w:val="18"/>
                <w:lang w:eastAsia="zh-CN"/>
              </w:rPr>
              <w:t xml:space="preserve">e also think the key point is how the logical index can be conveyed to the NW. </w:t>
            </w:r>
          </w:p>
          <w:p w14:paraId="19891B77" w14:textId="77777777" w:rsidR="00C05C41" w:rsidRDefault="00C05C41">
            <w:pPr>
              <w:snapToGrid w:val="0"/>
              <w:rPr>
                <w:sz w:val="18"/>
                <w:szCs w:val="18"/>
                <w:lang w:eastAsia="zh-CN"/>
              </w:rPr>
            </w:pPr>
            <w:r>
              <w:rPr>
                <w:rFonts w:hint="eastAsia"/>
                <w:sz w:val="18"/>
                <w:szCs w:val="18"/>
                <w:lang w:eastAsia="zh-CN"/>
              </w:rPr>
              <w:t>W</w:t>
            </w:r>
            <w:r>
              <w:rPr>
                <w:sz w:val="18"/>
                <w:szCs w:val="18"/>
                <w:lang w:eastAsia="zh-CN"/>
              </w:rPr>
              <w:t>e agree with</w:t>
            </w:r>
            <w:r w:rsidR="00CA431B">
              <w:rPr>
                <w:sz w:val="18"/>
                <w:szCs w:val="18"/>
                <w:lang w:eastAsia="zh-CN"/>
              </w:rPr>
              <w:t xml:space="preserve"> the clarification that </w:t>
            </w:r>
            <w:r>
              <w:rPr>
                <w:sz w:val="18"/>
                <w:szCs w:val="18"/>
                <w:lang w:eastAsia="zh-CN"/>
              </w:rPr>
              <w:t xml:space="preserve">the </w:t>
            </w:r>
            <w:r w:rsidR="00CA431B">
              <w:rPr>
                <w:sz w:val="18"/>
                <w:szCs w:val="18"/>
                <w:lang w:eastAsia="zh-CN"/>
              </w:rPr>
              <w:t>logical index is reported together with CSI-RS and/or SSB index in a beam reporting.</w:t>
            </w:r>
          </w:p>
        </w:tc>
      </w:tr>
      <w:tr w:rsidR="007D166E" w14:paraId="15C1BF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C3347" w14:textId="77777777" w:rsidR="007D166E" w:rsidRDefault="007D166E">
            <w:pPr>
              <w:snapToGrid w:val="0"/>
              <w:rPr>
                <w:sz w:val="18"/>
                <w:szCs w:val="18"/>
                <w:lang w:eastAsia="zh-CN"/>
              </w:rPr>
            </w:pPr>
            <w:r>
              <w:rPr>
                <w:sz w:val="18"/>
                <w:szCs w:val="18"/>
                <w:lang w:eastAsia="zh-CN"/>
              </w:rPr>
              <w:t>Mod V34</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81EC8" w14:textId="77777777" w:rsidR="007D166E" w:rsidRDefault="007D166E" w:rsidP="007D166E">
            <w:pPr>
              <w:snapToGrid w:val="0"/>
              <w:rPr>
                <w:sz w:val="18"/>
                <w:szCs w:val="18"/>
                <w:lang w:eastAsia="zh-CN"/>
              </w:rPr>
            </w:pPr>
            <w:r>
              <w:rPr>
                <w:sz w:val="18"/>
                <w:szCs w:val="18"/>
                <w:lang w:eastAsia="zh-CN"/>
              </w:rPr>
              <w:t>Revised mainly based on Qualcomm and MTK’s inputs with some reorg</w:t>
            </w:r>
          </w:p>
        </w:tc>
      </w:tr>
      <w:tr w:rsidR="00F82D71" w14:paraId="3C3611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825E9" w14:textId="77777777" w:rsidR="00F82D71" w:rsidRDefault="00F82D71">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33988" w14:textId="77777777" w:rsidR="00F82D71" w:rsidRDefault="00F82D71" w:rsidP="007D166E">
            <w:pPr>
              <w:snapToGrid w:val="0"/>
              <w:rPr>
                <w:sz w:val="18"/>
                <w:szCs w:val="18"/>
                <w:lang w:eastAsia="zh-CN"/>
              </w:rPr>
            </w:pPr>
            <w:r>
              <w:rPr>
                <w:sz w:val="18"/>
                <w:szCs w:val="18"/>
                <w:lang w:eastAsia="zh-CN"/>
              </w:rPr>
              <w:t>The updated proposal is much clear, and we have the following modification due to the following reason:</w:t>
            </w:r>
          </w:p>
          <w:p w14:paraId="4F32E0BC" w14:textId="77777777" w:rsidR="00F82D71" w:rsidRDefault="00FD131B" w:rsidP="00FD131B">
            <w:pPr>
              <w:pStyle w:val="ListParagraph"/>
              <w:numPr>
                <w:ilvl w:val="0"/>
                <w:numId w:val="46"/>
              </w:numPr>
              <w:snapToGrid w:val="0"/>
              <w:rPr>
                <w:sz w:val="18"/>
                <w:szCs w:val="18"/>
                <w:lang w:eastAsia="zh-CN"/>
              </w:rPr>
            </w:pPr>
            <w:r>
              <w:rPr>
                <w:sz w:val="18"/>
                <w:szCs w:val="18"/>
                <w:lang w:eastAsia="zh-CN"/>
              </w:rPr>
              <w:t>Additional candidate parameter related to number of supported UL transmission layers is missing and should be added accordingly,</w:t>
            </w:r>
          </w:p>
          <w:p w14:paraId="6DE46D54" w14:textId="77777777" w:rsidR="00FD131B" w:rsidRDefault="00FD131B" w:rsidP="00FD131B">
            <w:pPr>
              <w:pStyle w:val="ListParagraph"/>
              <w:numPr>
                <w:ilvl w:val="0"/>
                <w:numId w:val="46"/>
              </w:numPr>
              <w:snapToGrid w:val="0"/>
              <w:rPr>
                <w:sz w:val="18"/>
                <w:szCs w:val="18"/>
                <w:lang w:eastAsia="zh-CN"/>
              </w:rPr>
            </w:pPr>
            <w:r w:rsidRPr="00FD131B">
              <w:rPr>
                <w:sz w:val="18"/>
                <w:szCs w:val="18"/>
                <w:lang w:eastAsia="zh-CN"/>
              </w:rPr>
              <w:t xml:space="preserve">In order to guarantee the reliability of MPUE operation, the gNB response for the above report is necessary. </w:t>
            </w:r>
            <w:r>
              <w:rPr>
                <w:sz w:val="18"/>
                <w:szCs w:val="18"/>
                <w:lang w:eastAsia="zh-CN"/>
              </w:rPr>
              <w:t xml:space="preserve">Straightforwardly, the correspondence </w:t>
            </w:r>
            <w:r w:rsidRPr="00FD131B">
              <w:rPr>
                <w:sz w:val="18"/>
                <w:szCs w:val="18"/>
                <w:lang w:eastAsia="zh-CN"/>
              </w:rPr>
              <w:t xml:space="preserve">result in beam report </w:t>
            </w:r>
            <w:r>
              <w:rPr>
                <w:sz w:val="18"/>
                <w:szCs w:val="18"/>
                <w:lang w:eastAsia="zh-CN"/>
              </w:rPr>
              <w:t>is</w:t>
            </w:r>
            <w:r w:rsidRPr="00FD131B">
              <w:rPr>
                <w:sz w:val="18"/>
                <w:szCs w:val="18"/>
                <w:lang w:eastAsia="zh-CN"/>
              </w:rPr>
              <w:t xml:space="preserve"> applied X symbols after receiving gNB acknowledge for the report.</w:t>
            </w:r>
          </w:p>
          <w:p w14:paraId="6F4311F8" w14:textId="77777777" w:rsidR="00FD131B" w:rsidRPr="00FD131B" w:rsidRDefault="00FD131B" w:rsidP="00FD131B">
            <w:pPr>
              <w:pStyle w:val="ListParagraph"/>
              <w:numPr>
                <w:ilvl w:val="0"/>
                <w:numId w:val="46"/>
              </w:numPr>
              <w:snapToGrid w:val="0"/>
              <w:rPr>
                <w:sz w:val="18"/>
                <w:szCs w:val="18"/>
                <w:lang w:eastAsia="zh-CN"/>
              </w:rPr>
            </w:pPr>
            <w:r>
              <w:rPr>
                <w:sz w:val="18"/>
                <w:szCs w:val="18"/>
                <w:lang w:eastAsia="zh-CN"/>
              </w:rPr>
              <w:t xml:space="preserve">In Rel-15, we already have support the simultaneous transmission for SRS for BM (from different SRS set with the same time domain behavior). Therefore, as a motivation, we do </w:t>
            </w:r>
            <w:r w:rsidR="00DF7F50">
              <w:rPr>
                <w:sz w:val="18"/>
                <w:szCs w:val="18"/>
                <w:lang w:eastAsia="zh-CN"/>
              </w:rPr>
              <w:t>NOT</w:t>
            </w:r>
            <w:r>
              <w:rPr>
                <w:sz w:val="18"/>
                <w:szCs w:val="18"/>
                <w:lang w:eastAsia="zh-CN"/>
              </w:rPr>
              <w:t xml:space="preserve"> have further enhancement on </w:t>
            </w:r>
            <w:r w:rsidR="00DB6940">
              <w:rPr>
                <w:rFonts w:hint="eastAsia"/>
                <w:sz w:val="18"/>
                <w:szCs w:val="18"/>
                <w:lang w:eastAsia="zh-CN"/>
              </w:rPr>
              <w:t>sim</w:t>
            </w:r>
            <w:r w:rsidR="00DB6940">
              <w:rPr>
                <w:sz w:val="18"/>
                <w:szCs w:val="18"/>
                <w:lang w:eastAsia="zh-CN"/>
              </w:rPr>
              <w:t xml:space="preserve">ultaneous </w:t>
            </w:r>
            <w:r>
              <w:rPr>
                <w:sz w:val="18"/>
                <w:szCs w:val="18"/>
                <w:lang w:eastAsia="zh-CN"/>
              </w:rPr>
              <w:t>transmission but not to preclude any already solution in the spec. So we prefer to refine the wording as follows.</w:t>
            </w:r>
          </w:p>
          <w:p w14:paraId="7B154B01" w14:textId="77777777" w:rsidR="00F82D71" w:rsidRDefault="00F82D71" w:rsidP="007D166E">
            <w:pPr>
              <w:snapToGrid w:val="0"/>
              <w:rPr>
                <w:sz w:val="18"/>
                <w:szCs w:val="18"/>
                <w:lang w:eastAsia="zh-CN"/>
              </w:rPr>
            </w:pPr>
          </w:p>
          <w:p w14:paraId="7AEB6590" w14:textId="77777777" w:rsidR="00F82D71" w:rsidRPr="00FD131B" w:rsidRDefault="00F82D71" w:rsidP="00F82D71">
            <w:pPr>
              <w:snapToGrid w:val="0"/>
              <w:jc w:val="both"/>
              <w:rPr>
                <w:sz w:val="18"/>
                <w:szCs w:val="18"/>
              </w:rPr>
            </w:pPr>
            <w:r w:rsidRPr="00FD131B">
              <w:rPr>
                <w:b/>
                <w:sz w:val="18"/>
                <w:szCs w:val="18"/>
                <w:u w:val="single"/>
              </w:rPr>
              <w:t>Proposal 4.A</w:t>
            </w:r>
            <w:r w:rsidRPr="00FD131B">
              <w:rPr>
                <w:sz w:val="18"/>
                <w:szCs w:val="18"/>
              </w:rPr>
              <w:t xml:space="preserve">: On Rel.17 enhancements to facilitate UE-initiated panel activation and selection,  </w:t>
            </w:r>
          </w:p>
          <w:p w14:paraId="33A43D6C" w14:textId="77777777" w:rsidR="00F82D71" w:rsidRPr="00FD131B" w:rsidRDefault="00F82D71" w:rsidP="00F82D71">
            <w:pPr>
              <w:pStyle w:val="ListParagraph"/>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At least one logical index is introduced that is associated with a UE capability</w:t>
            </w:r>
          </w:p>
          <w:p w14:paraId="3ED538AB" w14:textId="77777777"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Support UE reporting of a UE capability</w:t>
            </w:r>
            <w:r w:rsidRPr="00FD131B">
              <w:rPr>
                <w:color w:val="FF0000"/>
                <w:sz w:val="18"/>
                <w:szCs w:val="18"/>
                <w:lang w:eastAsia="zh-CN"/>
              </w:rPr>
              <w:t xml:space="preserve"> </w:t>
            </w:r>
            <w:r w:rsidRPr="00FD131B">
              <w:rPr>
                <w:sz w:val="18"/>
                <w:szCs w:val="18"/>
                <w:lang w:eastAsia="zh-CN"/>
              </w:rPr>
              <w:t>for each logical index</w:t>
            </w:r>
          </w:p>
          <w:p w14:paraId="14EBC932" w14:textId="77777777"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color w:val="FF0000"/>
                <w:sz w:val="18"/>
                <w:szCs w:val="18"/>
                <w:lang w:eastAsia="zh-CN"/>
              </w:rPr>
            </w:pPr>
            <w:r w:rsidRPr="00FD131B">
              <w:rPr>
                <w:color w:val="FF0000"/>
                <w:sz w:val="18"/>
                <w:szCs w:val="18"/>
                <w:lang w:eastAsia="zh-CN"/>
              </w:rPr>
              <w:t xml:space="preserve">FFS: Whether the UE capability comprises the </w:t>
            </w:r>
            <w:r w:rsidRPr="00FD131B">
              <w:rPr>
                <w:sz w:val="18"/>
                <w:szCs w:val="18"/>
                <w:lang w:eastAsia="zh-CN"/>
              </w:rPr>
              <w:t>number of SRS ports, number of UL transmission layers, coherence type, or TPMI</w:t>
            </w:r>
          </w:p>
          <w:p w14:paraId="34924B2C" w14:textId="77777777"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color w:val="FF0000"/>
                <w:sz w:val="18"/>
                <w:szCs w:val="18"/>
                <w:lang w:eastAsia="zh-CN"/>
              </w:rPr>
            </w:pPr>
            <w:r w:rsidRPr="00FD131B">
              <w:rPr>
                <w:color w:val="FF0000"/>
                <w:sz w:val="18"/>
                <w:szCs w:val="18"/>
                <w:lang w:eastAsia="zh-CN"/>
              </w:rPr>
              <w:t>The logical index and the associated UE capability can be common across a set of BWPs/CCs based on UE capability</w:t>
            </w:r>
          </w:p>
          <w:p w14:paraId="6B5A9FD0" w14:textId="77777777" w:rsidR="00F82D71" w:rsidRPr="00FD131B" w:rsidRDefault="00F82D71" w:rsidP="00F82D71">
            <w:pPr>
              <w:pStyle w:val="ListParagraph"/>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lastRenderedPageBreak/>
              <w:t xml:space="preserve">The correspondence between a CSI-RS and/or SSB resource index and a logical index is determined by the UE (analogous to Rel-15/16) and is informed to NW in a beam reporting instance, and </w:t>
            </w:r>
            <w:r w:rsidRPr="00FD131B">
              <w:rPr>
                <w:rFonts w:hint="eastAsia"/>
                <w:sz w:val="18"/>
                <w:szCs w:val="18"/>
                <w:lang w:eastAsia="zh-CN"/>
              </w:rPr>
              <w:t>t</w:t>
            </w:r>
            <w:r w:rsidRPr="00FD131B">
              <w:rPr>
                <w:sz w:val="18"/>
                <w:szCs w:val="18"/>
                <w:lang w:eastAsia="zh-CN"/>
              </w:rPr>
              <w:t>he correspondence are applied X symbols after receiving gNB acknowledge for the report.</w:t>
            </w:r>
          </w:p>
          <w:p w14:paraId="0EB1DDAF" w14:textId="77777777"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FFS: Detailed design</w:t>
            </w:r>
          </w:p>
          <w:p w14:paraId="5892446F" w14:textId="77777777" w:rsidR="00F82D71" w:rsidRPr="00FD131B" w:rsidRDefault="00F82D71" w:rsidP="00F82D71">
            <w:pPr>
              <w:pStyle w:val="ListParagraph"/>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Support multiple codebook -based SRS resource sets with different maximum number of SRS ports</w:t>
            </w:r>
          </w:p>
          <w:p w14:paraId="7E58498F" w14:textId="77777777"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The indicated SRI is based on the SRS resources corresponding to one SRS resource set, where the SRS resource set should be aligned with the UE capability for the logical index </w:t>
            </w:r>
          </w:p>
          <w:p w14:paraId="1C0B0117" w14:textId="77777777" w:rsidR="00F82D71" w:rsidRPr="00FD131B" w:rsidRDefault="00FD131B" w:rsidP="00FD131B">
            <w:pPr>
              <w:pStyle w:val="ListParagraph"/>
              <w:numPr>
                <w:ilvl w:val="0"/>
                <w:numId w:val="39"/>
              </w:numPr>
              <w:snapToGrid w:val="0"/>
              <w:jc w:val="both"/>
              <w:rPr>
                <w:sz w:val="18"/>
                <w:szCs w:val="18"/>
              </w:rPr>
            </w:pPr>
            <w:r>
              <w:rPr>
                <w:rFonts w:eastAsia="Malgun Gothic"/>
                <w:sz w:val="18"/>
                <w:szCs w:val="18"/>
              </w:rPr>
              <w:t xml:space="preserve">Note: In Rel-17, from RAN1 perspective, there is no further enhancement on the simultaneous transmission for </w:t>
            </w:r>
            <w:r w:rsidR="00DF7F50">
              <w:rPr>
                <w:rFonts w:eastAsia="Malgun Gothic"/>
                <w:sz w:val="18"/>
                <w:szCs w:val="18"/>
              </w:rPr>
              <w:t xml:space="preserve">the </w:t>
            </w:r>
            <w:r>
              <w:rPr>
                <w:rFonts w:eastAsia="Malgun Gothic"/>
                <w:sz w:val="18"/>
                <w:szCs w:val="18"/>
              </w:rPr>
              <w:t>SRS.</w:t>
            </w:r>
          </w:p>
          <w:p w14:paraId="6D3598DC" w14:textId="77777777" w:rsidR="00F82D71" w:rsidRDefault="00912CCD" w:rsidP="007D166E">
            <w:pPr>
              <w:snapToGrid w:val="0"/>
              <w:rPr>
                <w:sz w:val="18"/>
                <w:szCs w:val="18"/>
                <w:lang w:eastAsia="zh-CN"/>
              </w:rPr>
            </w:pPr>
            <w:r>
              <w:rPr>
                <w:sz w:val="18"/>
                <w:szCs w:val="18"/>
                <w:lang w:eastAsia="zh-CN"/>
              </w:rPr>
              <w:t>[Mod: OK]</w:t>
            </w:r>
          </w:p>
        </w:tc>
      </w:tr>
      <w:tr w:rsidR="003A4086" w14:paraId="2A7F28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22F9" w14:textId="77777777" w:rsidR="003A4086" w:rsidRDefault="003A4086">
            <w:pPr>
              <w:snapToGrid w:val="0"/>
              <w:rPr>
                <w:sz w:val="18"/>
                <w:szCs w:val="18"/>
                <w:lang w:eastAsia="zh-CN"/>
              </w:rPr>
            </w:pPr>
            <w:r>
              <w:rPr>
                <w:sz w:val="18"/>
                <w:szCs w:val="18"/>
                <w:lang w:eastAsia="zh-CN"/>
              </w:rPr>
              <w:lastRenderedPageBreak/>
              <w:t>Mod V36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24D5F" w14:textId="77777777" w:rsidR="003A4086" w:rsidRDefault="003A4086" w:rsidP="007D166E">
            <w:pPr>
              <w:snapToGrid w:val="0"/>
              <w:rPr>
                <w:sz w:val="18"/>
                <w:szCs w:val="18"/>
                <w:lang w:eastAsia="zh-CN"/>
              </w:rPr>
            </w:pPr>
            <w:r>
              <w:rPr>
                <w:sz w:val="18"/>
                <w:szCs w:val="18"/>
                <w:lang w:eastAsia="zh-CN"/>
              </w:rPr>
              <w:t>Revised</w:t>
            </w:r>
          </w:p>
        </w:tc>
      </w:tr>
      <w:tr w:rsidR="00286C6A" w14:paraId="7649848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16227" w14:textId="77777777" w:rsidR="00286C6A" w:rsidRDefault="00286C6A" w:rsidP="00286C6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86FD8" w14:textId="77777777" w:rsidR="00286C6A" w:rsidRDefault="00286C6A" w:rsidP="00286C6A">
            <w:pPr>
              <w:snapToGrid w:val="0"/>
              <w:rPr>
                <w:ins w:id="86" w:author="Eko Onggosanusi" w:date="2021-10-11T18:29:00Z"/>
                <w:sz w:val="18"/>
                <w:szCs w:val="18"/>
                <w:lang w:eastAsia="zh-CN"/>
              </w:rPr>
            </w:pPr>
            <w:r>
              <w:rPr>
                <w:sz w:val="18"/>
                <w:szCs w:val="18"/>
                <w:lang w:eastAsia="zh-CN"/>
              </w:rPr>
              <w:t>We prefer to make the “</w:t>
            </w:r>
            <w:r w:rsidRPr="00365879">
              <w:rPr>
                <w:rFonts w:hint="eastAsia"/>
                <w:sz w:val="18"/>
                <w:szCs w:val="18"/>
                <w:lang w:eastAsia="zh-CN"/>
              </w:rPr>
              <w:t>t</w:t>
            </w:r>
            <w:r w:rsidRPr="00365879">
              <w:rPr>
                <w:sz w:val="18"/>
                <w:szCs w:val="18"/>
                <w:lang w:eastAsia="zh-CN"/>
              </w:rPr>
              <w:t>he correspondence are applied X symbols after receiving gNB acknowledge for the report”</w:t>
            </w:r>
            <w:r>
              <w:rPr>
                <w:sz w:val="18"/>
                <w:szCs w:val="18"/>
                <w:lang w:eastAsia="zh-CN"/>
              </w:rPr>
              <w:t xml:space="preserve"> as FFS. In our view, we don't need to define such behavior since the correspondence will be </w:t>
            </w:r>
            <w:r w:rsidRPr="00365879">
              <w:rPr>
                <w:sz w:val="18"/>
                <w:szCs w:val="18"/>
                <w:lang w:eastAsia="zh-CN"/>
              </w:rPr>
              <w:t>applied</w:t>
            </w:r>
            <w:r>
              <w:rPr>
                <w:sz w:val="18"/>
                <w:szCs w:val="18"/>
                <w:lang w:eastAsia="zh-CN"/>
              </w:rPr>
              <w:t xml:space="preserve"> after NW active TCI state(s) corresoding to the reported SSBRI(s)/CRI(s).</w:t>
            </w:r>
          </w:p>
          <w:p w14:paraId="608F58AB" w14:textId="0400D1CF" w:rsidR="00E8134B" w:rsidRDefault="00E8134B" w:rsidP="00286C6A">
            <w:pPr>
              <w:snapToGrid w:val="0"/>
              <w:rPr>
                <w:sz w:val="18"/>
                <w:szCs w:val="18"/>
                <w:lang w:eastAsia="zh-CN"/>
              </w:rPr>
            </w:pPr>
            <w:ins w:id="87" w:author="Eko Onggosanusi" w:date="2021-10-11T18:29:00Z">
              <w:r>
                <w:rPr>
                  <w:sz w:val="18"/>
                  <w:szCs w:val="18"/>
                  <w:lang w:eastAsia="zh-CN"/>
                </w:rPr>
                <w:t>[Mod: Done]</w:t>
              </w:r>
            </w:ins>
          </w:p>
        </w:tc>
      </w:tr>
      <w:tr w:rsidR="00482696" w14:paraId="522EF8D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E9BF6" w14:textId="77777777" w:rsidR="00482696" w:rsidRPr="00482696" w:rsidRDefault="00482696" w:rsidP="00286C6A">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23A0F" w14:textId="77777777" w:rsidR="00482696" w:rsidRPr="00E62D02" w:rsidRDefault="00482696" w:rsidP="00482696">
            <w:pPr>
              <w:snapToGrid w:val="0"/>
              <w:rPr>
                <w:rFonts w:eastAsia="Malgun Gothic"/>
                <w:sz w:val="18"/>
                <w:szCs w:val="18"/>
              </w:rPr>
            </w:pPr>
            <w:r>
              <w:rPr>
                <w:rFonts w:eastAsia="Malgun Gothic" w:hint="eastAsia"/>
                <w:sz w:val="18"/>
                <w:szCs w:val="18"/>
              </w:rPr>
              <w:t>Support the revised proposal.</w:t>
            </w:r>
            <w:r>
              <w:rPr>
                <w:rFonts w:eastAsia="Malgun Gothic"/>
                <w:sz w:val="18"/>
                <w:szCs w:val="18"/>
              </w:rPr>
              <w:t xml:space="preserve"> One editorial suggestion for better clarity:</w:t>
            </w:r>
          </w:p>
          <w:p w14:paraId="2E5A1782" w14:textId="77777777" w:rsidR="00482696" w:rsidRDefault="00482696" w:rsidP="00482696">
            <w:pPr>
              <w:pStyle w:val="ListParagraph"/>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Support multiple codebook -based SRS resource sets with different maximum number of SRS ports</w:t>
            </w:r>
          </w:p>
          <w:p w14:paraId="27E77163" w14:textId="77777777" w:rsidR="00482696" w:rsidRDefault="00482696" w:rsidP="00482696">
            <w:pPr>
              <w:pStyle w:val="ListParagraph"/>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The indicated SRI is based on the SRS resources corresponding to one SRS resource set</w:t>
            </w:r>
            <w:r>
              <w:rPr>
                <w:sz w:val="18"/>
                <w:szCs w:val="18"/>
                <w:lang w:eastAsia="zh-CN"/>
              </w:rPr>
              <w:t xml:space="preserve"> </w:t>
            </w:r>
            <w:r w:rsidRPr="00E62D02">
              <w:rPr>
                <w:color w:val="FF0000"/>
                <w:sz w:val="18"/>
                <w:szCs w:val="18"/>
                <w:lang w:eastAsia="zh-CN"/>
              </w:rPr>
              <w:t>associated to a logical index</w:t>
            </w:r>
            <w:r w:rsidRPr="00FD131B">
              <w:rPr>
                <w:sz w:val="18"/>
                <w:szCs w:val="18"/>
                <w:lang w:eastAsia="zh-CN"/>
              </w:rPr>
              <w:t>, where the SRS resource set should be aligned with the UE capability for the logical index </w:t>
            </w:r>
          </w:p>
          <w:p w14:paraId="5144A9B2" w14:textId="133FCF85" w:rsidR="00E8134B" w:rsidRPr="00E8134B" w:rsidRDefault="00E8134B" w:rsidP="00E8134B">
            <w:pPr>
              <w:suppressAutoHyphens/>
              <w:autoSpaceDN w:val="0"/>
              <w:snapToGrid w:val="0"/>
              <w:jc w:val="both"/>
              <w:textAlignment w:val="baseline"/>
              <w:rPr>
                <w:sz w:val="18"/>
                <w:szCs w:val="18"/>
                <w:lang w:eastAsia="zh-CN"/>
              </w:rPr>
            </w:pPr>
            <w:ins w:id="88" w:author="Eko Onggosanusi" w:date="2021-10-11T18:29:00Z">
              <w:r>
                <w:rPr>
                  <w:sz w:val="18"/>
                  <w:szCs w:val="18"/>
                  <w:lang w:eastAsia="zh-CN"/>
                </w:rPr>
                <w:t>[Mod: Done]</w:t>
              </w:r>
            </w:ins>
          </w:p>
        </w:tc>
      </w:tr>
      <w:tr w:rsidR="00794E9D"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046EC521" w:rsidR="00794E9D" w:rsidRDefault="00794E9D" w:rsidP="00286C6A">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5C2F7" w14:textId="77777777" w:rsidR="00794E9D" w:rsidRDefault="00794E9D" w:rsidP="00482696">
            <w:pPr>
              <w:snapToGrid w:val="0"/>
              <w:rPr>
                <w:ins w:id="89" w:author="Eko Onggosanusi" w:date="2021-10-11T18:29:00Z"/>
                <w:rFonts w:eastAsia="Malgun Gothic"/>
                <w:sz w:val="18"/>
                <w:szCs w:val="18"/>
              </w:rPr>
            </w:pPr>
            <w:r>
              <w:rPr>
                <w:rFonts w:eastAsia="Malgun Gothic"/>
                <w:sz w:val="18"/>
                <w:szCs w:val="18"/>
              </w:rPr>
              <w:t xml:space="preserve">We also prefer to </w:t>
            </w:r>
            <w:r w:rsidRPr="00794E9D">
              <w:rPr>
                <w:rFonts w:eastAsia="Malgun Gothic"/>
                <w:sz w:val="18"/>
                <w:szCs w:val="18"/>
              </w:rPr>
              <w:t>make the “the correspondence are applied X symbols after receiving gNB acknowledge for the report” as FFS</w:t>
            </w:r>
            <w:r>
              <w:rPr>
                <w:rFonts w:eastAsia="Malgun Gothic"/>
                <w:sz w:val="18"/>
                <w:szCs w:val="18"/>
              </w:rPr>
              <w:t xml:space="preserve"> to </w:t>
            </w:r>
            <w:r w:rsidR="007F2459">
              <w:rPr>
                <w:rFonts w:eastAsia="Malgun Gothic"/>
                <w:sz w:val="18"/>
                <w:szCs w:val="18"/>
              </w:rPr>
              <w:t xml:space="preserve">be </w:t>
            </w:r>
            <w:r>
              <w:rPr>
                <w:rFonts w:eastAsia="Malgun Gothic"/>
                <w:sz w:val="18"/>
                <w:szCs w:val="18"/>
              </w:rPr>
              <w:t>open for other options. It is unclear how the gNB ack w</w:t>
            </w:r>
            <w:r w:rsidR="00B906E6">
              <w:rPr>
                <w:rFonts w:eastAsia="Malgun Gothic"/>
                <w:sz w:val="18"/>
                <w:szCs w:val="18"/>
              </w:rPr>
              <w:t>orks</w:t>
            </w:r>
            <w:r>
              <w:rPr>
                <w:rFonts w:eastAsia="Malgun Gothic"/>
                <w:sz w:val="18"/>
                <w:szCs w:val="18"/>
              </w:rPr>
              <w:t xml:space="preserve">. </w:t>
            </w:r>
          </w:p>
          <w:p w14:paraId="728F4605" w14:textId="5F77DD4D" w:rsidR="00E8134B" w:rsidRDefault="00E8134B" w:rsidP="00482696">
            <w:pPr>
              <w:snapToGrid w:val="0"/>
              <w:rPr>
                <w:rFonts w:eastAsia="Malgun Gothic"/>
                <w:sz w:val="18"/>
                <w:szCs w:val="18"/>
              </w:rPr>
            </w:pPr>
            <w:ins w:id="90" w:author="Eko Onggosanusi" w:date="2021-10-11T18:29:00Z">
              <w:r>
                <w:rPr>
                  <w:rFonts w:eastAsia="Malgun Gothic"/>
                  <w:sz w:val="18"/>
                  <w:szCs w:val="18"/>
                </w:rPr>
                <w:t>[mod: Done</w:t>
              </w:r>
              <w:r>
                <w:rPr>
                  <w:rFonts w:eastAsia="Malgun Gothic"/>
                  <w:sz w:val="18"/>
                  <w:szCs w:val="18"/>
                </w:rPr>
                <w:t>]</w:t>
              </w:r>
            </w:ins>
          </w:p>
        </w:tc>
      </w:tr>
      <w:tr w:rsidR="003E2108"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0B574F14" w:rsidR="003E2108" w:rsidRDefault="003E2108" w:rsidP="00286C6A">
            <w:pPr>
              <w:snapToGrid w:val="0"/>
              <w:rPr>
                <w:rFonts w:eastAsia="Malgun Gothic"/>
                <w:sz w:val="18"/>
                <w:szCs w:val="18"/>
              </w:rPr>
            </w:pPr>
            <w:r>
              <w:rPr>
                <w:rFonts w:eastAsia="Malgun Gothic"/>
                <w:sz w:val="18"/>
                <w:szCs w:val="18"/>
              </w:rPr>
              <w:t>Intel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61A9A" w14:textId="77777777" w:rsidR="003E2108" w:rsidRDefault="003E2108" w:rsidP="00482696">
            <w:pPr>
              <w:snapToGrid w:val="0"/>
              <w:rPr>
                <w:rFonts w:eastAsia="Malgun Gothic"/>
                <w:sz w:val="18"/>
                <w:szCs w:val="18"/>
              </w:rPr>
            </w:pPr>
            <w:r>
              <w:rPr>
                <w:rFonts w:eastAsia="Malgun Gothic"/>
                <w:sz w:val="18"/>
                <w:szCs w:val="18"/>
              </w:rPr>
              <w:t xml:space="preserve">We are not supportive of this proposal. It appears now that the logical index needs to be reported to the gNB and this looks like an explicit panel ID. </w:t>
            </w:r>
          </w:p>
          <w:p w14:paraId="68F66306" w14:textId="1C53975D" w:rsidR="003E2108" w:rsidRDefault="00E8134B" w:rsidP="00482696">
            <w:pPr>
              <w:snapToGrid w:val="0"/>
              <w:rPr>
                <w:ins w:id="91" w:author="Eko Onggosanusi" w:date="2021-10-11T18:30:00Z"/>
                <w:rFonts w:eastAsia="Malgun Gothic"/>
                <w:sz w:val="18"/>
                <w:szCs w:val="18"/>
              </w:rPr>
            </w:pPr>
            <w:ins w:id="92" w:author="Eko Onggosanusi" w:date="2021-10-11T18:30:00Z">
              <w:r>
                <w:rPr>
                  <w:rFonts w:eastAsia="Malgun Gothic"/>
                  <w:sz w:val="18"/>
                  <w:szCs w:val="18"/>
                </w:rPr>
                <w:t>[Mod: yes this seems to be the majority view</w:t>
              </w:r>
              <w:r>
                <w:rPr>
                  <w:rFonts w:eastAsia="Malgun Gothic"/>
                  <w:sz w:val="18"/>
                  <w:szCs w:val="18"/>
                </w:rPr>
                <w:t>]</w:t>
              </w:r>
            </w:ins>
          </w:p>
          <w:p w14:paraId="5D7A1226" w14:textId="77777777" w:rsidR="00E8134B" w:rsidRDefault="00E8134B" w:rsidP="00482696">
            <w:pPr>
              <w:snapToGrid w:val="0"/>
              <w:rPr>
                <w:rFonts w:eastAsia="Malgun Gothic"/>
                <w:sz w:val="18"/>
                <w:szCs w:val="18"/>
              </w:rPr>
            </w:pPr>
          </w:p>
          <w:p w14:paraId="74AC604F" w14:textId="1911FE6E" w:rsidR="003E2108" w:rsidRPr="00E8134B" w:rsidRDefault="003E2108" w:rsidP="00482696">
            <w:pPr>
              <w:snapToGrid w:val="0"/>
              <w:rPr>
                <w:rFonts w:eastAsia="Malgun Gothic"/>
                <w:color w:val="3333FF"/>
                <w:sz w:val="18"/>
                <w:szCs w:val="18"/>
              </w:rPr>
            </w:pPr>
            <w:r w:rsidRPr="00E8134B">
              <w:rPr>
                <w:rFonts w:eastAsia="Malgun Gothic"/>
                <w:color w:val="3333FF"/>
                <w:sz w:val="18"/>
                <w:szCs w:val="18"/>
              </w:rPr>
              <w:t xml:space="preserve">Additionally, we are still not sure why </w:t>
            </w:r>
            <w:r w:rsidR="00C62610" w:rsidRPr="00E8134B">
              <w:rPr>
                <w:rFonts w:eastAsia="Malgun Gothic"/>
                <w:color w:val="3333FF"/>
                <w:sz w:val="18"/>
                <w:szCs w:val="18"/>
              </w:rPr>
              <w:t xml:space="preserve">the use of case of different number of ports per panel should be prioritized specifically for UL. For example, let’s assume a UE with </w:t>
            </w:r>
            <w:r w:rsidR="00525254" w:rsidRPr="00E8134B">
              <w:rPr>
                <w:rFonts w:eastAsia="Malgun Gothic"/>
                <w:color w:val="3333FF"/>
                <w:sz w:val="18"/>
                <w:szCs w:val="18"/>
              </w:rPr>
              <w:t>one 2 port panel and one 4 port panel which can only receive with a single panel in the DL</w:t>
            </w:r>
            <w:r w:rsidR="00F97CBD" w:rsidRPr="00E8134B">
              <w:rPr>
                <w:rFonts w:eastAsia="Malgun Gothic"/>
                <w:color w:val="3333FF"/>
                <w:sz w:val="18"/>
                <w:szCs w:val="18"/>
              </w:rPr>
              <w:t xml:space="preserve"> (common case)</w:t>
            </w:r>
            <w:r w:rsidR="00525254" w:rsidRPr="00E8134B">
              <w:rPr>
                <w:rFonts w:eastAsia="Malgun Gothic"/>
                <w:color w:val="3333FF"/>
                <w:sz w:val="18"/>
                <w:szCs w:val="18"/>
              </w:rPr>
              <w:t>. The same issue should be relevant even in this case, where the gNB may not know the maximum number of DL MIMO layer</w:t>
            </w:r>
            <w:r w:rsidR="00F97CBD" w:rsidRPr="00E8134B">
              <w:rPr>
                <w:rFonts w:eastAsia="Malgun Gothic"/>
                <w:color w:val="3333FF"/>
                <w:sz w:val="18"/>
                <w:szCs w:val="18"/>
              </w:rPr>
              <w:t>s</w:t>
            </w:r>
            <w:r w:rsidR="00525254" w:rsidRPr="00E8134B">
              <w:rPr>
                <w:rFonts w:eastAsia="Malgun Gothic"/>
                <w:color w:val="3333FF"/>
                <w:sz w:val="18"/>
                <w:szCs w:val="18"/>
              </w:rPr>
              <w:t xml:space="preserve"> with which it can transmit to the UE</w:t>
            </w:r>
            <w:r w:rsidR="00EB6835" w:rsidRPr="00E8134B">
              <w:rPr>
                <w:rFonts w:eastAsia="Malgun Gothic"/>
                <w:color w:val="3333FF"/>
                <w:sz w:val="18"/>
                <w:szCs w:val="18"/>
              </w:rPr>
              <w:t xml:space="preserve">. Then why should </w:t>
            </w:r>
            <w:r w:rsidR="00F97CBD" w:rsidRPr="00E8134B">
              <w:rPr>
                <w:rFonts w:eastAsia="Malgun Gothic"/>
                <w:color w:val="3333FF"/>
                <w:sz w:val="18"/>
                <w:szCs w:val="18"/>
              </w:rPr>
              <w:t>we</w:t>
            </w:r>
            <w:r w:rsidR="00EB6835" w:rsidRPr="00E8134B">
              <w:rPr>
                <w:rFonts w:eastAsia="Malgun Gothic"/>
                <w:color w:val="3333FF"/>
                <w:sz w:val="18"/>
                <w:szCs w:val="18"/>
              </w:rPr>
              <w:t xml:space="preserve"> not support this even more relevant use case and provide </w:t>
            </w:r>
            <w:r w:rsidR="00F97CBD" w:rsidRPr="00E8134B">
              <w:rPr>
                <w:rFonts w:eastAsia="Malgun Gothic"/>
                <w:color w:val="3333FF"/>
                <w:sz w:val="18"/>
                <w:szCs w:val="18"/>
              </w:rPr>
              <w:t xml:space="preserve">targeted </w:t>
            </w:r>
            <w:r w:rsidR="00EB6835" w:rsidRPr="00E8134B">
              <w:rPr>
                <w:rFonts w:eastAsia="Malgun Gothic"/>
                <w:color w:val="3333FF"/>
                <w:sz w:val="18"/>
                <w:szCs w:val="18"/>
              </w:rPr>
              <w:t>solutions for the UL case? This does not seem clear to us at all.</w:t>
            </w:r>
            <w:r w:rsidR="00F97CBD" w:rsidRPr="00E8134B">
              <w:rPr>
                <w:rFonts w:eastAsia="Malgun Gothic"/>
                <w:color w:val="3333FF"/>
                <w:sz w:val="18"/>
                <w:szCs w:val="18"/>
              </w:rPr>
              <w:t xml:space="preserve"> Both should be treated together. </w:t>
            </w:r>
          </w:p>
          <w:p w14:paraId="1D95D741" w14:textId="77777777" w:rsidR="00A27D6B" w:rsidRDefault="00A27D6B" w:rsidP="00482696">
            <w:pPr>
              <w:snapToGrid w:val="0"/>
              <w:rPr>
                <w:rFonts w:eastAsia="Malgun Gothic"/>
                <w:sz w:val="18"/>
                <w:szCs w:val="18"/>
              </w:rPr>
            </w:pPr>
          </w:p>
          <w:p w14:paraId="08CCF714" w14:textId="77777777" w:rsidR="00A27D6B" w:rsidRDefault="00A27D6B" w:rsidP="00482696">
            <w:pPr>
              <w:snapToGrid w:val="0"/>
              <w:rPr>
                <w:ins w:id="93" w:author="Eko Onggosanusi" w:date="2021-10-11T18:30:00Z"/>
                <w:rFonts w:eastAsia="Malgun Gothic"/>
                <w:sz w:val="18"/>
                <w:szCs w:val="18"/>
              </w:rPr>
            </w:pPr>
            <w:r>
              <w:rPr>
                <w:rFonts w:eastAsia="Malgun Gothic"/>
                <w:sz w:val="18"/>
                <w:szCs w:val="18"/>
              </w:rPr>
              <w:t>Finally, it still seems difficult to finish work with such large spec impact at this late stage.</w:t>
            </w:r>
          </w:p>
          <w:p w14:paraId="0EEE40FB" w14:textId="2C6663D8" w:rsidR="00E8134B" w:rsidRDefault="00E8134B" w:rsidP="00E8134B">
            <w:pPr>
              <w:snapToGrid w:val="0"/>
              <w:rPr>
                <w:rFonts w:eastAsia="Malgun Gothic"/>
                <w:sz w:val="18"/>
                <w:szCs w:val="18"/>
              </w:rPr>
            </w:pPr>
            <w:ins w:id="94" w:author="Eko Onggosanusi" w:date="2021-10-11T18:30:00Z">
              <w:r>
                <w:rPr>
                  <w:rFonts w:eastAsia="Malgun Gothic"/>
                  <w:sz w:val="18"/>
                  <w:szCs w:val="18"/>
                </w:rPr>
                <w:t xml:space="preserve">[Mod: This assessment applies to scheme 2 as well. Either way </w:t>
              </w:r>
            </w:ins>
            <w:ins w:id="95" w:author="Eko Onggosanusi" w:date="2021-10-11T18:31:00Z">
              <w:r>
                <w:rPr>
                  <w:rFonts w:eastAsia="Malgun Gothic"/>
                  <w:sz w:val="18"/>
                  <w:szCs w:val="18"/>
                </w:rPr>
                <w:t>we have a few FFSs to resolve</w:t>
              </w:r>
            </w:ins>
            <w:ins w:id="96" w:author="Eko Onggosanusi" w:date="2021-10-11T18:30:00Z">
              <w:r>
                <w:rPr>
                  <w:rFonts w:eastAsia="Malgun Gothic"/>
                  <w:sz w:val="18"/>
                  <w:szCs w:val="18"/>
                </w:rPr>
                <w:t>]</w:t>
              </w:r>
            </w:ins>
          </w:p>
        </w:tc>
      </w:tr>
      <w:tr w:rsidR="00E8134B"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5AD8AE26" w:rsidR="00E8134B" w:rsidRDefault="00E8134B" w:rsidP="00286C6A">
            <w:pPr>
              <w:snapToGrid w:val="0"/>
              <w:rPr>
                <w:rFonts w:eastAsia="Malgun Gothic"/>
                <w:sz w:val="18"/>
                <w:szCs w:val="18"/>
              </w:rPr>
            </w:pPr>
            <w:r>
              <w:rPr>
                <w:rFonts w:eastAsia="Malgun Gothic"/>
                <w:sz w:val="18"/>
                <w:szCs w:val="18"/>
              </w:rPr>
              <w:t>Mod V42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19C92" w14:textId="77777777" w:rsidR="00E8134B" w:rsidRDefault="00E8134B" w:rsidP="00E8134B">
            <w:pPr>
              <w:snapToGrid w:val="0"/>
              <w:rPr>
                <w:rFonts w:eastAsia="Malgun Gothic"/>
                <w:sz w:val="18"/>
                <w:szCs w:val="18"/>
              </w:rPr>
            </w:pPr>
            <w:r>
              <w:rPr>
                <w:rFonts w:eastAsia="Malgun Gothic"/>
                <w:sz w:val="18"/>
                <w:szCs w:val="18"/>
              </w:rPr>
              <w:t xml:space="preserve">Revised proposal 4.A (minor). </w:t>
            </w:r>
          </w:p>
          <w:p w14:paraId="315E3B85" w14:textId="212CA8D9" w:rsidR="00E8134B" w:rsidRDefault="00E8134B" w:rsidP="00E8134B">
            <w:pPr>
              <w:snapToGrid w:val="0"/>
              <w:rPr>
                <w:rFonts w:eastAsia="Malgun Gothic"/>
                <w:sz w:val="18"/>
                <w:szCs w:val="18"/>
              </w:rPr>
            </w:pPr>
            <w:r>
              <w:rPr>
                <w:rFonts w:eastAsia="Malgun Gothic"/>
                <w:sz w:val="18"/>
                <w:szCs w:val="18"/>
              </w:rPr>
              <w:t xml:space="preserve">Proponents of proposal 4.A: please respond to Intel’s comment (highlighted in </w:t>
            </w:r>
            <w:r w:rsidRPr="00E8134B">
              <w:rPr>
                <w:rFonts w:eastAsia="Malgun Gothic"/>
                <w:color w:val="3333FF"/>
                <w:sz w:val="18"/>
                <w:szCs w:val="18"/>
              </w:rPr>
              <w:t>blue</w:t>
            </w:r>
            <w:r>
              <w:rPr>
                <w:rFonts w:eastAsia="Malgun Gothic"/>
                <w:sz w:val="18"/>
                <w:szCs w:val="18"/>
              </w:rPr>
              <w:t>)</w:t>
            </w:r>
          </w:p>
        </w:tc>
      </w:tr>
    </w:tbl>
    <w:p w14:paraId="6F0D2E83" w14:textId="77777777"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77777777" w:rsidR="007E0FC5" w:rsidRDefault="00C00F2E">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77777777" w:rsidR="007E0FC5" w:rsidRDefault="00C00F2E">
            <w:pPr>
              <w:snapToGrid w:val="0"/>
              <w:rPr>
                <w:rFonts w:ascii="Times" w:eastAsia="Batang" w:hAnsi="Times" w:cs="Times"/>
                <w:sz w:val="18"/>
                <w:szCs w:val="18"/>
                <w:lang w:val="en-GB" w:eastAsia="zh-CN"/>
              </w:rPr>
            </w:pPr>
            <w:r>
              <w:rPr>
                <w:sz w:val="18"/>
                <w:szCs w:val="20"/>
              </w:rPr>
              <w:t>Confirm working assumption on reporting M SSBRI(s)/CRI(s) together with N P-MPR(s)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77777777" w:rsidR="007E0FC5" w:rsidRDefault="00C00F2E">
            <w:pPr>
              <w:snapToGrid w:val="0"/>
              <w:rPr>
                <w:sz w:val="18"/>
              </w:rPr>
            </w:pPr>
            <w:r>
              <w:rPr>
                <w:b/>
                <w:sz w:val="18"/>
              </w:rPr>
              <w:t>Yes</w:t>
            </w:r>
            <w:r>
              <w:rPr>
                <w:sz w:val="18"/>
              </w:rPr>
              <w:t>: ZTE, Samsung, CATT, CMCC</w:t>
            </w:r>
            <w:r>
              <w:rPr>
                <w:sz w:val="18"/>
                <w:szCs w:val="18"/>
              </w:rPr>
              <w:t>, Xiaomi, Intel, NTT Docomo, Ericsson, Sony, Nokia/NSB, Apple, Qualcomm, LG, IDC</w:t>
            </w:r>
          </w:p>
          <w:p w14:paraId="524BE8F5" w14:textId="77777777" w:rsidR="007E0FC5" w:rsidRDefault="007E0FC5">
            <w:pPr>
              <w:snapToGrid w:val="0"/>
              <w:rPr>
                <w:sz w:val="18"/>
              </w:rPr>
            </w:pPr>
          </w:p>
          <w:p w14:paraId="4534E4FB" w14:textId="77777777" w:rsidR="007E0FC5" w:rsidRDefault="00C00F2E">
            <w:pPr>
              <w:snapToGrid w:val="0"/>
              <w:rPr>
                <w:sz w:val="18"/>
              </w:rPr>
            </w:pPr>
            <w:r>
              <w:rPr>
                <w:b/>
                <w:sz w:val="18"/>
              </w:rPr>
              <w:t>No</w:t>
            </w:r>
            <w:r>
              <w:rPr>
                <w:sz w:val="18"/>
              </w:rPr>
              <w:t>: vivo (include panel ID), Huawei, HiSilicon</w:t>
            </w:r>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77777777" w:rsidR="007E0FC5" w:rsidRDefault="00C00F2E">
            <w:pPr>
              <w:snapToGrid w:val="0"/>
              <w:rPr>
                <w:rFonts w:ascii="Times" w:eastAsia="Batang" w:hAnsi="Times" w:cs="Times"/>
                <w:sz w:val="18"/>
                <w:szCs w:val="18"/>
                <w:lang w:val="en-GB"/>
              </w:rPr>
            </w:pPr>
            <w:r>
              <w:rPr>
                <w:sz w:val="18"/>
                <w:szCs w:val="20"/>
              </w:rPr>
              <w:t>Supported value(s) of N and M</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88F8" w14:textId="77777777" w:rsidR="007E0FC5" w:rsidRDefault="00C00F2E">
            <w:pPr>
              <w:snapToGrid w:val="0"/>
              <w:rPr>
                <w:sz w:val="18"/>
                <w:szCs w:val="20"/>
              </w:rPr>
            </w:pPr>
            <w:r>
              <w:rPr>
                <w:sz w:val="18"/>
                <w:szCs w:val="20"/>
              </w:rPr>
              <w:t>Supported value(s) of N:</w:t>
            </w:r>
          </w:p>
          <w:p w14:paraId="4A136B8F" w14:textId="77777777" w:rsidR="007E0FC5" w:rsidRDefault="00C00F2E">
            <w:pPr>
              <w:pStyle w:val="ListParagraph"/>
              <w:numPr>
                <w:ilvl w:val="0"/>
                <w:numId w:val="51"/>
              </w:numPr>
              <w:snapToGrid w:val="0"/>
              <w:spacing w:after="0" w:line="240" w:lineRule="auto"/>
              <w:rPr>
                <w:sz w:val="18"/>
                <w:szCs w:val="18"/>
              </w:rPr>
            </w:pPr>
            <w:r>
              <w:rPr>
                <w:b/>
                <w:sz w:val="18"/>
                <w:szCs w:val="18"/>
              </w:rPr>
              <w:t>{1}</w:t>
            </w:r>
            <w:r>
              <w:rPr>
                <w:sz w:val="18"/>
                <w:szCs w:val="18"/>
              </w:rPr>
              <w:t>: Ericsson</w:t>
            </w:r>
          </w:p>
          <w:p w14:paraId="66122224" w14:textId="77777777" w:rsidR="007E0FC5" w:rsidRDefault="00C00F2E">
            <w:pPr>
              <w:pStyle w:val="ListParagraph"/>
              <w:numPr>
                <w:ilvl w:val="0"/>
                <w:numId w:val="51"/>
              </w:numPr>
              <w:snapToGrid w:val="0"/>
              <w:spacing w:after="0" w:line="240" w:lineRule="auto"/>
              <w:rPr>
                <w:sz w:val="18"/>
                <w:szCs w:val="18"/>
              </w:rPr>
            </w:pPr>
            <w:r>
              <w:rPr>
                <w:b/>
                <w:sz w:val="18"/>
                <w:szCs w:val="18"/>
              </w:rPr>
              <w:t>#beams {1,2,3,4 + UE cap}</w:t>
            </w:r>
            <w:r>
              <w:rPr>
                <w:sz w:val="18"/>
                <w:szCs w:val="18"/>
              </w:rPr>
              <w:t xml:space="preserve"> (same as Rel-15/16 beam reporting): ZTE, Samsung, Sony,</w:t>
            </w:r>
            <w:r>
              <w:rPr>
                <w:sz w:val="18"/>
                <w:szCs w:val="20"/>
                <w:lang w:val="en-GB"/>
              </w:rPr>
              <w:t xml:space="preserve"> Nokia/NSB, Qualcomm, MTK</w:t>
            </w:r>
          </w:p>
          <w:p w14:paraId="60B4AD12" w14:textId="77777777" w:rsidR="007E0FC5" w:rsidRDefault="00C00F2E">
            <w:pPr>
              <w:pStyle w:val="ListParagraph"/>
              <w:numPr>
                <w:ilvl w:val="0"/>
                <w:numId w:val="51"/>
              </w:numPr>
              <w:snapToGrid w:val="0"/>
              <w:spacing w:after="0" w:line="240" w:lineRule="auto"/>
              <w:rPr>
                <w:sz w:val="18"/>
                <w:szCs w:val="18"/>
              </w:rPr>
            </w:pPr>
            <w:r>
              <w:rPr>
                <w:b/>
                <w:sz w:val="18"/>
                <w:szCs w:val="18"/>
              </w:rPr>
              <w:lastRenderedPageBreak/>
              <w:t xml:space="preserve">Other </w:t>
            </w:r>
            <w:r>
              <w:rPr>
                <w:sz w:val="18"/>
                <w:szCs w:val="18"/>
              </w:rPr>
              <w:t>(specify):</w:t>
            </w:r>
          </w:p>
          <w:p w14:paraId="0E607E42" w14:textId="77777777" w:rsidR="007E0FC5" w:rsidRDefault="00C00F2E">
            <w:pPr>
              <w:pStyle w:val="ListParagraph"/>
              <w:numPr>
                <w:ilvl w:val="1"/>
                <w:numId w:val="51"/>
              </w:numPr>
              <w:snapToGrid w:val="0"/>
              <w:spacing w:after="0" w:line="240" w:lineRule="auto"/>
              <w:rPr>
                <w:sz w:val="18"/>
                <w:szCs w:val="18"/>
              </w:rPr>
            </w:pPr>
            <w:r>
              <w:rPr>
                <w:b/>
                <w:sz w:val="18"/>
                <w:szCs w:val="18"/>
              </w:rPr>
              <w:t>#panels (2,3, or depends on UE cap)</w:t>
            </w:r>
            <w:r>
              <w:rPr>
                <w:sz w:val="18"/>
                <w:szCs w:val="18"/>
              </w:rPr>
              <w:t xml:space="preserve">: </w:t>
            </w:r>
            <w:r>
              <w:rPr>
                <w:sz w:val="18"/>
                <w:szCs w:val="20"/>
                <w:lang w:val="en-GB"/>
              </w:rPr>
              <w:t>Spreadtrum</w:t>
            </w:r>
            <w:r>
              <w:rPr>
                <w:sz w:val="18"/>
                <w:szCs w:val="18"/>
              </w:rPr>
              <w:t>, Lenovo/MotM, CATT, Xiaomi, LG</w:t>
            </w:r>
          </w:p>
          <w:p w14:paraId="26D860FA" w14:textId="77777777" w:rsidR="007E0FC5" w:rsidRDefault="007E0FC5">
            <w:pPr>
              <w:snapToGrid w:val="0"/>
              <w:rPr>
                <w:sz w:val="18"/>
                <w:szCs w:val="18"/>
              </w:rPr>
            </w:pPr>
          </w:p>
          <w:p w14:paraId="560D16BC" w14:textId="77777777" w:rsidR="007E0FC5" w:rsidRDefault="00C00F2E">
            <w:pPr>
              <w:snapToGrid w:val="0"/>
              <w:rPr>
                <w:sz w:val="18"/>
                <w:szCs w:val="18"/>
              </w:rPr>
            </w:pPr>
            <w:r>
              <w:rPr>
                <w:sz w:val="18"/>
                <w:szCs w:val="18"/>
              </w:rPr>
              <w:t>Supported value(s) of M:</w:t>
            </w:r>
          </w:p>
          <w:p w14:paraId="4F2E01D0" w14:textId="77777777" w:rsidR="007E0FC5" w:rsidRDefault="00C00F2E">
            <w:pPr>
              <w:pStyle w:val="ListParagraph"/>
              <w:numPr>
                <w:ilvl w:val="0"/>
                <w:numId w:val="52"/>
              </w:numPr>
              <w:snapToGrid w:val="0"/>
              <w:spacing w:after="0" w:line="240" w:lineRule="auto"/>
              <w:rPr>
                <w:sz w:val="18"/>
                <w:szCs w:val="18"/>
              </w:rPr>
            </w:pPr>
            <w:r>
              <w:rPr>
                <w:b/>
                <w:sz w:val="18"/>
                <w:szCs w:val="18"/>
              </w:rPr>
              <w:t>Only 1</w:t>
            </w:r>
            <w:r>
              <w:rPr>
                <w:sz w:val="18"/>
                <w:szCs w:val="18"/>
              </w:rPr>
              <w:t>: ZTE, Samsung, Ericsson, CATT, Intel, NTT Docomo, Sony,</w:t>
            </w:r>
            <w:r>
              <w:rPr>
                <w:sz w:val="18"/>
                <w:szCs w:val="20"/>
                <w:lang w:val="en-GB"/>
              </w:rPr>
              <w:t xml:space="preserve"> Nokia/NSB, Apple</w:t>
            </w:r>
            <w:r>
              <w:rPr>
                <w:sz w:val="18"/>
                <w:szCs w:val="18"/>
              </w:rPr>
              <w:t>, LG, Qualcomm, MTK, Convida</w:t>
            </w:r>
            <w:r w:rsidR="0066446A">
              <w:rPr>
                <w:sz w:val="18"/>
                <w:szCs w:val="18"/>
              </w:rPr>
              <w:t xml:space="preserve">, Xiaomi, </w:t>
            </w:r>
            <w:r w:rsidR="00B407CD">
              <w:rPr>
                <w:sz w:val="18"/>
                <w:szCs w:val="18"/>
              </w:rPr>
              <w:t xml:space="preserve">IDC, </w:t>
            </w:r>
          </w:p>
          <w:p w14:paraId="33086866" w14:textId="77777777" w:rsidR="007E0FC5" w:rsidRDefault="00C00F2E">
            <w:pPr>
              <w:pStyle w:val="ListParagraph"/>
              <w:numPr>
                <w:ilvl w:val="0"/>
                <w:numId w:val="52"/>
              </w:numPr>
              <w:snapToGrid w:val="0"/>
              <w:spacing w:after="0" w:line="240" w:lineRule="auto"/>
              <w:rPr>
                <w:sz w:val="18"/>
                <w:szCs w:val="18"/>
              </w:rPr>
            </w:pPr>
            <w:r>
              <w:rPr>
                <w:b/>
                <w:sz w:val="18"/>
                <w:szCs w:val="18"/>
              </w:rPr>
              <w:t>Other</w:t>
            </w:r>
            <w:r>
              <w:rPr>
                <w:sz w:val="18"/>
                <w:szCs w:val="18"/>
              </w:rPr>
              <w:t xml:space="preserve"> (specify):</w:t>
            </w:r>
          </w:p>
          <w:p w14:paraId="6499D0BE" w14:textId="77777777" w:rsidR="007E0FC5" w:rsidRDefault="00C00F2E">
            <w:pPr>
              <w:pStyle w:val="ListParagraph"/>
              <w:numPr>
                <w:ilvl w:val="1"/>
                <w:numId w:val="52"/>
              </w:numPr>
              <w:snapToGrid w:val="0"/>
              <w:spacing w:after="0" w:line="240" w:lineRule="auto"/>
              <w:rPr>
                <w:sz w:val="18"/>
                <w:szCs w:val="18"/>
              </w:rPr>
            </w:pPr>
            <w:r>
              <w:rPr>
                <w:b/>
                <w:sz w:val="18"/>
                <w:szCs w:val="18"/>
              </w:rPr>
              <w:t>M=#panels – N</w:t>
            </w:r>
            <w:r>
              <w:rPr>
                <w:sz w:val="18"/>
                <w:szCs w:val="18"/>
              </w:rPr>
              <w:t>:</w:t>
            </w:r>
            <w:r>
              <w:rPr>
                <w:sz w:val="18"/>
                <w:szCs w:val="20"/>
                <w:lang w:val="en-GB"/>
              </w:rPr>
              <w:t xml:space="preserve"> Spreadtrum</w:t>
            </w:r>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lastRenderedPageBreak/>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97" w:name="_Hlk84323936"/>
            <w:r>
              <w:rPr>
                <w:sz w:val="18"/>
                <w:szCs w:val="20"/>
              </w:rPr>
              <w:t xml:space="preserve">How to perform selection of N from a candidate SSB/CSI-RS resource pool and how the candidate resource pool is configured </w:t>
            </w:r>
            <w:bookmarkEnd w:id="97"/>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14:paraId="219760AA" w14:textId="77777777" w:rsidR="007E0FC5" w:rsidRDefault="00C00F2E">
            <w:pPr>
              <w:pStyle w:val="ListParagraph"/>
              <w:numPr>
                <w:ilvl w:val="0"/>
                <w:numId w:val="4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14:paraId="476412C7" w14:textId="77777777" w:rsidR="007E0FC5" w:rsidRDefault="00C00F2E">
            <w:pPr>
              <w:pStyle w:val="ListParagraph"/>
              <w:numPr>
                <w:ilvl w:val="0"/>
                <w:numId w:val="4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14:paraId="65313EE6" w14:textId="77777777" w:rsidR="007E0FC5" w:rsidRDefault="00C00F2E">
            <w:pPr>
              <w:pStyle w:val="ListParagraph"/>
              <w:numPr>
                <w:ilvl w:val="0"/>
                <w:numId w:val="53"/>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14:paraId="2D46D8E5" w14:textId="77777777" w:rsidR="007E0FC5" w:rsidRDefault="00C00F2E">
            <w:pPr>
              <w:pStyle w:val="ListParagraph"/>
              <w:numPr>
                <w:ilvl w:val="0"/>
                <w:numId w:val="53"/>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Nokia/NSB, ZTE, Convida</w:t>
            </w:r>
          </w:p>
          <w:p w14:paraId="11FB8CC8" w14:textId="77777777" w:rsidR="007E0FC5" w:rsidRDefault="007E0FC5">
            <w:pPr>
              <w:snapToGrid w:val="0"/>
              <w:rPr>
                <w:rFonts w:eastAsia="PMingLiU"/>
                <w:sz w:val="18"/>
                <w:szCs w:val="20"/>
                <w:lang w:val="en-GB" w:eastAsia="zh-TW"/>
              </w:rPr>
            </w:pPr>
          </w:p>
          <w:p w14:paraId="7A5481FC" w14:textId="77777777" w:rsidR="007E0FC5" w:rsidRDefault="00C00F2E">
            <w:pPr>
              <w:snapToGrid w:val="0"/>
              <w:rPr>
                <w:rFonts w:eastAsia="PMingLiU"/>
                <w:sz w:val="18"/>
                <w:szCs w:val="20"/>
                <w:lang w:val="de-DE" w:eastAsia="zh-TW"/>
              </w:rPr>
            </w:pPr>
            <w:r>
              <w:rPr>
                <w:rFonts w:eastAsia="PMingLiU"/>
                <w:sz w:val="18"/>
                <w:szCs w:val="20"/>
                <w:lang w:val="de-DE" w:eastAsia="zh-TW"/>
              </w:rPr>
              <w:t>Candidate resource pool:</w:t>
            </w:r>
          </w:p>
          <w:p w14:paraId="170B9CA2" w14:textId="77777777" w:rsidR="007E0FC5" w:rsidRDefault="00C00F2E">
            <w:pPr>
              <w:pStyle w:val="ListParagraph"/>
              <w:numPr>
                <w:ilvl w:val="0"/>
                <w:numId w:val="4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14:paraId="33849E89" w14:textId="77777777" w:rsidR="007E0FC5" w:rsidRDefault="00C00F2E">
            <w:pPr>
              <w:pStyle w:val="ListParagraph"/>
              <w:numPr>
                <w:ilvl w:val="0"/>
                <w:numId w:val="4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14:paraId="72989686"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82433" w14:textId="77777777" w:rsidR="007E0FC5" w:rsidRDefault="00C00F2E">
            <w:pPr>
              <w:snapToGrid w:val="0"/>
              <w:rPr>
                <w:sz w:val="18"/>
                <w:szCs w:val="20"/>
              </w:rPr>
            </w:pPr>
            <w:r>
              <w:rPr>
                <w:sz w:val="18"/>
                <w:szCs w:val="20"/>
              </w:rPr>
              <w:t>5.4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18628" w14:textId="77777777" w:rsidR="007E0FC5" w:rsidRDefault="00C00F2E">
            <w:pPr>
              <w:snapToGrid w:val="0"/>
              <w:rPr>
                <w:rFonts w:ascii="Times" w:eastAsia="Batang" w:hAnsi="Times" w:cs="Times"/>
                <w:sz w:val="18"/>
                <w:szCs w:val="18"/>
              </w:rPr>
            </w:pPr>
            <w:r>
              <w:rPr>
                <w:sz w:val="18"/>
                <w:szCs w:val="20"/>
              </w:rPr>
              <w:t>Beam vs panel level</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47DE8" w14:textId="77777777" w:rsidR="007E0FC5" w:rsidRDefault="00C00F2E">
            <w:pPr>
              <w:snapToGrid w:val="0"/>
              <w:rPr>
                <w:sz w:val="18"/>
                <w:szCs w:val="20"/>
                <w:lang w:eastAsia="zh-CN"/>
              </w:rPr>
            </w:pPr>
            <w:r>
              <w:rPr>
                <w:b/>
                <w:sz w:val="18"/>
                <w:szCs w:val="20"/>
              </w:rPr>
              <w:t>Beam</w:t>
            </w:r>
            <w:r>
              <w:rPr>
                <w:sz w:val="18"/>
                <w:szCs w:val="20"/>
              </w:rPr>
              <w:t>: IDC,</w:t>
            </w:r>
            <w:r>
              <w:rPr>
                <w:sz w:val="18"/>
                <w:szCs w:val="18"/>
              </w:rPr>
              <w:t xml:space="preserve"> Sony,</w:t>
            </w:r>
            <w:r>
              <w:rPr>
                <w:sz w:val="18"/>
                <w:szCs w:val="20"/>
                <w:lang w:val="en-GB"/>
              </w:rPr>
              <w:t xml:space="preserve"> Nokia/NSB, Qualcomm, MTK, Convida</w:t>
            </w:r>
          </w:p>
          <w:p w14:paraId="744EEACB" w14:textId="77777777" w:rsidR="007E0FC5" w:rsidRDefault="007E0FC5">
            <w:pPr>
              <w:snapToGrid w:val="0"/>
              <w:rPr>
                <w:sz w:val="18"/>
                <w:szCs w:val="20"/>
              </w:rPr>
            </w:pPr>
          </w:p>
          <w:p w14:paraId="129272D2" w14:textId="77777777" w:rsidR="007E0FC5" w:rsidRDefault="00C00F2E">
            <w:pPr>
              <w:snapToGrid w:val="0"/>
              <w:rPr>
                <w:sz w:val="18"/>
                <w:szCs w:val="18"/>
              </w:rPr>
            </w:pPr>
            <w:r>
              <w:rPr>
                <w:b/>
                <w:sz w:val="18"/>
                <w:szCs w:val="20"/>
              </w:rPr>
              <w:t>Panel</w:t>
            </w:r>
            <w:r>
              <w:rPr>
                <w:sz w:val="18"/>
                <w:szCs w:val="20"/>
              </w:rPr>
              <w:t>: Huawei/HiSi</w:t>
            </w:r>
            <w:r>
              <w:rPr>
                <w:sz w:val="18"/>
                <w:szCs w:val="20"/>
                <w:lang w:val="en-GB"/>
              </w:rPr>
              <w:t>, Spreadtrum, vivo,</w:t>
            </w:r>
            <w:r>
              <w:rPr>
                <w:sz w:val="18"/>
                <w:szCs w:val="18"/>
              </w:rPr>
              <w:t xml:space="preserve"> Lenovo/MotM, , LG, Xiaomi</w:t>
            </w:r>
          </w:p>
          <w:p w14:paraId="174BAC8C" w14:textId="77777777" w:rsidR="007E0FC5" w:rsidRDefault="007E0FC5">
            <w:pPr>
              <w:snapToGrid w:val="0"/>
              <w:rPr>
                <w:sz w:val="18"/>
                <w:szCs w:val="18"/>
              </w:rPr>
            </w:pPr>
          </w:p>
          <w:p w14:paraId="4D272A8F" w14:textId="77777777" w:rsidR="007E0FC5" w:rsidRDefault="00C00F2E">
            <w:pPr>
              <w:snapToGrid w:val="0"/>
              <w:rPr>
                <w:b/>
                <w:sz w:val="18"/>
                <w:szCs w:val="20"/>
              </w:rPr>
            </w:pPr>
            <w:r>
              <w:rPr>
                <w:b/>
                <w:sz w:val="18"/>
                <w:szCs w:val="18"/>
              </w:rPr>
              <w:t>No need to discuss</w:t>
            </w:r>
            <w:r>
              <w:rPr>
                <w:sz w:val="18"/>
                <w:szCs w:val="18"/>
              </w:rPr>
              <w:t>: Ericsson, ZTE</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1669171A" w14:textId="77777777" w:rsidR="007E0FC5" w:rsidRDefault="00C00F2E">
      <w:pPr>
        <w:snapToGrid w:val="0"/>
        <w:rPr>
          <w:sz w:val="20"/>
          <w:szCs w:val="20"/>
        </w:rPr>
      </w:pPr>
      <w:r>
        <w:rPr>
          <w:sz w:val="20"/>
          <w:szCs w:val="20"/>
        </w:rPr>
        <w:t xml:space="preserve">The following observation can be made: </w:t>
      </w:r>
    </w:p>
    <w:p w14:paraId="58A80FCB" w14:textId="77777777" w:rsidR="007E0FC5" w:rsidRDefault="00C00F2E">
      <w:pPr>
        <w:pStyle w:val="ListParagraph"/>
        <w:numPr>
          <w:ilvl w:val="0"/>
          <w:numId w:val="54"/>
        </w:numPr>
        <w:snapToGrid w:val="0"/>
        <w:spacing w:after="0" w:line="240" w:lineRule="auto"/>
        <w:rPr>
          <w:sz w:val="20"/>
          <w:szCs w:val="20"/>
        </w:rPr>
      </w:pPr>
      <w:r>
        <w:rPr>
          <w:sz w:val="20"/>
          <w:szCs w:val="20"/>
        </w:rPr>
        <w:t>5.1, 5.2: Confirming the WA represents the super-majority view</w:t>
      </w:r>
    </w:p>
    <w:p w14:paraId="4272C64C" w14:textId="77777777" w:rsidR="007E0FC5" w:rsidRDefault="00C00F2E">
      <w:pPr>
        <w:pStyle w:val="ListParagraph"/>
        <w:numPr>
          <w:ilvl w:val="1"/>
          <w:numId w:val="54"/>
        </w:numPr>
        <w:snapToGrid w:val="0"/>
        <w:spacing w:after="0" w:line="240" w:lineRule="auto"/>
        <w:rPr>
          <w:sz w:val="20"/>
          <w:szCs w:val="20"/>
        </w:rPr>
      </w:pPr>
      <w:r>
        <w:rPr>
          <w:sz w:val="20"/>
          <w:szCs w:val="20"/>
        </w:rPr>
        <w:t>M=1 represents the super-majority view</w:t>
      </w:r>
    </w:p>
    <w:p w14:paraId="482E2C7F" w14:textId="77777777" w:rsidR="007E0FC5" w:rsidRDefault="00C00F2E">
      <w:pPr>
        <w:pStyle w:val="ListParagraph"/>
        <w:numPr>
          <w:ilvl w:val="1"/>
          <w:numId w:val="54"/>
        </w:numPr>
        <w:snapToGrid w:val="0"/>
        <w:spacing w:after="0" w:line="240" w:lineRule="auto"/>
        <w:rPr>
          <w:sz w:val="20"/>
          <w:szCs w:val="20"/>
        </w:rPr>
      </w:pPr>
      <w:r>
        <w:rPr>
          <w:sz w:val="20"/>
          <w:szCs w:val="20"/>
        </w:rPr>
        <w:t>At least N=1 can be agreed, while the need for N={2, 3, 4} requires more discussion (also dependent on the outcome of issue 4)</w:t>
      </w:r>
    </w:p>
    <w:p w14:paraId="2E6DEAA4" w14:textId="77777777" w:rsidR="007E0FC5" w:rsidRDefault="007E0FC5">
      <w:pPr>
        <w:pStyle w:val="ListParagraph"/>
        <w:snapToGrid w:val="0"/>
        <w:spacing w:after="0" w:line="240" w:lineRule="auto"/>
        <w:rPr>
          <w:sz w:val="20"/>
          <w:szCs w:val="20"/>
        </w:rPr>
      </w:pPr>
    </w:p>
    <w:p w14:paraId="49CF5BA3" w14:textId="77777777" w:rsidR="007E0FC5" w:rsidRDefault="007E0FC5">
      <w:pPr>
        <w:snapToGrid w:val="0"/>
        <w:rPr>
          <w:sz w:val="20"/>
          <w:szCs w:val="20"/>
        </w:rPr>
      </w:pPr>
    </w:p>
    <w:p w14:paraId="32FB4FB0" w14:textId="77777777" w:rsidR="007E0FC5" w:rsidRDefault="00C00F2E">
      <w:pPr>
        <w:snapToGrid w:val="0"/>
        <w:rPr>
          <w:sz w:val="20"/>
          <w:szCs w:val="20"/>
        </w:rPr>
      </w:pPr>
      <w:r>
        <w:rPr>
          <w:sz w:val="20"/>
          <w:szCs w:val="20"/>
        </w:rPr>
        <w:t xml:space="preserve">Based on the above observation, the following proposal can be made: </w:t>
      </w:r>
    </w:p>
    <w:p w14:paraId="6E2CD3BF" w14:textId="77777777" w:rsidR="007E0FC5" w:rsidRDefault="007E0FC5">
      <w:pPr>
        <w:snapToGrid w:val="0"/>
        <w:rPr>
          <w:sz w:val="20"/>
          <w:szCs w:val="20"/>
        </w:rPr>
      </w:pPr>
    </w:p>
    <w:p w14:paraId="48C44B29" w14:textId="77777777" w:rsidR="007E0FC5" w:rsidRDefault="007E0FC5">
      <w:pPr>
        <w:snapToGrid w:val="0"/>
        <w:jc w:val="both"/>
        <w:rPr>
          <w:sz w:val="20"/>
          <w:szCs w:val="20"/>
        </w:rPr>
      </w:pPr>
    </w:p>
    <w:p w14:paraId="2D8438A4" w14:textId="77777777" w:rsidR="007E0FC5" w:rsidRDefault="00C00F2E">
      <w:pPr>
        <w:snapToGrid w:val="0"/>
        <w:jc w:val="both"/>
        <w:rPr>
          <w:sz w:val="20"/>
          <w:szCs w:val="20"/>
          <w:lang w:eastAsia="zh-CN"/>
        </w:rPr>
      </w:pPr>
      <w:r>
        <w:rPr>
          <w:b/>
          <w:sz w:val="20"/>
          <w:szCs w:val="20"/>
          <w:u w:val="single"/>
        </w:rPr>
        <w:t>Proposal 5.A</w:t>
      </w:r>
      <w:r>
        <w:rPr>
          <w:sz w:val="20"/>
          <w:szCs w:val="20"/>
        </w:rPr>
        <w:t xml:space="preserve">: </w:t>
      </w:r>
      <w:r>
        <w:rPr>
          <w:sz w:val="20"/>
          <w:szCs w:val="20"/>
          <w:lang w:eastAsia="zh-CN"/>
        </w:rPr>
        <w:t xml:space="preserve">On Rel.17 enhancements to facilitate MPE mitigation, confirm the following working assumption as an agreement with the following refinement (highlighted in </w:t>
      </w:r>
      <w:r>
        <w:rPr>
          <w:color w:val="FF0000"/>
          <w:sz w:val="20"/>
          <w:szCs w:val="20"/>
          <w:lang w:eastAsia="zh-CN"/>
        </w:rPr>
        <w:t>red</w:t>
      </w:r>
      <w:r>
        <w:rPr>
          <w:sz w:val="20"/>
          <w:szCs w:val="20"/>
          <w:lang w:eastAsia="zh-CN"/>
        </w:rPr>
        <w:t>):</w:t>
      </w:r>
    </w:p>
    <w:p w14:paraId="447DAFC3" w14:textId="77777777" w:rsidR="007E0FC5" w:rsidRDefault="00C00F2E">
      <w:pPr>
        <w:pStyle w:val="ListParagraph"/>
        <w:numPr>
          <w:ilvl w:val="0"/>
          <w:numId w:val="54"/>
        </w:numPr>
        <w:snapToGrid w:val="0"/>
        <w:spacing w:after="0" w:line="240" w:lineRule="auto"/>
        <w:jc w:val="both"/>
        <w:rPr>
          <w:i/>
          <w:sz w:val="20"/>
          <w:szCs w:val="20"/>
          <w:lang w:val="en-GB"/>
        </w:rPr>
      </w:pPr>
      <w:r>
        <w:rPr>
          <w:i/>
          <w:sz w:val="20"/>
          <w:szCs w:val="20"/>
          <w:lang w:val="en-GB"/>
        </w:rPr>
        <w:t>For each P-MPR value, up to M SSBRI(s)/CRI(s), where the SSBRI(s)/CRI(s) is selected by the UE from a candidate SSB/CSI-RS resource pool (FFS: how to perform the selection)</w:t>
      </w:r>
    </w:p>
    <w:p w14:paraId="24CCB0EC" w14:textId="77777777" w:rsidR="007E0FC5" w:rsidRDefault="00C00F2E">
      <w:pPr>
        <w:pStyle w:val="ListParagraph"/>
        <w:numPr>
          <w:ilvl w:val="1"/>
          <w:numId w:val="54"/>
        </w:numPr>
        <w:snapToGrid w:val="0"/>
        <w:spacing w:after="0" w:line="240" w:lineRule="auto"/>
        <w:jc w:val="both"/>
        <w:rPr>
          <w:i/>
          <w:strike/>
          <w:sz w:val="20"/>
          <w:szCs w:val="20"/>
          <w:lang w:val="en-GB"/>
        </w:rPr>
      </w:pPr>
      <w:r>
        <w:rPr>
          <w:i/>
          <w:strike/>
          <w:color w:val="FF0000"/>
          <w:sz w:val="20"/>
          <w:szCs w:val="20"/>
          <w:lang w:val="en-GB"/>
        </w:rPr>
        <w:t xml:space="preserve">FFS: The supported value(s) of M </w:t>
      </w:r>
      <w:r>
        <w:rPr>
          <w:i/>
          <w:color w:val="FF0000"/>
          <w:sz w:val="20"/>
          <w:szCs w:val="20"/>
          <w:lang w:val="en-GB"/>
        </w:rPr>
        <w:t>Support only M=1</w:t>
      </w:r>
    </w:p>
    <w:p w14:paraId="5BAC027C" w14:textId="77777777" w:rsidR="007E0FC5" w:rsidRDefault="007E0FC5">
      <w:pPr>
        <w:snapToGrid w:val="0"/>
        <w:ind w:left="720"/>
        <w:jc w:val="both"/>
        <w:rPr>
          <w:i/>
          <w:sz w:val="20"/>
          <w:szCs w:val="20"/>
          <w:lang w:val="en-GB"/>
        </w:rPr>
      </w:pPr>
    </w:p>
    <w:p w14:paraId="70E82416" w14:textId="77777777" w:rsidR="007E0FC5" w:rsidRDefault="007E0FC5">
      <w:pPr>
        <w:snapToGrid w:val="0"/>
        <w:ind w:left="720"/>
        <w:jc w:val="both"/>
        <w:rPr>
          <w:i/>
          <w:sz w:val="20"/>
          <w:szCs w:val="20"/>
          <w:lang w:val="en-GB"/>
        </w:rPr>
      </w:pPr>
    </w:p>
    <w:p w14:paraId="14BD666B" w14:textId="77777777" w:rsidR="007E0FC5" w:rsidRPr="00D25ECD" w:rsidRDefault="00C00F2E" w:rsidP="00F45D57">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410EC541" w14:textId="77777777" w:rsidR="00F45D57" w:rsidRPr="00F45D57" w:rsidRDefault="00F45D57" w:rsidP="00F45D57">
      <w:pPr>
        <w:pStyle w:val="ListParagraph"/>
        <w:numPr>
          <w:ilvl w:val="0"/>
          <w:numId w:val="5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6EB212CC" w14:textId="77777777" w:rsidR="007E0FC5" w:rsidRPr="003A151B" w:rsidRDefault="0066446A" w:rsidP="00F45D57">
      <w:pPr>
        <w:pStyle w:val="ListParagraph"/>
        <w:numPr>
          <w:ilvl w:val="0"/>
          <w:numId w:val="5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40880130" w14:textId="77777777" w:rsidR="007E0FC5" w:rsidRDefault="007E0FC5">
      <w:pPr>
        <w:pStyle w:val="Caption"/>
        <w:wordWrap/>
        <w:snapToGrid w:val="0"/>
        <w:spacing w:after="0" w:line="240" w:lineRule="auto"/>
        <w:rPr>
          <w:sz w:val="22"/>
        </w:rPr>
      </w:pPr>
    </w:p>
    <w:p w14:paraId="3CA269A0" w14:textId="77777777" w:rsidR="0068395D" w:rsidRPr="0068395D" w:rsidRDefault="0068395D" w:rsidP="0068395D"/>
    <w:p w14:paraId="3DBAFB23" w14:textId="77777777" w:rsidR="007E0FC5" w:rsidRDefault="00C00F2E">
      <w:pPr>
        <w:pStyle w:val="Caption"/>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169F5" w14:textId="77777777" w:rsidR="007E0FC5" w:rsidRDefault="00C00F2E">
            <w:pPr>
              <w:snapToGrid w:val="0"/>
              <w:rPr>
                <w:b/>
                <w:color w:val="3333FF"/>
                <w:sz w:val="18"/>
                <w:szCs w:val="18"/>
                <w:lang w:eastAsia="zh-CN"/>
              </w:rPr>
            </w:pPr>
            <w:r>
              <w:rPr>
                <w:b/>
                <w:color w:val="3333FF"/>
                <w:sz w:val="18"/>
                <w:szCs w:val="18"/>
                <w:lang w:eastAsia="zh-CN"/>
              </w:rPr>
              <w:t xml:space="preserve">1) Check and update Table 10 </w:t>
            </w:r>
          </w:p>
          <w:p w14:paraId="3B0ACCD9" w14:textId="77777777" w:rsidR="007E0FC5" w:rsidRDefault="00C00F2E">
            <w:pPr>
              <w:snapToGrid w:val="0"/>
              <w:rPr>
                <w:b/>
                <w:color w:val="3333FF"/>
                <w:sz w:val="18"/>
                <w:szCs w:val="18"/>
                <w:lang w:eastAsia="zh-CN"/>
              </w:rPr>
            </w:pPr>
            <w:r>
              <w:rPr>
                <w:b/>
                <w:color w:val="3333FF"/>
                <w:sz w:val="18"/>
                <w:szCs w:val="18"/>
                <w:lang w:eastAsia="zh-CN"/>
              </w:rPr>
              <w:lastRenderedPageBreak/>
              <w:t>2) Share your inputs on the above FL proposals</w:t>
            </w:r>
          </w:p>
        </w:tc>
      </w:tr>
      <w:tr w:rsidR="007E0FC5"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77777777" w:rsidR="007E0FC5" w:rsidRDefault="00C00F2E">
            <w:pPr>
              <w:snapToGrid w:val="0"/>
              <w:rPr>
                <w:rFonts w:eastAsia="SimSun"/>
                <w:sz w:val="18"/>
                <w:szCs w:val="18"/>
                <w:lang w:eastAsia="zh-CN"/>
              </w:rPr>
            </w:pPr>
            <w:r>
              <w:rPr>
                <w:rFonts w:eastAsia="SimSun"/>
                <w:sz w:val="18"/>
                <w:szCs w:val="18"/>
                <w:lang w:eastAsia="zh-CN"/>
              </w:rPr>
              <w:lastRenderedPageBreak/>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8ADA" w14:textId="77777777" w:rsidR="007E0FC5" w:rsidRDefault="00C00F2E">
            <w:pPr>
              <w:snapToGrid w:val="0"/>
              <w:rPr>
                <w:rFonts w:eastAsia="SimSun"/>
                <w:sz w:val="18"/>
                <w:szCs w:val="18"/>
                <w:lang w:eastAsia="zh-CN"/>
              </w:rPr>
            </w:pPr>
            <w:r>
              <w:rPr>
                <w:rFonts w:eastAsia="SimSun"/>
                <w:sz w:val="18"/>
                <w:szCs w:val="18"/>
                <w:lang w:eastAsia="zh-CN"/>
              </w:rPr>
              <w:t>Support both Proposal 5.A and Proposal 5.B</w:t>
            </w:r>
          </w:p>
        </w:tc>
      </w:tr>
      <w:tr w:rsidR="007E0FC5"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77777777" w:rsidR="007E0FC5" w:rsidRDefault="00C00F2E">
            <w:pPr>
              <w:snapToGrid w:val="0"/>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53F92" w14:textId="77777777" w:rsidR="007E0FC5" w:rsidRDefault="00C00F2E">
            <w:pPr>
              <w:snapToGrid w:val="0"/>
              <w:rPr>
                <w:rFonts w:eastAsia="SimSun"/>
                <w:sz w:val="18"/>
                <w:szCs w:val="18"/>
                <w:lang w:eastAsia="zh-CN"/>
              </w:rPr>
            </w:pPr>
            <w:r>
              <w:rPr>
                <w:rFonts w:eastAsia="SimSun"/>
                <w:sz w:val="18"/>
                <w:szCs w:val="18"/>
                <w:lang w:eastAsia="zh-CN"/>
              </w:rPr>
              <w:t>For 5.A and 5.B, support</w:t>
            </w:r>
          </w:p>
        </w:tc>
      </w:tr>
      <w:tr w:rsidR="007E0FC5"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77777777" w:rsidR="007E0FC5" w:rsidRDefault="00C00F2E">
            <w:pPr>
              <w:snapToGrid w:val="0"/>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960B1" w14:textId="77777777" w:rsidR="007E0FC5" w:rsidRDefault="00C00F2E">
            <w:pPr>
              <w:snapToGrid w:val="0"/>
              <w:rPr>
                <w:rFonts w:eastAsia="SimSun"/>
                <w:sz w:val="18"/>
                <w:szCs w:val="18"/>
                <w:lang w:eastAsia="zh-CN"/>
              </w:rPr>
            </w:pPr>
            <w:r>
              <w:rPr>
                <w:rFonts w:eastAsia="SimSun"/>
                <w:sz w:val="18"/>
                <w:szCs w:val="18"/>
                <w:lang w:eastAsia="zh-CN"/>
              </w:rPr>
              <w:t>Support Proposal 5.A and 5.B, perhaps, the wording “</w:t>
            </w:r>
            <w:r>
              <w:rPr>
                <w:i/>
                <w:sz w:val="20"/>
                <w:szCs w:val="20"/>
                <w:lang w:val="en-GB"/>
              </w:rPr>
              <w:t>up to</w:t>
            </w:r>
            <w:r>
              <w:rPr>
                <w:rFonts w:eastAsia="SimSun"/>
                <w:sz w:val="18"/>
                <w:szCs w:val="18"/>
                <w:lang w:eastAsia="zh-CN"/>
              </w:rPr>
              <w:t>” can be deleted from 5.A.</w:t>
            </w:r>
          </w:p>
          <w:p w14:paraId="692F3E44" w14:textId="77777777" w:rsidR="007E0FC5" w:rsidRDefault="00C00F2E">
            <w:pPr>
              <w:snapToGrid w:val="0"/>
              <w:jc w:val="both"/>
              <w:rPr>
                <w:sz w:val="18"/>
                <w:szCs w:val="18"/>
                <w:lang w:eastAsia="zh-CN"/>
              </w:rPr>
            </w:pPr>
            <w:r>
              <w:rPr>
                <w:i/>
                <w:sz w:val="20"/>
                <w:szCs w:val="20"/>
                <w:lang w:val="en-GB"/>
              </w:rPr>
              <w:t xml:space="preserve">For each P-MPR value, </w:t>
            </w:r>
            <w:r>
              <w:rPr>
                <w:i/>
                <w:strike/>
                <w:color w:val="FF0000"/>
                <w:sz w:val="20"/>
                <w:szCs w:val="20"/>
                <w:lang w:val="en-GB"/>
              </w:rPr>
              <w:t xml:space="preserve">up to </w:t>
            </w:r>
            <w:r>
              <w:rPr>
                <w:i/>
                <w:sz w:val="20"/>
                <w:szCs w:val="20"/>
                <w:lang w:val="en-GB"/>
              </w:rPr>
              <w:t>M SSBRI(s)/CRI(s)….</w:t>
            </w:r>
          </w:p>
        </w:tc>
      </w:tr>
      <w:tr w:rsidR="007E0FC5"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77777777" w:rsidR="007E0FC5" w:rsidRDefault="00C00F2E">
            <w:pPr>
              <w:snapToGrid w:val="0"/>
              <w:rPr>
                <w:rFonts w:eastAsia="SimSun"/>
                <w:sz w:val="18"/>
                <w:szCs w:val="18"/>
                <w:lang w:eastAsia="zh-CN"/>
              </w:rPr>
            </w:pPr>
            <w:r>
              <w:rPr>
                <w:rFonts w:eastAsia="SimSun"/>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DC73D" w14:textId="77777777" w:rsidR="007E0FC5" w:rsidRDefault="00C00F2E">
            <w:pPr>
              <w:snapToGrid w:val="0"/>
              <w:rPr>
                <w:sz w:val="18"/>
                <w:szCs w:val="18"/>
                <w:lang w:eastAsia="zh-CN"/>
              </w:rPr>
            </w:pPr>
            <w:r>
              <w:rPr>
                <w:sz w:val="18"/>
                <w:szCs w:val="18"/>
                <w:lang w:eastAsia="zh-CN"/>
              </w:rPr>
              <w:t xml:space="preserve">Support </w:t>
            </w:r>
          </w:p>
        </w:tc>
      </w:tr>
      <w:tr w:rsidR="007E0FC5"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77777777" w:rsidR="007E0FC5" w:rsidRDefault="00C00F2E">
            <w:pPr>
              <w:snapToGrid w:val="0"/>
              <w:rPr>
                <w:rFonts w:eastAsia="SimSun"/>
                <w:sz w:val="18"/>
                <w:szCs w:val="18"/>
                <w:lang w:eastAsia="zh-CN"/>
              </w:rPr>
            </w:pPr>
            <w:r>
              <w:rPr>
                <w:rFonts w:eastAsia="SimSun"/>
                <w:sz w:val="18"/>
                <w:szCs w:val="18"/>
                <w:lang w:eastAsia="zh-CN"/>
              </w:rPr>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AC7E6" w14:textId="77777777" w:rsidR="007E0FC5" w:rsidRDefault="00C00F2E">
            <w:pPr>
              <w:snapToGrid w:val="0"/>
              <w:rPr>
                <w:rFonts w:eastAsia="SimSun"/>
                <w:sz w:val="18"/>
                <w:szCs w:val="18"/>
                <w:lang w:eastAsia="zh-CN"/>
              </w:rPr>
            </w:pPr>
            <w:r>
              <w:rPr>
                <w:rFonts w:eastAsia="SimSun"/>
                <w:b/>
                <w:bCs/>
                <w:sz w:val="18"/>
                <w:szCs w:val="18"/>
                <w:lang w:eastAsia="zh-CN"/>
              </w:rPr>
              <w:t>Proposal 5.A/B</w:t>
            </w:r>
            <w:r>
              <w:rPr>
                <w:rFonts w:eastAsia="SimSun"/>
                <w:sz w:val="18"/>
                <w:szCs w:val="18"/>
                <w:lang w:eastAsia="zh-CN"/>
              </w:rPr>
              <w:t>: Support. In our views, even if the P-MPR is panel specific in UE implementation, the UE still can report the same P-MPR values for different reported SSBRI(s)/CRI(s) as a transparent manner. In other words, we tend to agree that N represents the number of selected beams.</w:t>
            </w:r>
          </w:p>
          <w:p w14:paraId="1113A949" w14:textId="77777777" w:rsidR="007E0FC5" w:rsidRDefault="007E0FC5">
            <w:pPr>
              <w:snapToGrid w:val="0"/>
              <w:rPr>
                <w:rFonts w:eastAsia="SimSun"/>
                <w:sz w:val="18"/>
                <w:szCs w:val="18"/>
                <w:lang w:eastAsia="zh-CN"/>
              </w:rPr>
            </w:pPr>
          </w:p>
          <w:p w14:paraId="3A520A1F" w14:textId="77777777" w:rsidR="007E0FC5" w:rsidRDefault="00C00F2E">
            <w:pPr>
              <w:snapToGrid w:val="0"/>
              <w:rPr>
                <w:rFonts w:eastAsia="SimSun"/>
                <w:sz w:val="18"/>
                <w:szCs w:val="18"/>
                <w:lang w:eastAsia="zh-CN"/>
              </w:rPr>
            </w:pPr>
            <w:r>
              <w:rPr>
                <w:rFonts w:eastAsia="SimSun"/>
                <w:sz w:val="18"/>
                <w:szCs w:val="18"/>
                <w:lang w:eastAsia="zh-CN"/>
              </w:rPr>
              <w:t>For Issue 5.3: 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785B0E5E" w14:textId="77777777" w:rsidR="007E0FC5" w:rsidRDefault="00C00F2E">
            <w:pPr>
              <w:pStyle w:val="ListParagraph"/>
              <w:numPr>
                <w:ilvl w:val="0"/>
                <w:numId w:val="46"/>
              </w:numPr>
              <w:snapToGrid w:val="0"/>
              <w:rPr>
                <w:sz w:val="18"/>
                <w:szCs w:val="18"/>
                <w:lang w:eastAsia="zh-CN"/>
              </w:rPr>
            </w:pPr>
            <w:r>
              <w:rPr>
                <w:sz w:val="18"/>
                <w:szCs w:val="18"/>
                <w:lang w:eastAsia="zh-CN"/>
              </w:rPr>
              <w:t>Besides, DL-RSRP can be derived according to P-MPR and the modified virtual PHR.</w:t>
            </w:r>
          </w:p>
          <w:p w14:paraId="58431473" w14:textId="77777777" w:rsidR="007E0FC5" w:rsidRDefault="00C00F2E">
            <w:pPr>
              <w:snapToGrid w:val="0"/>
              <w:rPr>
                <w:sz w:val="18"/>
                <w:szCs w:val="18"/>
                <w:lang w:eastAsia="zh-CN"/>
              </w:rPr>
            </w:pPr>
            <w:r>
              <w:rPr>
                <w:sz w:val="18"/>
                <w:szCs w:val="18"/>
                <w:lang w:eastAsia="zh-CN"/>
              </w:rPr>
              <w:t xml:space="preserve">Then, regarding candidate pool, we think that a new RRC pool analogous to new candidate RS pool for BFR can be explicitly configured. </w:t>
            </w:r>
          </w:p>
        </w:tc>
      </w:tr>
      <w:tr w:rsidR="007E0FC5"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77777777" w:rsidR="007E0FC5" w:rsidRDefault="00C00F2E">
            <w:pPr>
              <w:snapToGrid w:val="0"/>
              <w:rPr>
                <w:rFonts w:eastAsia="SimSun"/>
                <w:sz w:val="18"/>
                <w:szCs w:val="18"/>
                <w:lang w:eastAsia="zh-CN"/>
              </w:rPr>
            </w:pPr>
            <w:r>
              <w:rPr>
                <w:rFonts w:eastAsia="SimSun"/>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978AD" w14:textId="77777777" w:rsidR="007E0FC5" w:rsidRDefault="00C00F2E">
            <w:pPr>
              <w:snapToGrid w:val="0"/>
              <w:rPr>
                <w:rFonts w:eastAsia="SimSun"/>
                <w:sz w:val="18"/>
                <w:szCs w:val="18"/>
                <w:lang w:eastAsia="zh-CN"/>
              </w:rPr>
            </w:pPr>
            <w:r>
              <w:rPr>
                <w:rFonts w:eastAsia="SimSun"/>
                <w:sz w:val="18"/>
                <w:szCs w:val="18"/>
                <w:lang w:eastAsia="zh-CN"/>
              </w:rPr>
              <w:t>Proposal 5.A: Support</w:t>
            </w:r>
          </w:p>
          <w:p w14:paraId="1BD75B78" w14:textId="77777777" w:rsidR="007E0FC5" w:rsidRDefault="007E0FC5">
            <w:pPr>
              <w:snapToGrid w:val="0"/>
              <w:rPr>
                <w:rFonts w:eastAsia="SimSun"/>
                <w:sz w:val="18"/>
                <w:szCs w:val="18"/>
                <w:lang w:eastAsia="zh-CN"/>
              </w:rPr>
            </w:pPr>
          </w:p>
          <w:p w14:paraId="2FDCBD2C" w14:textId="77777777" w:rsidR="007E0FC5" w:rsidRDefault="00C00F2E">
            <w:pPr>
              <w:snapToGrid w:val="0"/>
              <w:rPr>
                <w:rFonts w:eastAsia="SimSun"/>
                <w:sz w:val="18"/>
                <w:szCs w:val="18"/>
                <w:lang w:eastAsia="zh-CN"/>
              </w:rPr>
            </w:pPr>
            <w:r>
              <w:rPr>
                <w:rFonts w:eastAsia="SimSun"/>
                <w:sz w:val="18"/>
                <w:szCs w:val="18"/>
                <w:lang w:eastAsia="zh-CN"/>
              </w:rPr>
              <w:t xml:space="preserve">Proposal 5.B. We see N=1 to restrictive. We would prefer N up to 4. </w:t>
            </w:r>
          </w:p>
          <w:p w14:paraId="42520BC3" w14:textId="77777777" w:rsidR="007E0FC5" w:rsidRDefault="00C00F2E">
            <w:pPr>
              <w:snapToGrid w:val="0"/>
              <w:rPr>
                <w:rFonts w:eastAsia="SimSun"/>
                <w:sz w:val="18"/>
                <w:szCs w:val="18"/>
                <w:lang w:eastAsia="zh-CN"/>
              </w:rPr>
            </w:pPr>
            <w:r>
              <w:rPr>
                <w:rFonts w:eastAsia="SimSun"/>
                <w:sz w:val="18"/>
                <w:szCs w:val="18"/>
                <w:lang w:eastAsia="zh-CN"/>
              </w:rPr>
              <w:t>[Mod: It seems the majority goes this way. Revised proposal]</w:t>
            </w:r>
          </w:p>
        </w:tc>
      </w:tr>
      <w:tr w:rsidR="007E0FC5"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77777777" w:rsidR="007E0FC5" w:rsidRDefault="00C00F2E">
            <w:pPr>
              <w:rPr>
                <w:sz w:val="18"/>
                <w:szCs w:val="18"/>
                <w:lang w:eastAsia="zh-CN"/>
              </w:rPr>
            </w:pPr>
            <w:r>
              <w:rPr>
                <w:sz w:val="18"/>
                <w:szCs w:val="18"/>
                <w:lang w:eastAsia="zh-CN"/>
              </w:rPr>
              <w:t xml:space="preserve">Intel </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AA0F7" w14:textId="77777777" w:rsidR="007E0FC5" w:rsidRDefault="00C00F2E">
            <w:pPr>
              <w:tabs>
                <w:tab w:val="left" w:pos="1902"/>
              </w:tabs>
              <w:snapToGrid w:val="0"/>
              <w:rPr>
                <w:rFonts w:eastAsia="Malgun Gothic"/>
                <w:bCs/>
                <w:sz w:val="18"/>
                <w:szCs w:val="18"/>
              </w:rPr>
            </w:pPr>
            <w:r>
              <w:rPr>
                <w:rFonts w:eastAsia="Malgun Gothic"/>
                <w:bCs/>
                <w:sz w:val="18"/>
                <w:szCs w:val="18"/>
              </w:rPr>
              <w:t>OK with both proposals</w:t>
            </w:r>
          </w:p>
        </w:tc>
      </w:tr>
      <w:tr w:rsidR="007E0FC5"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77777777" w:rsidR="007E0FC5" w:rsidRDefault="00C00F2E">
            <w:pPr>
              <w:rPr>
                <w:rFonts w:eastAsia="SimSun"/>
                <w:sz w:val="18"/>
                <w:szCs w:val="18"/>
                <w:lang w:eastAsia="zh-CN"/>
              </w:rPr>
            </w:pPr>
            <w:r>
              <w:rPr>
                <w:rFonts w:eastAsia="SimSun"/>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737CE" w14:textId="77777777" w:rsidR="007E0FC5" w:rsidRDefault="00C00F2E">
            <w:pPr>
              <w:tabs>
                <w:tab w:val="left" w:pos="1902"/>
              </w:tabs>
              <w:snapToGrid w:val="0"/>
              <w:rPr>
                <w:rFonts w:eastAsia="SimSun"/>
                <w:sz w:val="18"/>
                <w:szCs w:val="18"/>
                <w:lang w:eastAsia="zh-CN"/>
              </w:rPr>
            </w:pPr>
            <w:r>
              <w:rPr>
                <w:rFonts w:eastAsia="SimSun"/>
                <w:sz w:val="18"/>
                <w:szCs w:val="18"/>
                <w:lang w:eastAsia="zh-CN"/>
              </w:rPr>
              <w:t>Proposal 5.A: Support</w:t>
            </w:r>
          </w:p>
          <w:p w14:paraId="6624B82B" w14:textId="77777777" w:rsidR="007E0FC5" w:rsidRDefault="007E0FC5">
            <w:pPr>
              <w:tabs>
                <w:tab w:val="left" w:pos="1902"/>
              </w:tabs>
              <w:snapToGrid w:val="0"/>
              <w:rPr>
                <w:rFonts w:eastAsia="SimSun"/>
                <w:sz w:val="18"/>
                <w:szCs w:val="18"/>
                <w:lang w:eastAsia="zh-CN"/>
              </w:rPr>
            </w:pPr>
          </w:p>
          <w:p w14:paraId="29BA3DC3" w14:textId="77777777" w:rsidR="007E0FC5" w:rsidRDefault="00C00F2E">
            <w:pPr>
              <w:tabs>
                <w:tab w:val="left" w:pos="1902"/>
              </w:tabs>
              <w:snapToGrid w:val="0"/>
              <w:rPr>
                <w:rFonts w:eastAsia="SimSun"/>
                <w:sz w:val="18"/>
                <w:szCs w:val="18"/>
                <w:lang w:eastAsia="zh-CN"/>
              </w:rPr>
            </w:pPr>
            <w:r>
              <w:rPr>
                <w:rFonts w:eastAsia="SimSun"/>
                <w:sz w:val="18"/>
                <w:szCs w:val="18"/>
                <w:lang w:eastAsia="zh-CN"/>
              </w:rPr>
              <w:t>Proposal 5.B: N=1 has already been supported in Rel-16. We suggest to consider N&gt;1 with UE capability, similar to beam report.</w:t>
            </w:r>
          </w:p>
          <w:p w14:paraId="68E02A25" w14:textId="77777777" w:rsidR="007E0FC5" w:rsidRDefault="00C00F2E">
            <w:pPr>
              <w:tabs>
                <w:tab w:val="left" w:pos="1902"/>
              </w:tabs>
              <w:snapToGrid w:val="0"/>
              <w:rPr>
                <w:rFonts w:eastAsia="SimSun"/>
                <w:sz w:val="18"/>
                <w:szCs w:val="18"/>
                <w:lang w:eastAsia="zh-CN"/>
              </w:rPr>
            </w:pPr>
            <w:r>
              <w:rPr>
                <w:rFonts w:eastAsia="SimSun"/>
                <w:sz w:val="18"/>
                <w:szCs w:val="18"/>
                <w:lang w:eastAsia="zh-CN"/>
              </w:rPr>
              <w:t>[Mod: See revision]</w:t>
            </w:r>
          </w:p>
        </w:tc>
      </w:tr>
      <w:tr w:rsidR="007E0FC5" w14:paraId="05260D4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81413" w14:textId="77777777" w:rsidR="007E0FC5" w:rsidRDefault="00C00F2E">
            <w:pPr>
              <w:rPr>
                <w:rFonts w:eastAsia="SimSun"/>
                <w:sz w:val="18"/>
                <w:szCs w:val="18"/>
                <w:lang w:eastAsia="zh-CN"/>
              </w:rPr>
            </w:pPr>
            <w:r>
              <w:rPr>
                <w:rFonts w:eastAsia="SimSun"/>
                <w:sz w:val="18"/>
                <w:szCs w:val="18"/>
                <w:lang w:eastAsia="zh-CN"/>
              </w:rPr>
              <w:t>Mod V14</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706A0" w14:textId="77777777" w:rsidR="007E0FC5" w:rsidRDefault="00C00F2E">
            <w:pPr>
              <w:tabs>
                <w:tab w:val="left" w:pos="1902"/>
              </w:tabs>
              <w:snapToGrid w:val="0"/>
              <w:rPr>
                <w:rFonts w:eastAsia="SimSun"/>
                <w:sz w:val="18"/>
                <w:szCs w:val="18"/>
                <w:lang w:eastAsia="zh-CN"/>
              </w:rPr>
            </w:pPr>
            <w:r>
              <w:rPr>
                <w:rFonts w:eastAsia="SimSun"/>
                <w:sz w:val="18"/>
                <w:szCs w:val="18"/>
                <w:lang w:eastAsia="zh-CN"/>
              </w:rPr>
              <w:t xml:space="preserve">Revised proposal </w:t>
            </w:r>
          </w:p>
        </w:tc>
      </w:tr>
      <w:tr w:rsidR="007E0FC5" w14:paraId="4C30A1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83EE0" w14:textId="77777777" w:rsidR="007E0FC5" w:rsidRDefault="00C00F2E">
            <w:pPr>
              <w:rPr>
                <w:rFonts w:eastAsia="SimSun"/>
                <w:sz w:val="18"/>
                <w:szCs w:val="18"/>
                <w:lang w:eastAsia="zh-CN"/>
              </w:rPr>
            </w:pPr>
            <w:r>
              <w:rPr>
                <w:rFonts w:eastAsia="SimSun" w:hint="eastAsia"/>
                <w:sz w:val="18"/>
                <w:szCs w:val="18"/>
                <w:lang w:eastAsia="zh-CN"/>
              </w:rPr>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0E84C" w14:textId="77777777" w:rsidR="007E0FC5" w:rsidRDefault="00C00F2E">
            <w:pPr>
              <w:tabs>
                <w:tab w:val="left" w:pos="1902"/>
              </w:tabs>
              <w:snapToGrid w:val="0"/>
              <w:rPr>
                <w:rFonts w:eastAsia="SimSun"/>
                <w:sz w:val="18"/>
                <w:szCs w:val="18"/>
                <w:lang w:eastAsia="zh-CN"/>
              </w:rPr>
            </w:pPr>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5A: support</w:t>
            </w:r>
          </w:p>
          <w:p w14:paraId="460C8C0B" w14:textId="77777777" w:rsidR="007E0FC5" w:rsidRDefault="00C00F2E">
            <w:pPr>
              <w:tabs>
                <w:tab w:val="left" w:pos="1902"/>
              </w:tabs>
              <w:snapToGrid w:val="0"/>
              <w:rPr>
                <w:rFonts w:eastAsia="SimSun"/>
                <w:sz w:val="18"/>
                <w:szCs w:val="18"/>
                <w:lang w:eastAsia="zh-CN"/>
              </w:rPr>
            </w:pPr>
            <w:r>
              <w:rPr>
                <w:rFonts w:eastAsia="SimSun"/>
                <w:sz w:val="18"/>
                <w:szCs w:val="18"/>
                <w:lang w:eastAsia="zh-CN"/>
              </w:rPr>
              <w:t>Proposal 5B: we think it is better to discussion on N represents the number of panels or beams first. We prefer that N represents the number of panels.</w:t>
            </w:r>
          </w:p>
          <w:p w14:paraId="6A655311" w14:textId="77777777" w:rsidR="00F45D57" w:rsidRDefault="00F45D57" w:rsidP="00391B52">
            <w:pPr>
              <w:tabs>
                <w:tab w:val="left" w:pos="1902"/>
              </w:tabs>
              <w:snapToGrid w:val="0"/>
              <w:rPr>
                <w:rFonts w:eastAsia="SimSun"/>
                <w:sz w:val="18"/>
                <w:szCs w:val="18"/>
                <w:lang w:eastAsia="zh-CN"/>
              </w:rPr>
            </w:pPr>
            <w:r>
              <w:rPr>
                <w:rFonts w:eastAsia="SimSun"/>
                <w:sz w:val="18"/>
                <w:szCs w:val="18"/>
                <w:lang w:eastAsia="zh-CN"/>
              </w:rPr>
              <w:t xml:space="preserve">[Mod: </w:t>
            </w:r>
            <w:r w:rsidR="00391B52">
              <w:rPr>
                <w:rFonts w:eastAsia="SimSun"/>
                <w:sz w:val="18"/>
                <w:szCs w:val="18"/>
                <w:lang w:eastAsia="zh-CN"/>
              </w:rPr>
              <w:t>S</w:t>
            </w:r>
            <w:r>
              <w:rPr>
                <w:rFonts w:eastAsia="SimSun"/>
                <w:sz w:val="18"/>
                <w:szCs w:val="18"/>
                <w:lang w:eastAsia="zh-CN"/>
              </w:rPr>
              <w:t>ee Ericsson’s comment</w:t>
            </w:r>
            <w:r w:rsidR="00391B52">
              <w:rPr>
                <w:rFonts w:eastAsia="SimSun"/>
                <w:sz w:val="18"/>
                <w:szCs w:val="18"/>
                <w:lang w:eastAsia="zh-CN"/>
              </w:rPr>
              <w:t xml:space="preserve"> and revision</w:t>
            </w:r>
            <w:r>
              <w:rPr>
                <w:rFonts w:eastAsia="SimSun"/>
                <w:sz w:val="18"/>
                <w:szCs w:val="18"/>
                <w:lang w:eastAsia="zh-CN"/>
              </w:rPr>
              <w:t>]</w:t>
            </w:r>
          </w:p>
        </w:tc>
      </w:tr>
      <w:tr w:rsidR="007E0FC5" w14:paraId="0AD5DE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240B2" w14:textId="77777777" w:rsidR="007E0FC5" w:rsidRDefault="00C00F2E">
            <w:pPr>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88F0E" w14:textId="77777777" w:rsidR="007E0FC5" w:rsidRDefault="00C00F2E">
            <w:pPr>
              <w:tabs>
                <w:tab w:val="left" w:pos="1902"/>
              </w:tabs>
              <w:snapToGrid w:val="0"/>
              <w:rPr>
                <w:rFonts w:eastAsia="SimSun"/>
                <w:sz w:val="20"/>
                <w:szCs w:val="20"/>
                <w:lang w:eastAsia="zh-CN"/>
              </w:rPr>
            </w:pPr>
            <w:r>
              <w:rPr>
                <w:rFonts w:eastAsia="SimSun"/>
                <w:sz w:val="20"/>
                <w:szCs w:val="20"/>
                <w:lang w:eastAsia="zh-CN"/>
              </w:rPr>
              <w:t>Support Proposal 5.B with following revision, where N value can be determined based on UE capability.</w:t>
            </w:r>
          </w:p>
          <w:p w14:paraId="3344F43D" w14:textId="77777777" w:rsidR="007E0FC5" w:rsidRDefault="00C00F2E">
            <w:pPr>
              <w:snapToGrid w:val="0"/>
              <w:jc w:val="both"/>
              <w:rPr>
                <w:rFonts w:eastAsia="SimSun"/>
                <w:sz w:val="20"/>
                <w:szCs w:val="20"/>
                <w:lang w:eastAsia="zh-CN"/>
              </w:rPr>
            </w:pPr>
            <w:r>
              <w:rPr>
                <w:rFonts w:eastAsia="SimSun"/>
                <w:sz w:val="20"/>
                <w:szCs w:val="20"/>
                <w:lang w:eastAsia="zh-CN"/>
              </w:rPr>
              <w:t>Proposal 5.B: On Rel.17 enhancements to facilitate MPE mitigation, support N=1, 2, 3, and 4</w:t>
            </w:r>
          </w:p>
          <w:p w14:paraId="775A9987" w14:textId="77777777" w:rsidR="007E0FC5" w:rsidRDefault="00C00F2E">
            <w:pPr>
              <w:pStyle w:val="ListParagraph"/>
              <w:numPr>
                <w:ilvl w:val="0"/>
                <w:numId w:val="54"/>
              </w:numPr>
              <w:snapToGrid w:val="0"/>
              <w:jc w:val="both"/>
              <w:rPr>
                <w:color w:val="FF0000"/>
                <w:sz w:val="20"/>
                <w:szCs w:val="20"/>
                <w:lang w:eastAsia="zh-CN"/>
              </w:rPr>
            </w:pPr>
            <w:r>
              <w:rPr>
                <w:color w:val="FF0000"/>
                <w:sz w:val="20"/>
                <w:szCs w:val="20"/>
                <w:lang w:eastAsia="zh-CN"/>
              </w:rPr>
              <w:t>UE reports supported value of N as a capability.</w:t>
            </w:r>
          </w:p>
          <w:p w14:paraId="69C0DA49" w14:textId="77777777" w:rsidR="00391B52" w:rsidRDefault="00391B52">
            <w:pPr>
              <w:tabs>
                <w:tab w:val="left" w:pos="1902"/>
              </w:tabs>
              <w:snapToGrid w:val="0"/>
              <w:rPr>
                <w:rFonts w:eastAsia="SimSun"/>
                <w:sz w:val="20"/>
                <w:szCs w:val="20"/>
                <w:lang w:eastAsia="zh-CN"/>
              </w:rPr>
            </w:pPr>
            <w:r>
              <w:rPr>
                <w:rFonts w:eastAsia="SimSun"/>
                <w:sz w:val="20"/>
                <w:szCs w:val="20"/>
                <w:lang w:eastAsia="zh-CN"/>
              </w:rPr>
              <w:t>[Mod: Done]</w:t>
            </w:r>
          </w:p>
          <w:p w14:paraId="2683014E" w14:textId="77777777" w:rsidR="007E0FC5" w:rsidRDefault="00C00F2E">
            <w:pPr>
              <w:tabs>
                <w:tab w:val="left" w:pos="1902"/>
              </w:tabs>
              <w:snapToGrid w:val="0"/>
              <w:rPr>
                <w:rFonts w:eastAsia="SimSun"/>
                <w:sz w:val="20"/>
                <w:szCs w:val="20"/>
                <w:lang w:eastAsia="zh-CN"/>
              </w:rPr>
            </w:pPr>
            <w:r>
              <w:rPr>
                <w:rFonts w:eastAsia="SimSun"/>
                <w:sz w:val="20"/>
                <w:szCs w:val="20"/>
                <w:lang w:eastAsia="zh-CN"/>
              </w:rPr>
              <w:t xml:space="preserve">We don’t support Proposal 5.A with the subbullet. Beam report is dynamically reported while the P-MPR report is in MAC CE. If only one beam is selected for scheduling in the MAC-CE, it would be difficult to match the MAC CE report with the beam report in DCI. </w:t>
            </w:r>
          </w:p>
        </w:tc>
      </w:tr>
      <w:tr w:rsidR="007E0FC5" w14:paraId="42D8660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7E9E4" w14:textId="77777777" w:rsidR="007E0FC5" w:rsidRDefault="00C00F2E">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4B6C8" w14:textId="77777777" w:rsidR="007E0FC5" w:rsidRDefault="00C00F2E">
            <w:pPr>
              <w:tabs>
                <w:tab w:val="left" w:pos="1902"/>
              </w:tabs>
              <w:snapToGrid w:val="0"/>
              <w:rPr>
                <w:rFonts w:eastAsia="Malgun Gothic"/>
                <w:sz w:val="18"/>
                <w:szCs w:val="18"/>
              </w:rPr>
            </w:pPr>
            <w:r>
              <w:rPr>
                <w:rFonts w:eastAsia="Malgun Gothic"/>
                <w:sz w:val="18"/>
                <w:szCs w:val="18"/>
              </w:rPr>
              <w:t>Proposal 5.A: Support</w:t>
            </w:r>
          </w:p>
          <w:p w14:paraId="53C4E029" w14:textId="77777777" w:rsidR="007E0FC5" w:rsidRDefault="00C00F2E">
            <w:pPr>
              <w:tabs>
                <w:tab w:val="left" w:pos="1902"/>
              </w:tabs>
              <w:snapToGrid w:val="0"/>
              <w:rPr>
                <w:rFonts w:eastAsia="SimSun"/>
                <w:sz w:val="18"/>
                <w:szCs w:val="18"/>
                <w:lang w:eastAsia="zh-CN"/>
              </w:rPr>
            </w:pPr>
            <w:r>
              <w:rPr>
                <w:rFonts w:eastAsia="Malgun Gothic"/>
                <w:sz w:val="18"/>
                <w:szCs w:val="18"/>
              </w:rPr>
              <w:t>Proposal 5.B: Similar comment as Apple. In case of N=1, what is the clear difference compared to the conventional P-MPR scheme? In this regards, we prefer to consider N&gt;1.</w:t>
            </w:r>
          </w:p>
        </w:tc>
      </w:tr>
      <w:tr w:rsidR="007E0FC5" w14:paraId="534858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DF76E" w14:textId="77777777" w:rsidR="007E0FC5" w:rsidRDefault="00C00F2E">
            <w:pPr>
              <w:rPr>
                <w:rFonts w:eastAsia="Malgun Gothic"/>
                <w:sz w:val="18"/>
                <w:szCs w:val="18"/>
              </w:rPr>
            </w:pPr>
            <w:r>
              <w:rPr>
                <w:rFonts w:eastAsia="Malgun Gothic"/>
                <w:sz w:val="18"/>
                <w:szCs w:val="18"/>
              </w:rPr>
              <w:t>InterDigital</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9D9E1" w14:textId="77777777" w:rsidR="007E0FC5" w:rsidRDefault="00C00F2E">
            <w:pPr>
              <w:tabs>
                <w:tab w:val="left" w:pos="1902"/>
              </w:tabs>
              <w:snapToGrid w:val="0"/>
              <w:rPr>
                <w:rFonts w:eastAsia="Malgun Gothic"/>
                <w:sz w:val="18"/>
                <w:szCs w:val="18"/>
              </w:rPr>
            </w:pPr>
            <w:r>
              <w:rPr>
                <w:rFonts w:eastAsia="Malgun Gothic"/>
                <w:sz w:val="18"/>
                <w:szCs w:val="18"/>
              </w:rPr>
              <w:t>Our views are added in the table. Support confirming the WA, and we are okay with the updated Proposal 5.A.</w:t>
            </w:r>
          </w:p>
        </w:tc>
      </w:tr>
      <w:tr w:rsidR="007E0FC5" w14:paraId="68E6D4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8FBFB" w14:textId="77777777" w:rsidR="007E0FC5" w:rsidRDefault="00C00F2E">
            <w:pPr>
              <w:rPr>
                <w:rFonts w:eastAsia="Malgun Gothic"/>
                <w:sz w:val="18"/>
                <w:szCs w:val="18"/>
              </w:rPr>
            </w:pPr>
            <w:r>
              <w:rPr>
                <w:rFonts w:eastAsia="Malgun Gothic"/>
                <w:sz w:val="18"/>
                <w:szCs w:val="18"/>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78B46" w14:textId="77777777" w:rsidR="007E0FC5" w:rsidRDefault="00C00F2E">
            <w:pPr>
              <w:tabs>
                <w:tab w:val="left" w:pos="1902"/>
              </w:tabs>
              <w:snapToGrid w:val="0"/>
              <w:rPr>
                <w:rFonts w:eastAsia="Malgun Gothic"/>
                <w:sz w:val="18"/>
                <w:szCs w:val="18"/>
              </w:rPr>
            </w:pPr>
            <w:r>
              <w:rPr>
                <w:rFonts w:eastAsia="Malgun Gothic"/>
                <w:sz w:val="18"/>
                <w:szCs w:val="18"/>
              </w:rPr>
              <w:t>Support both proposals</w:t>
            </w:r>
          </w:p>
        </w:tc>
      </w:tr>
      <w:tr w:rsidR="007E0FC5" w14:paraId="2E02EC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0AA9D" w14:textId="77777777" w:rsidR="007E0FC5" w:rsidRDefault="00C00F2E">
            <w:pPr>
              <w:rPr>
                <w:rFonts w:eastAsia="Malgun Gothic"/>
                <w:sz w:val="18"/>
                <w:szCs w:val="18"/>
              </w:rPr>
            </w:pPr>
            <w:r>
              <w:rPr>
                <w:rFonts w:eastAsia="Malgun Gothic"/>
                <w:sz w:val="18"/>
                <w:szCs w:val="18"/>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E5154" w14:textId="77777777" w:rsidR="007E0FC5" w:rsidRDefault="00C00F2E">
            <w:pPr>
              <w:tabs>
                <w:tab w:val="left" w:pos="1902"/>
              </w:tabs>
              <w:snapToGrid w:val="0"/>
              <w:rPr>
                <w:rFonts w:eastAsia="Malgun Gothic"/>
                <w:sz w:val="18"/>
                <w:szCs w:val="18"/>
              </w:rPr>
            </w:pPr>
            <w:r>
              <w:rPr>
                <w:rFonts w:eastAsia="Malgun Gothic"/>
                <w:sz w:val="18"/>
                <w:szCs w:val="18"/>
              </w:rPr>
              <w:t>For 5.B, suggest to add UE capability on N. Vivo’s change is fine.</w:t>
            </w:r>
          </w:p>
        </w:tc>
      </w:tr>
      <w:tr w:rsidR="007E0FC5" w14:paraId="5D2CD0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8A2D5" w14:textId="77777777" w:rsidR="007E0FC5" w:rsidRDefault="00C00F2E">
            <w:pPr>
              <w:rPr>
                <w:sz w:val="18"/>
                <w:szCs w:val="18"/>
                <w:lang w:eastAsia="zh-CN"/>
              </w:rPr>
            </w:pPr>
            <w:r>
              <w:rPr>
                <w:rFonts w:hint="eastAsia"/>
                <w:sz w:val="18"/>
                <w:szCs w:val="18"/>
                <w:lang w:eastAsia="zh-CN"/>
              </w:rPr>
              <w:t>N</w:t>
            </w:r>
            <w:r>
              <w:rPr>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B9195" w14:textId="77777777" w:rsidR="007E0FC5" w:rsidRDefault="00C00F2E">
            <w:pPr>
              <w:tabs>
                <w:tab w:val="left" w:pos="1902"/>
              </w:tabs>
              <w:snapToGrid w:val="0"/>
              <w:rPr>
                <w:sz w:val="18"/>
                <w:szCs w:val="18"/>
                <w:lang w:eastAsia="zh-CN"/>
              </w:rPr>
            </w:pPr>
            <w:r>
              <w:rPr>
                <w:sz w:val="18"/>
                <w:szCs w:val="18"/>
                <w:lang w:eastAsia="zh-CN"/>
              </w:rPr>
              <w:t xml:space="preserve">Support the proposal 5.A and 5.B. </w:t>
            </w:r>
          </w:p>
        </w:tc>
      </w:tr>
      <w:tr w:rsidR="007E0FC5" w14:paraId="3FB7EAF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99FBF" w14:textId="77777777" w:rsidR="007E0FC5" w:rsidRDefault="00C00F2E">
            <w:pPr>
              <w:rPr>
                <w:sz w:val="18"/>
                <w:szCs w:val="18"/>
                <w:lang w:eastAsia="zh-CN"/>
              </w:rPr>
            </w:pPr>
            <w:r>
              <w:rPr>
                <w:rFonts w:hint="eastAsia"/>
                <w:sz w:val="18"/>
                <w:szCs w:val="18"/>
                <w:lang w:eastAsia="zh-CN"/>
              </w:rPr>
              <w:t>S</w:t>
            </w:r>
            <w:r>
              <w:rPr>
                <w:sz w:val="18"/>
                <w:szCs w:val="18"/>
                <w:lang w:eastAsia="zh-CN"/>
              </w:rPr>
              <w:t>preadtrum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212CA" w14:textId="77777777" w:rsidR="007E0FC5" w:rsidRDefault="00C00F2E">
            <w:pPr>
              <w:tabs>
                <w:tab w:val="left" w:pos="1902"/>
              </w:tabs>
              <w:snapToGrid w:val="0"/>
              <w:rPr>
                <w:sz w:val="18"/>
                <w:szCs w:val="18"/>
                <w:lang w:eastAsia="zh-CN"/>
              </w:rPr>
            </w:pPr>
            <w:r>
              <w:rPr>
                <w:sz w:val="18"/>
                <w:szCs w:val="18"/>
                <w:lang w:eastAsia="zh-CN"/>
              </w:rPr>
              <w:t>Before agreeing on the proposals, we suggest to clarify the definition of N as Xiaomi has commented since the definition of N may affect our understanding of the whole solution. There’re three possible interpretations: (1) the # panels that have MPE issue (2) the total # panels (3) the # panels with/without MPE issue which can be smaller than the total # panels.</w:t>
            </w:r>
          </w:p>
          <w:p w14:paraId="0317B643" w14:textId="77777777" w:rsidR="00391B52" w:rsidRDefault="00391B52">
            <w:pPr>
              <w:tabs>
                <w:tab w:val="left" w:pos="1902"/>
              </w:tabs>
              <w:snapToGrid w:val="0"/>
              <w:rPr>
                <w:sz w:val="18"/>
                <w:szCs w:val="18"/>
                <w:lang w:eastAsia="zh-CN"/>
              </w:rPr>
            </w:pPr>
            <w:r>
              <w:rPr>
                <w:sz w:val="18"/>
                <w:szCs w:val="18"/>
                <w:lang w:eastAsia="zh-CN"/>
              </w:rPr>
              <w:t>[Mod: See Ericsson’s comment and revision]</w:t>
            </w:r>
          </w:p>
        </w:tc>
      </w:tr>
      <w:tr w:rsidR="007E0FC5" w14:paraId="4F6C8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D587B" w14:textId="77777777" w:rsidR="007E0FC5" w:rsidRDefault="00C00F2E">
            <w:pPr>
              <w:rPr>
                <w:sz w:val="18"/>
                <w:szCs w:val="18"/>
                <w:lang w:eastAsia="zh-CN"/>
              </w:rPr>
            </w:pPr>
            <w:r>
              <w:rPr>
                <w:sz w:val="18"/>
                <w:szCs w:val="18"/>
                <w:lang w:eastAsia="zh-CN"/>
              </w:rPr>
              <w:t>Sony</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815E4" w14:textId="77777777" w:rsidR="007E0FC5" w:rsidRDefault="00C00F2E">
            <w:pPr>
              <w:tabs>
                <w:tab w:val="left" w:pos="1902"/>
              </w:tabs>
              <w:snapToGrid w:val="0"/>
              <w:rPr>
                <w:sz w:val="18"/>
                <w:szCs w:val="18"/>
                <w:lang w:eastAsia="zh-CN"/>
              </w:rPr>
            </w:pPr>
            <w:r>
              <w:rPr>
                <w:sz w:val="18"/>
                <w:szCs w:val="18"/>
                <w:lang w:eastAsia="zh-CN"/>
              </w:rPr>
              <w:t>Support Proposal 5.1 and 5.B.</w:t>
            </w:r>
          </w:p>
        </w:tc>
      </w:tr>
      <w:tr w:rsidR="007E0FC5" w14:paraId="78EC4C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AC84D" w14:textId="77777777" w:rsidR="007E0FC5" w:rsidRDefault="00C00F2E">
            <w:pPr>
              <w:rPr>
                <w:sz w:val="18"/>
                <w:szCs w:val="18"/>
                <w:lang w:eastAsia="zh-CN"/>
              </w:rPr>
            </w:pPr>
            <w:r>
              <w:rPr>
                <w:sz w:val="18"/>
                <w:szCs w:val="18"/>
                <w:lang w:eastAsia="zh-CN"/>
              </w:rPr>
              <w:t>Huawei, HiSilicon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2EAD7" w14:textId="77777777" w:rsidR="007E0FC5" w:rsidRDefault="00C00F2E">
            <w:pPr>
              <w:snapToGrid w:val="0"/>
              <w:rPr>
                <w:bCs/>
                <w:sz w:val="18"/>
                <w:szCs w:val="18"/>
                <w:lang w:eastAsia="zh-CN"/>
              </w:rPr>
            </w:pPr>
            <w:r>
              <w:rPr>
                <w:bCs/>
                <w:sz w:val="18"/>
                <w:szCs w:val="18"/>
                <w:lang w:eastAsia="zh-CN"/>
              </w:rPr>
              <w:t xml:space="preserve">Added our preferences to table above. </w:t>
            </w:r>
          </w:p>
          <w:p w14:paraId="18383524" w14:textId="77777777" w:rsidR="007E0FC5" w:rsidRDefault="007E0FC5">
            <w:pPr>
              <w:tabs>
                <w:tab w:val="left" w:pos="1902"/>
              </w:tabs>
              <w:snapToGrid w:val="0"/>
              <w:rPr>
                <w:sz w:val="18"/>
                <w:szCs w:val="18"/>
                <w:lang w:eastAsia="zh-CN"/>
              </w:rPr>
            </w:pPr>
          </w:p>
          <w:p w14:paraId="3F5B6372" w14:textId="77777777" w:rsidR="007E0FC5" w:rsidRDefault="00C00F2E">
            <w:pPr>
              <w:tabs>
                <w:tab w:val="left" w:pos="1902"/>
              </w:tabs>
              <w:snapToGrid w:val="0"/>
              <w:rPr>
                <w:sz w:val="18"/>
                <w:szCs w:val="18"/>
                <w:lang w:eastAsia="zh-CN"/>
              </w:rPr>
            </w:pPr>
            <w:r>
              <w:rPr>
                <w:sz w:val="18"/>
                <w:szCs w:val="18"/>
                <w:lang w:eastAsia="zh-CN"/>
              </w:rPr>
              <w:t xml:space="preserve">Issue 5.1: We prefer to clarify the meaning of N (panel or beam) before confirming the WA or deciding candidate values of M and N. </w:t>
            </w:r>
          </w:p>
          <w:p w14:paraId="3002DD30" w14:textId="77777777" w:rsidR="00D916A1" w:rsidRDefault="00D916A1" w:rsidP="00D916A1">
            <w:pPr>
              <w:tabs>
                <w:tab w:val="left" w:pos="1902"/>
              </w:tabs>
              <w:snapToGrid w:val="0"/>
              <w:rPr>
                <w:sz w:val="18"/>
                <w:szCs w:val="18"/>
                <w:lang w:eastAsia="zh-CN"/>
              </w:rPr>
            </w:pPr>
            <w:r>
              <w:rPr>
                <w:sz w:val="18"/>
                <w:szCs w:val="18"/>
                <w:lang w:eastAsia="zh-CN"/>
              </w:rPr>
              <w:t xml:space="preserve">[Mod: See Ericsson’s comment and revision] </w:t>
            </w:r>
          </w:p>
        </w:tc>
      </w:tr>
      <w:tr w:rsidR="007E0FC5" w14:paraId="39FB3B8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4624" w14:textId="77777777" w:rsidR="007E0FC5" w:rsidRDefault="00C00F2E">
            <w:pPr>
              <w:rPr>
                <w:sz w:val="18"/>
                <w:szCs w:val="18"/>
                <w:lang w:eastAsia="zh-CN"/>
              </w:rPr>
            </w:pPr>
            <w:r>
              <w:rPr>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9A56" w14:textId="77777777" w:rsidR="007E0FC5" w:rsidRDefault="00C00F2E">
            <w:pPr>
              <w:snapToGrid w:val="0"/>
              <w:rPr>
                <w:bCs/>
                <w:sz w:val="18"/>
                <w:szCs w:val="18"/>
                <w:lang w:eastAsia="zh-CN"/>
              </w:rPr>
            </w:pPr>
            <w:r>
              <w:rPr>
                <w:bCs/>
                <w:sz w:val="18"/>
                <w:szCs w:val="18"/>
                <w:lang w:eastAsia="zh-CN"/>
              </w:rPr>
              <w:t>Proposal 5.1: Support</w:t>
            </w:r>
          </w:p>
          <w:p w14:paraId="5BF0A51D" w14:textId="77777777" w:rsidR="007E0FC5" w:rsidRDefault="00C00F2E">
            <w:pPr>
              <w:snapToGrid w:val="0"/>
              <w:rPr>
                <w:bCs/>
                <w:sz w:val="18"/>
                <w:szCs w:val="18"/>
                <w:lang w:eastAsia="zh-CN"/>
              </w:rPr>
            </w:pPr>
            <w:r>
              <w:rPr>
                <w:bCs/>
                <w:sz w:val="18"/>
                <w:szCs w:val="18"/>
                <w:lang w:eastAsia="zh-CN"/>
              </w:rPr>
              <w:t>Proposal 5.2: Support. N is neither the number of beams nor panels: it’s the number of reported measurements. However, it is critical to decide how the UE selects the N measurements.</w:t>
            </w:r>
          </w:p>
        </w:tc>
      </w:tr>
      <w:tr w:rsidR="007E0FC5" w14:paraId="73E99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681E7" w14:textId="77777777" w:rsidR="007E0FC5" w:rsidRDefault="00C00F2E">
            <w:pPr>
              <w:rPr>
                <w:sz w:val="18"/>
                <w:szCs w:val="18"/>
                <w:lang w:eastAsia="zh-CN"/>
              </w:rPr>
            </w:pPr>
            <w:r>
              <w:rPr>
                <w:rFonts w:hint="eastAsia"/>
                <w:sz w:val="18"/>
                <w:szCs w:val="18"/>
                <w:lang w:eastAsia="zh-CN"/>
              </w:rPr>
              <w:lastRenderedPageBreak/>
              <w:t>CATT</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2640B" w14:textId="77777777" w:rsidR="007E0FC5" w:rsidRDefault="00C00F2E">
            <w:pPr>
              <w:snapToGrid w:val="0"/>
              <w:rPr>
                <w:bCs/>
                <w:sz w:val="18"/>
                <w:szCs w:val="18"/>
                <w:lang w:eastAsia="zh-CN"/>
              </w:rPr>
            </w:pPr>
            <w:r>
              <w:rPr>
                <w:rFonts w:hint="eastAsia"/>
                <w:bCs/>
                <w:sz w:val="18"/>
                <w:szCs w:val="18"/>
                <w:lang w:eastAsia="zh-CN"/>
              </w:rPr>
              <w:t>Proposal 5.A: Support</w:t>
            </w:r>
          </w:p>
          <w:p w14:paraId="79D4CDD6" w14:textId="77777777" w:rsidR="007E0FC5" w:rsidRDefault="00C00F2E">
            <w:pPr>
              <w:snapToGrid w:val="0"/>
              <w:jc w:val="both"/>
              <w:rPr>
                <w:bCs/>
                <w:sz w:val="18"/>
                <w:szCs w:val="18"/>
                <w:lang w:eastAsia="zh-CN"/>
              </w:rPr>
            </w:pPr>
            <w:r>
              <w:rPr>
                <w:rFonts w:hint="eastAsia"/>
                <w:bCs/>
                <w:sz w:val="18"/>
                <w:szCs w:val="18"/>
                <w:lang w:eastAsia="zh-CN"/>
              </w:rPr>
              <w:t xml:space="preserve">Proposal 5.B: Support </w:t>
            </w:r>
          </w:p>
        </w:tc>
      </w:tr>
      <w:tr w:rsidR="00D916A1" w14:paraId="785CC08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C6CB" w14:textId="77777777" w:rsidR="00D916A1" w:rsidRDefault="00D916A1">
            <w:pPr>
              <w:rPr>
                <w:sz w:val="18"/>
                <w:szCs w:val="18"/>
                <w:lang w:eastAsia="zh-CN"/>
              </w:rPr>
            </w:pPr>
            <w:r>
              <w:rPr>
                <w:sz w:val="18"/>
                <w:szCs w:val="18"/>
                <w:lang w:eastAsia="zh-CN"/>
              </w:rPr>
              <w:t>Mod V34</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33E61" w14:textId="77777777" w:rsidR="00D916A1" w:rsidRDefault="00D916A1">
            <w:pPr>
              <w:snapToGrid w:val="0"/>
              <w:rPr>
                <w:bCs/>
                <w:sz w:val="18"/>
                <w:szCs w:val="18"/>
                <w:lang w:eastAsia="zh-CN"/>
              </w:rPr>
            </w:pPr>
            <w:r>
              <w:rPr>
                <w:bCs/>
                <w:sz w:val="18"/>
                <w:szCs w:val="18"/>
                <w:lang w:eastAsia="zh-CN"/>
              </w:rPr>
              <w:t>Revised proposal 5.B. Proposal 5.A unchanged</w:t>
            </w:r>
          </w:p>
        </w:tc>
      </w:tr>
      <w:tr w:rsidR="00AF7FE3" w14:paraId="594ECB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5BE8" w14:textId="77777777" w:rsidR="00AF7FE3" w:rsidRDefault="00AF7FE3">
            <w:pPr>
              <w:rPr>
                <w:sz w:val="18"/>
                <w:szCs w:val="18"/>
                <w:lang w:eastAsia="zh-CN"/>
              </w:rPr>
            </w:pPr>
            <w:r>
              <w:rPr>
                <w:sz w:val="18"/>
                <w:szCs w:val="18"/>
                <w:lang w:eastAsia="zh-CN"/>
              </w:rPr>
              <w:t>Z</w:t>
            </w:r>
            <w:r w:rsidRPr="00AF7FE3">
              <w:rPr>
                <w:sz w:val="18"/>
                <w:szCs w:val="18"/>
                <w:lang w:eastAsia="zh-CN"/>
              </w:rPr>
              <w:t>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98ACE" w14:textId="77777777" w:rsidR="00AF7FE3" w:rsidRDefault="00AF7FE3">
            <w:pPr>
              <w:snapToGrid w:val="0"/>
              <w:rPr>
                <w:bCs/>
                <w:sz w:val="18"/>
                <w:szCs w:val="18"/>
                <w:lang w:eastAsia="zh-CN"/>
              </w:rPr>
            </w:pPr>
            <w:r>
              <w:rPr>
                <w:bCs/>
                <w:sz w:val="18"/>
                <w:szCs w:val="18"/>
                <w:lang w:eastAsia="zh-CN"/>
              </w:rPr>
              <w:t>Proposal 5.A/B: Support</w:t>
            </w:r>
          </w:p>
        </w:tc>
      </w:tr>
      <w:tr w:rsidR="003A4086" w14:paraId="5D70CF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EB4A" w14:textId="77777777" w:rsidR="003A4086" w:rsidRDefault="003A4086">
            <w:pPr>
              <w:rPr>
                <w:sz w:val="18"/>
                <w:szCs w:val="18"/>
                <w:lang w:eastAsia="zh-CN"/>
              </w:rPr>
            </w:pPr>
            <w:r>
              <w:rPr>
                <w:sz w:val="18"/>
                <w:szCs w:val="18"/>
                <w:lang w:eastAsia="zh-CN"/>
              </w:rPr>
              <w:t>Mod V36</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5858" w14:textId="77777777" w:rsidR="003A4086" w:rsidRDefault="003A4086">
            <w:pPr>
              <w:snapToGrid w:val="0"/>
              <w:rPr>
                <w:bCs/>
                <w:sz w:val="18"/>
                <w:szCs w:val="18"/>
                <w:lang w:eastAsia="zh-CN"/>
              </w:rPr>
            </w:pPr>
            <w:r>
              <w:rPr>
                <w:bCs/>
                <w:sz w:val="18"/>
                <w:szCs w:val="18"/>
                <w:lang w:eastAsia="zh-CN"/>
              </w:rPr>
              <w:t>No revision</w:t>
            </w:r>
          </w:p>
        </w:tc>
      </w:tr>
      <w:tr w:rsidR="00286C6A" w14:paraId="684C93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24B8E" w14:textId="77777777" w:rsidR="00286C6A" w:rsidRDefault="00286C6A" w:rsidP="00286C6A">
            <w:pPr>
              <w:rPr>
                <w:sz w:val="18"/>
                <w:szCs w:val="18"/>
                <w:lang w:eastAsia="zh-CN"/>
              </w:rPr>
            </w:pPr>
            <w:r>
              <w:rPr>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5987" w14:textId="77777777" w:rsidR="00286C6A" w:rsidRDefault="00286C6A" w:rsidP="00286C6A">
            <w:pPr>
              <w:snapToGrid w:val="0"/>
              <w:rPr>
                <w:bCs/>
                <w:sz w:val="18"/>
                <w:szCs w:val="18"/>
                <w:lang w:eastAsia="zh-CN"/>
              </w:rPr>
            </w:pPr>
            <w:r>
              <w:rPr>
                <w:bCs/>
                <w:sz w:val="18"/>
                <w:szCs w:val="18"/>
                <w:lang w:eastAsia="zh-CN"/>
              </w:rPr>
              <w:t>Support both proposals and share the same view with Ericsson that no need to further clarify the meaning of N since the N PMPRs shall correspond to N SSBRIs/CRIs (M=1), where the N SSBRIs/CRIs may be measured by the same or different panels</w:t>
            </w:r>
            <w:r w:rsidRPr="00FB5A31">
              <w:rPr>
                <w:rFonts w:hint="eastAsia"/>
                <w:bCs/>
                <w:sz w:val="18"/>
                <w:szCs w:val="18"/>
                <w:lang w:eastAsia="zh-CN"/>
              </w:rPr>
              <w:t xml:space="preserve"> </w:t>
            </w:r>
            <w:r w:rsidRPr="00FB5A31">
              <w:rPr>
                <w:bCs/>
                <w:sz w:val="18"/>
                <w:szCs w:val="18"/>
                <w:lang w:eastAsia="zh-CN"/>
              </w:rPr>
              <w:t>according</w:t>
            </w:r>
            <w:r w:rsidRPr="00FB5A31">
              <w:rPr>
                <w:rFonts w:hint="eastAsia"/>
                <w:bCs/>
                <w:sz w:val="18"/>
                <w:szCs w:val="18"/>
                <w:lang w:eastAsia="zh-CN"/>
              </w:rPr>
              <w:t xml:space="preserve"> to UE </w:t>
            </w:r>
            <w:r w:rsidRPr="00FB5A31">
              <w:rPr>
                <w:bCs/>
                <w:sz w:val="18"/>
                <w:szCs w:val="18"/>
                <w:lang w:eastAsia="zh-CN"/>
              </w:rPr>
              <w:t>implementation</w:t>
            </w:r>
            <w:r>
              <w:rPr>
                <w:rFonts w:hint="eastAsia"/>
                <w:bCs/>
                <w:sz w:val="18"/>
                <w:szCs w:val="18"/>
                <w:lang w:eastAsia="zh-CN"/>
              </w:rPr>
              <w:t>.</w:t>
            </w:r>
          </w:p>
        </w:tc>
      </w:tr>
      <w:tr w:rsidR="00482696" w14:paraId="331400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6ADAA" w14:textId="77777777" w:rsidR="00482696" w:rsidRPr="00482696" w:rsidRDefault="00482696" w:rsidP="00286C6A">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132D0" w14:textId="77777777" w:rsidR="00482696" w:rsidRDefault="00482696" w:rsidP="00482696">
            <w:pPr>
              <w:snapToGrid w:val="0"/>
              <w:rPr>
                <w:bCs/>
                <w:sz w:val="18"/>
                <w:szCs w:val="18"/>
                <w:lang w:eastAsia="zh-CN"/>
              </w:rPr>
            </w:pPr>
            <w:r>
              <w:rPr>
                <w:bCs/>
                <w:sz w:val="18"/>
                <w:szCs w:val="18"/>
                <w:lang w:eastAsia="zh-CN"/>
              </w:rPr>
              <w:t xml:space="preserve">Proposal </w:t>
            </w:r>
            <w:r w:rsidRPr="00482696">
              <w:rPr>
                <w:bCs/>
                <w:sz w:val="18"/>
                <w:szCs w:val="18"/>
                <w:lang w:eastAsia="zh-CN"/>
              </w:rPr>
              <w:t xml:space="preserve">5.B: </w:t>
            </w:r>
            <w:r>
              <w:rPr>
                <w:bCs/>
                <w:sz w:val="18"/>
                <w:szCs w:val="18"/>
                <w:lang w:eastAsia="zh-CN"/>
              </w:rPr>
              <w:t>W</w:t>
            </w:r>
            <w:r w:rsidRPr="00482696">
              <w:rPr>
                <w:bCs/>
                <w:sz w:val="18"/>
                <w:szCs w:val="18"/>
                <w:lang w:eastAsia="zh-CN"/>
              </w:rPr>
              <w:t>e think that the UE capabilty of the max N value should be same as the number of panels that UE has.</w:t>
            </w:r>
            <w:r>
              <w:rPr>
                <w:bCs/>
                <w:sz w:val="18"/>
                <w:szCs w:val="18"/>
                <w:lang w:eastAsia="zh-CN"/>
              </w:rPr>
              <w:t xml:space="preserve"> Hence, we propose the following:</w:t>
            </w:r>
          </w:p>
          <w:p w14:paraId="65775085" w14:textId="77777777" w:rsidR="00482696" w:rsidRDefault="00482696" w:rsidP="00482696">
            <w:pPr>
              <w:snapToGrid w:val="0"/>
              <w:rPr>
                <w:bCs/>
                <w:sz w:val="18"/>
                <w:szCs w:val="18"/>
                <w:lang w:eastAsia="zh-CN"/>
              </w:rPr>
            </w:pPr>
          </w:p>
          <w:p w14:paraId="2D58DAEE" w14:textId="77777777" w:rsidR="00482696" w:rsidRPr="00D25ECD" w:rsidRDefault="00482696" w:rsidP="00482696">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44D3A36B" w14:textId="77777777" w:rsidR="00482696" w:rsidRPr="00F45D57" w:rsidRDefault="00482696" w:rsidP="00482696">
            <w:pPr>
              <w:pStyle w:val="ListParagraph"/>
              <w:numPr>
                <w:ilvl w:val="0"/>
                <w:numId w:val="5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06311A3D" w14:textId="77777777" w:rsidR="00482696" w:rsidRPr="00482696" w:rsidRDefault="00482696" w:rsidP="00482696">
            <w:pPr>
              <w:pStyle w:val="ListParagraph"/>
              <w:numPr>
                <w:ilvl w:val="0"/>
                <w:numId w:val="5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2ED4F317" w14:textId="77777777" w:rsidR="00482696" w:rsidRPr="00E8134B" w:rsidRDefault="00482696" w:rsidP="00482696">
            <w:pPr>
              <w:pStyle w:val="ListParagraph"/>
              <w:numPr>
                <w:ilvl w:val="1"/>
                <w:numId w:val="57"/>
              </w:numPr>
              <w:snapToGrid w:val="0"/>
              <w:spacing w:after="0" w:line="240" w:lineRule="auto"/>
              <w:jc w:val="both"/>
              <w:rPr>
                <w:sz w:val="20"/>
                <w:szCs w:val="20"/>
                <w:lang w:eastAsia="zh-CN"/>
              </w:rPr>
            </w:pPr>
            <w:r w:rsidRPr="00E8134B">
              <w:rPr>
                <w:color w:val="FF0000"/>
                <w:sz w:val="20"/>
                <w:szCs w:val="20"/>
                <w:lang w:eastAsia="zh-CN"/>
              </w:rPr>
              <w:t>The max value of N is same as the max value of logical indices</w:t>
            </w:r>
          </w:p>
          <w:p w14:paraId="24C84BE3" w14:textId="75EC16B8" w:rsidR="00E8134B" w:rsidRPr="00E8134B" w:rsidRDefault="00E8134B" w:rsidP="00E8134B">
            <w:pPr>
              <w:snapToGrid w:val="0"/>
              <w:jc w:val="both"/>
              <w:rPr>
                <w:sz w:val="22"/>
                <w:szCs w:val="20"/>
                <w:lang w:eastAsia="zh-CN"/>
              </w:rPr>
            </w:pPr>
            <w:ins w:id="98" w:author="Eko Onggosanusi" w:date="2021-10-11T18:32:00Z">
              <w:r w:rsidRPr="00E8134B">
                <w:rPr>
                  <w:sz w:val="20"/>
                  <w:szCs w:val="20"/>
                  <w:lang w:eastAsia="zh-CN"/>
                </w:rPr>
                <w:t>[Mod: Given that issue 4 is still unstable, I cannot add this bullet]</w:t>
              </w:r>
            </w:ins>
          </w:p>
        </w:tc>
      </w:tr>
      <w:tr w:rsidR="00FD327C" w14:paraId="761F98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E9F8F" w14:textId="3A4967F3" w:rsidR="00FD327C" w:rsidRDefault="00FD327C" w:rsidP="00286C6A">
            <w:pPr>
              <w:rPr>
                <w:rFonts w:eastAsia="Malgun Gothic"/>
                <w:sz w:val="18"/>
                <w:szCs w:val="18"/>
              </w:rPr>
            </w:pPr>
            <w:r>
              <w:rPr>
                <w:rFonts w:eastAsia="Malgun Gothic"/>
                <w:sz w:val="18"/>
                <w:szCs w:val="18"/>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1D5E" w14:textId="4A237E78" w:rsidR="00FD327C" w:rsidRDefault="00FD327C" w:rsidP="00482696">
            <w:pPr>
              <w:snapToGrid w:val="0"/>
              <w:rPr>
                <w:bCs/>
                <w:sz w:val="18"/>
                <w:szCs w:val="18"/>
                <w:lang w:eastAsia="zh-CN"/>
              </w:rPr>
            </w:pPr>
            <w:r>
              <w:rPr>
                <w:bCs/>
                <w:sz w:val="18"/>
                <w:szCs w:val="18"/>
                <w:lang w:eastAsia="zh-CN"/>
              </w:rPr>
              <w:t>Support both 5.A and 5.B</w:t>
            </w:r>
          </w:p>
        </w:tc>
      </w:tr>
      <w:tr w:rsidR="00E8134B" w14:paraId="7D7D1C36"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EE977" w14:textId="5F5A1C7E" w:rsidR="00E8134B" w:rsidRDefault="00E8134B" w:rsidP="00AB35D5">
            <w:pPr>
              <w:rPr>
                <w:sz w:val="18"/>
                <w:szCs w:val="18"/>
                <w:lang w:eastAsia="zh-CN"/>
              </w:rPr>
            </w:pPr>
            <w:r>
              <w:rPr>
                <w:sz w:val="18"/>
                <w:szCs w:val="18"/>
                <w:lang w:eastAsia="zh-CN"/>
              </w:rPr>
              <w:t>Mod V42</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F744B" w14:textId="77777777" w:rsidR="00E8134B" w:rsidRDefault="00E8134B" w:rsidP="00AB35D5">
            <w:pPr>
              <w:snapToGrid w:val="0"/>
              <w:rPr>
                <w:bCs/>
                <w:sz w:val="18"/>
                <w:szCs w:val="18"/>
                <w:lang w:eastAsia="zh-CN"/>
              </w:rPr>
            </w:pPr>
            <w:r>
              <w:rPr>
                <w:bCs/>
                <w:sz w:val="18"/>
                <w:szCs w:val="18"/>
                <w:lang w:eastAsia="zh-CN"/>
              </w:rPr>
              <w:t>No revision</w:t>
            </w:r>
          </w:p>
        </w:tc>
      </w:tr>
    </w:tbl>
    <w:p w14:paraId="21511D94" w14:textId="77777777" w:rsidR="007E0FC5" w:rsidRDefault="007E0FC5">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52323ED7" w14:textId="77777777" w:rsidR="007E0FC5" w:rsidRDefault="007E0FC5">
      <w:pPr>
        <w:ind w:left="360"/>
      </w:pPr>
    </w:p>
    <w:p w14:paraId="6CA1AC19" w14:textId="77777777" w:rsidR="007E0FC5" w:rsidRDefault="00C00F2E">
      <w:pPr>
        <w:pStyle w:val="Caption"/>
        <w:jc w:val="center"/>
      </w:pPr>
      <w:r>
        <w:t>Table 11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60EC716B"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542DCD"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DC88B"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B369BE" w14:textId="77777777" w:rsidR="007E0FC5" w:rsidRDefault="00C00F2E">
            <w:pPr>
              <w:snapToGrid w:val="0"/>
              <w:jc w:val="both"/>
              <w:rPr>
                <w:b/>
                <w:sz w:val="18"/>
                <w:szCs w:val="20"/>
              </w:rPr>
            </w:pPr>
            <w:r>
              <w:rPr>
                <w:b/>
                <w:sz w:val="18"/>
                <w:szCs w:val="20"/>
              </w:rPr>
              <w:t>Companies’ views on specific candidate schemes</w:t>
            </w:r>
          </w:p>
        </w:tc>
      </w:tr>
      <w:tr w:rsidR="007E0FC5" w14:paraId="17E12CD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7F614" w14:textId="77777777" w:rsidR="007E0FC5" w:rsidRDefault="00C00F2E">
            <w:pPr>
              <w:snapToGrid w:val="0"/>
              <w:rPr>
                <w:sz w:val="18"/>
                <w:szCs w:val="18"/>
              </w:rPr>
            </w:pPr>
            <w:r>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83FCC" w14:textId="77777777" w:rsidR="007E0FC5" w:rsidRDefault="00C00F2E">
            <w:pPr>
              <w:snapToGrid w:val="0"/>
              <w:rPr>
                <w:sz w:val="18"/>
                <w:szCs w:val="20"/>
                <w:lang w:val="en-GB"/>
              </w:rPr>
            </w:pPr>
            <w:r>
              <w:rPr>
                <w:sz w:val="18"/>
                <w:szCs w:val="20"/>
                <w:lang w:val="en-GB"/>
              </w:rPr>
              <w:t>UE-initiated beam management:</w:t>
            </w:r>
          </w:p>
          <w:p w14:paraId="03F4497C" w14:textId="77777777" w:rsidR="007E0FC5" w:rsidRDefault="00C00F2E">
            <w:pPr>
              <w:numPr>
                <w:ilvl w:val="0"/>
                <w:numId w:val="28"/>
              </w:numPr>
              <w:snapToGrid w:val="0"/>
              <w:rPr>
                <w:sz w:val="18"/>
                <w:szCs w:val="20"/>
                <w:lang w:val="en-GB"/>
              </w:rPr>
            </w:pPr>
            <w:r>
              <w:rPr>
                <w:sz w:val="18"/>
                <w:szCs w:val="20"/>
                <w:lang w:val="en-GB"/>
              </w:rPr>
              <w:t>ALT1. UE -initiated (DL-only or DL/UL) beam selection, including the following options</w:t>
            </w:r>
          </w:p>
          <w:p w14:paraId="4DB3BB64" w14:textId="77777777" w:rsidR="007E0FC5" w:rsidRDefault="00C00F2E">
            <w:pPr>
              <w:numPr>
                <w:ilvl w:val="1"/>
                <w:numId w:val="28"/>
              </w:numPr>
              <w:snapToGrid w:val="0"/>
              <w:rPr>
                <w:sz w:val="18"/>
                <w:szCs w:val="20"/>
                <w:lang w:val="en-GB"/>
              </w:rPr>
            </w:pPr>
            <w:r>
              <w:rPr>
                <w:sz w:val="18"/>
                <w:szCs w:val="20"/>
                <w:lang w:val="en-GB"/>
              </w:rPr>
              <w:t>Opt1. The selected beam is reported by an event-triggered UE beam reporting via, e.g. UCI, MAC CE, UL CG, or Type 1/Type 2 CBRA/CFRA</w:t>
            </w:r>
          </w:p>
          <w:p w14:paraId="0328BEA7" w14:textId="77777777" w:rsidR="007E0FC5" w:rsidRDefault="00C00F2E">
            <w:pPr>
              <w:numPr>
                <w:ilvl w:val="1"/>
                <w:numId w:val="28"/>
              </w:numPr>
              <w:snapToGrid w:val="0"/>
              <w:rPr>
                <w:sz w:val="18"/>
                <w:szCs w:val="20"/>
                <w:lang w:val="en-GB"/>
              </w:rPr>
            </w:pPr>
            <w:r>
              <w:rPr>
                <w:sz w:val="18"/>
                <w:szCs w:val="20"/>
                <w:lang w:val="en-GB"/>
              </w:rPr>
              <w:t>Opt2. The selected beam is reported by a legacy UE beam report (NW-configured)</w:t>
            </w:r>
          </w:p>
          <w:p w14:paraId="4D26BF8B" w14:textId="77777777" w:rsidR="007E0FC5" w:rsidRDefault="00C00F2E">
            <w:pPr>
              <w:numPr>
                <w:ilvl w:val="1"/>
                <w:numId w:val="28"/>
              </w:numPr>
              <w:snapToGrid w:val="0"/>
              <w:rPr>
                <w:sz w:val="18"/>
                <w:szCs w:val="20"/>
                <w:lang w:val="en-GB"/>
              </w:rPr>
            </w:pPr>
            <w:r>
              <w:rPr>
                <w:sz w:val="18"/>
                <w:szCs w:val="20"/>
                <w:lang w:val="en-GB"/>
              </w:rPr>
              <w:t>FFS on triggering condition and NW-indication of a beam group in which the UE is allowed to do the beam selection, e.g., the NW-indication via MAC-CE</w:t>
            </w:r>
          </w:p>
          <w:p w14:paraId="628F1E26" w14:textId="77777777" w:rsidR="007E0FC5" w:rsidRDefault="00C00F2E">
            <w:pPr>
              <w:numPr>
                <w:ilvl w:val="1"/>
                <w:numId w:val="28"/>
              </w:numPr>
              <w:snapToGrid w:val="0"/>
              <w:rPr>
                <w:sz w:val="18"/>
                <w:szCs w:val="20"/>
                <w:lang w:val="en-GB"/>
              </w:rPr>
            </w:pPr>
            <w:r>
              <w:rPr>
                <w:sz w:val="18"/>
                <w:szCs w:val="20"/>
                <w:lang w:val="en-GB"/>
              </w:rPr>
              <w:t>FFS: NW confirmation, e.g. if no NW beam selection command overwriting the selected beam is received in a time window after the report</w:t>
            </w:r>
          </w:p>
          <w:p w14:paraId="278482CE" w14:textId="77777777" w:rsidR="007E0FC5" w:rsidRDefault="00C00F2E">
            <w:pPr>
              <w:numPr>
                <w:ilvl w:val="0"/>
                <w:numId w:val="28"/>
              </w:numPr>
              <w:snapToGrid w:val="0"/>
              <w:rPr>
                <w:sz w:val="18"/>
                <w:szCs w:val="20"/>
                <w:lang w:val="en-GB"/>
              </w:rPr>
            </w:pPr>
            <w:r>
              <w:rPr>
                <w:sz w:val="18"/>
                <w:szCs w:val="20"/>
                <w:lang w:val="en-GB"/>
              </w:rPr>
              <w:t>ALT2. UE-initiated beam activation based on beam reporting  </w:t>
            </w:r>
          </w:p>
          <w:p w14:paraId="219ADB00" w14:textId="77777777" w:rsidR="007E0FC5" w:rsidRDefault="00C00F2E">
            <w:pPr>
              <w:numPr>
                <w:ilvl w:val="1"/>
                <w:numId w:val="28"/>
              </w:numPr>
              <w:snapToGrid w:val="0"/>
              <w:rPr>
                <w:sz w:val="18"/>
                <w:szCs w:val="20"/>
                <w:lang w:val="en-GB"/>
              </w:rPr>
            </w:pPr>
            <w:r>
              <w:rPr>
                <w:sz w:val="18"/>
                <w:szCs w:val="20"/>
                <w:lang w:val="en-GB"/>
              </w:rPr>
              <w:t>The reported beam(s) are activated as active TCI/spatial relation RS(s) automatically w/o NW activation command after receiving gNB response signalling, e.g. DCI/MAC CE</w:t>
            </w:r>
          </w:p>
          <w:p w14:paraId="4CD05163" w14:textId="77777777" w:rsidR="007E0FC5" w:rsidRDefault="00C00F2E">
            <w:pPr>
              <w:numPr>
                <w:ilvl w:val="1"/>
                <w:numId w:val="28"/>
              </w:numPr>
              <w:snapToGrid w:val="0"/>
              <w:rPr>
                <w:sz w:val="18"/>
                <w:szCs w:val="20"/>
                <w:lang w:val="en-GB"/>
              </w:rPr>
            </w:pPr>
            <w:r>
              <w:rPr>
                <w:sz w:val="18"/>
                <w:szCs w:val="20"/>
                <w:lang w:val="en-GB"/>
              </w:rPr>
              <w:t>FFS: The reported beam is applied directly if the number of supported activated beam by the UE is one and/or after receiving gNB response signaling, or if no NW activation command overwrites the beam(s) activated by the report in a time window after the report</w:t>
            </w:r>
          </w:p>
          <w:p w14:paraId="6ECF1A41" w14:textId="77777777" w:rsidR="007E0FC5" w:rsidRDefault="00C00F2E">
            <w:pPr>
              <w:numPr>
                <w:ilvl w:val="0"/>
                <w:numId w:val="28"/>
              </w:numPr>
              <w:snapToGrid w:val="0"/>
              <w:rPr>
                <w:sz w:val="18"/>
                <w:szCs w:val="20"/>
                <w:lang w:val="en-GB"/>
              </w:rPr>
            </w:pPr>
            <w:r>
              <w:rPr>
                <w:sz w:val="18"/>
                <w:szCs w:val="20"/>
                <w:lang w:val="en-GB"/>
              </w:rPr>
              <w:t>ALT3. UE -initiated UL-only beam selection considering potential misalignment between network and UE on the selected beams</w:t>
            </w:r>
          </w:p>
          <w:p w14:paraId="1A2F20E8" w14:textId="77777777" w:rsidR="007E0FC5" w:rsidRDefault="00C00F2E">
            <w:pPr>
              <w:numPr>
                <w:ilvl w:val="1"/>
                <w:numId w:val="28"/>
              </w:numPr>
              <w:snapToGrid w:val="0"/>
              <w:rPr>
                <w:sz w:val="18"/>
                <w:szCs w:val="20"/>
                <w:lang w:val="en-GB"/>
              </w:rPr>
            </w:pPr>
            <w:r>
              <w:rPr>
                <w:sz w:val="18"/>
                <w:szCs w:val="20"/>
                <w:lang w:val="en-GB"/>
              </w:rPr>
              <w:t>The UE can select an alternative beam from the other beams in the gNB -configured set containing more than one UL beam</w:t>
            </w:r>
          </w:p>
          <w:p w14:paraId="1D0E3056" w14:textId="77777777" w:rsidR="007E0FC5" w:rsidRDefault="007E0FC5">
            <w:pPr>
              <w:snapToGrid w:val="0"/>
              <w:jc w:val="both"/>
              <w:rPr>
                <w:rFonts w:ascii="Times" w:eastAsia="Malgun Gothic" w:hAnsi="Times" w:cs="Times"/>
                <w:sz w:val="18"/>
                <w:szCs w:val="20"/>
                <w:lang w:val="en-GB" w:eastAsia="zh-CN"/>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114BB" w14:textId="77777777" w:rsidR="007E0FC5" w:rsidRDefault="00C00F2E">
            <w:pPr>
              <w:snapToGrid w:val="0"/>
              <w:rPr>
                <w:sz w:val="18"/>
                <w:szCs w:val="18"/>
              </w:rPr>
            </w:pPr>
            <w:r>
              <w:rPr>
                <w:b/>
                <w:sz w:val="18"/>
                <w:szCs w:val="18"/>
                <w:lang w:val="en-GB"/>
              </w:rPr>
              <w:t>ALT1</w:t>
            </w:r>
            <w:r>
              <w:rPr>
                <w:sz w:val="18"/>
                <w:szCs w:val="18"/>
                <w:lang w:val="en-GB"/>
              </w:rPr>
              <w:t>: MTK (Opt2), NTT Docomo (Opt.1: MAC CE), Qualcomm (Opt2), Samsung (Opt 1)</w:t>
            </w:r>
            <w:r>
              <w:rPr>
                <w:sz w:val="18"/>
                <w:szCs w:val="18"/>
              </w:rPr>
              <w:t>, Nokia/NSB (Opt1 + Opt2), IDC</w:t>
            </w:r>
          </w:p>
          <w:p w14:paraId="5B651A55" w14:textId="77777777" w:rsidR="007E0FC5" w:rsidRDefault="007E0FC5">
            <w:pPr>
              <w:snapToGrid w:val="0"/>
              <w:rPr>
                <w:sz w:val="18"/>
                <w:szCs w:val="18"/>
                <w:lang w:val="en-GB"/>
              </w:rPr>
            </w:pPr>
          </w:p>
          <w:p w14:paraId="50B004E5" w14:textId="77777777" w:rsidR="007E0FC5" w:rsidRDefault="00C00F2E">
            <w:pPr>
              <w:snapToGrid w:val="0"/>
              <w:rPr>
                <w:sz w:val="18"/>
                <w:szCs w:val="18"/>
              </w:rPr>
            </w:pPr>
            <w:r>
              <w:rPr>
                <w:b/>
                <w:sz w:val="18"/>
                <w:szCs w:val="18"/>
                <w:lang w:val="en-GB"/>
              </w:rPr>
              <w:t>ALT2</w:t>
            </w:r>
            <w:r>
              <w:rPr>
                <w:sz w:val="18"/>
                <w:szCs w:val="18"/>
                <w:lang w:val="en-GB"/>
              </w:rPr>
              <w:t>: MTK, NTT Docomo, Qualcomm, Samsung, ZTE</w:t>
            </w:r>
            <w:r>
              <w:rPr>
                <w:sz w:val="18"/>
                <w:szCs w:val="18"/>
              </w:rPr>
              <w:t>, Nokia/NSB, Futurewei, LG</w:t>
            </w:r>
          </w:p>
          <w:p w14:paraId="0BB8B31D" w14:textId="77777777" w:rsidR="007E0FC5" w:rsidRDefault="007E0FC5">
            <w:pPr>
              <w:snapToGrid w:val="0"/>
              <w:rPr>
                <w:sz w:val="18"/>
                <w:szCs w:val="18"/>
              </w:rPr>
            </w:pPr>
          </w:p>
          <w:p w14:paraId="47BC24EB" w14:textId="77777777" w:rsidR="007E0FC5" w:rsidRDefault="00C00F2E">
            <w:pPr>
              <w:snapToGrid w:val="0"/>
              <w:rPr>
                <w:sz w:val="18"/>
                <w:szCs w:val="18"/>
              </w:rPr>
            </w:pPr>
            <w:r>
              <w:rPr>
                <w:b/>
                <w:sz w:val="18"/>
                <w:szCs w:val="18"/>
                <w:lang w:val="en-GB"/>
              </w:rPr>
              <w:t>ALT3</w:t>
            </w:r>
            <w:r>
              <w:rPr>
                <w:sz w:val="18"/>
                <w:szCs w:val="18"/>
                <w:lang w:val="en-GB"/>
              </w:rPr>
              <w:t>: Qualcomm, Samsung</w:t>
            </w:r>
            <w:r>
              <w:rPr>
                <w:sz w:val="18"/>
                <w:szCs w:val="18"/>
              </w:rPr>
              <w:t>, Nokia/NSB (can be combined with ALT1)</w:t>
            </w:r>
          </w:p>
        </w:tc>
      </w:tr>
      <w:tr w:rsidR="007E0FC5" w14:paraId="2AF2396C"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28D19" w14:textId="77777777" w:rsidR="007E0FC5" w:rsidRDefault="007E0FC5">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BD320" w14:textId="77777777" w:rsidR="007E0FC5" w:rsidRDefault="007E0FC5">
            <w:pPr>
              <w:snapToGrid w:val="0"/>
              <w:rPr>
                <w:sz w:val="18"/>
                <w:szCs w:val="20"/>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F1A57" w14:textId="77777777" w:rsidR="007E0FC5" w:rsidRDefault="007E0FC5">
            <w:pPr>
              <w:snapToGrid w:val="0"/>
              <w:rPr>
                <w:b/>
                <w:sz w:val="18"/>
                <w:szCs w:val="18"/>
                <w:lang w:val="en-GB"/>
              </w:rPr>
            </w:pPr>
          </w:p>
        </w:tc>
      </w:tr>
    </w:tbl>
    <w:p w14:paraId="2991B875" w14:textId="77777777" w:rsidR="007E0FC5" w:rsidRDefault="007E0FC5">
      <w:pPr>
        <w:snapToGrid w:val="0"/>
        <w:rPr>
          <w:sz w:val="20"/>
        </w:rPr>
      </w:pPr>
    </w:p>
    <w:p w14:paraId="565E1A46" w14:textId="77777777" w:rsidR="007E0FC5" w:rsidRDefault="00C00F2E">
      <w:pPr>
        <w:snapToGrid w:val="0"/>
        <w:rPr>
          <w:sz w:val="20"/>
          <w:szCs w:val="20"/>
        </w:rPr>
      </w:pPr>
      <w:r>
        <w:rPr>
          <w:sz w:val="20"/>
          <w:szCs w:val="20"/>
        </w:rPr>
        <w:lastRenderedPageBreak/>
        <w:t xml:space="preserve">The following observation can be made: </w:t>
      </w:r>
    </w:p>
    <w:p w14:paraId="7322CAFD" w14:textId="77777777" w:rsidR="007E0FC5" w:rsidRDefault="00C00F2E">
      <w:pPr>
        <w:pStyle w:val="ListParagraph"/>
        <w:numPr>
          <w:ilvl w:val="0"/>
          <w:numId w:val="54"/>
        </w:numPr>
        <w:snapToGrid w:val="0"/>
        <w:spacing w:after="0" w:line="240" w:lineRule="auto"/>
        <w:rPr>
          <w:sz w:val="20"/>
          <w:szCs w:val="20"/>
        </w:rPr>
      </w:pPr>
      <w:r>
        <w:rPr>
          <w:sz w:val="20"/>
          <w:szCs w:val="20"/>
        </w:rPr>
        <w:t>...</w:t>
      </w:r>
    </w:p>
    <w:p w14:paraId="18D24AC4" w14:textId="77777777" w:rsidR="007E0FC5" w:rsidRDefault="007E0FC5">
      <w:pPr>
        <w:snapToGrid w:val="0"/>
        <w:rPr>
          <w:sz w:val="20"/>
          <w:szCs w:val="20"/>
        </w:rPr>
      </w:pPr>
    </w:p>
    <w:p w14:paraId="568B089C" w14:textId="77777777" w:rsidR="007E0FC5" w:rsidRDefault="00C00F2E">
      <w:pPr>
        <w:snapToGrid w:val="0"/>
        <w:rPr>
          <w:sz w:val="20"/>
          <w:szCs w:val="20"/>
        </w:rPr>
      </w:pPr>
      <w:r>
        <w:rPr>
          <w:sz w:val="20"/>
          <w:szCs w:val="20"/>
        </w:rPr>
        <w:t xml:space="preserve">Based on the above observation, the following proposal can be made: </w:t>
      </w:r>
    </w:p>
    <w:p w14:paraId="2ED6267C" w14:textId="77777777" w:rsidR="007E0FC5" w:rsidRDefault="007E0FC5">
      <w:pPr>
        <w:snapToGrid w:val="0"/>
        <w:rPr>
          <w:sz w:val="20"/>
          <w:szCs w:val="20"/>
        </w:rPr>
      </w:pPr>
    </w:p>
    <w:p w14:paraId="688F2668" w14:textId="77777777" w:rsidR="007E0FC5" w:rsidRDefault="007E0FC5">
      <w:pPr>
        <w:snapToGrid w:val="0"/>
        <w:rPr>
          <w:sz w:val="20"/>
          <w:szCs w:val="20"/>
        </w:rPr>
      </w:pPr>
    </w:p>
    <w:p w14:paraId="56C148EF" w14:textId="77777777" w:rsidR="00803DE1" w:rsidRPr="00803DE1" w:rsidRDefault="00C00F2E">
      <w:pPr>
        <w:snapToGrid w:val="0"/>
        <w:jc w:val="both"/>
        <w:rPr>
          <w:sz w:val="20"/>
          <w:szCs w:val="20"/>
          <w:lang w:val="en-GB"/>
        </w:rPr>
      </w:pPr>
      <w:r>
        <w:rPr>
          <w:b/>
          <w:sz w:val="20"/>
          <w:szCs w:val="20"/>
          <w:u w:val="single"/>
        </w:rPr>
        <w:t>Proposal 6.A</w:t>
      </w:r>
      <w:r>
        <w:rPr>
          <w:sz w:val="20"/>
          <w:szCs w:val="20"/>
        </w:rPr>
        <w:t xml:space="preserve">: </w:t>
      </w:r>
      <w:r>
        <w:rPr>
          <w:sz w:val="20"/>
          <w:szCs w:val="20"/>
          <w:lang w:eastAsia="zh-CN"/>
        </w:rPr>
        <w:t xml:space="preserve">On Rel.17 </w:t>
      </w:r>
      <w:r w:rsidRPr="00803DE1">
        <w:rPr>
          <w:sz w:val="20"/>
          <w:szCs w:val="20"/>
          <w:lang w:eastAsia="zh-CN"/>
        </w:rPr>
        <w:t>enhancements to facilitate advanced beam refinement/tracking,</w:t>
      </w:r>
      <w:r w:rsidR="00803DE1" w:rsidRPr="00803DE1">
        <w:rPr>
          <w:sz w:val="20"/>
          <w:szCs w:val="20"/>
          <w:lang w:eastAsia="zh-CN"/>
        </w:rPr>
        <w:t xml:space="preserve"> in RAN1#106bis-e, further discuss and down select between </w:t>
      </w:r>
      <w:r w:rsidR="007E2861">
        <w:rPr>
          <w:sz w:val="20"/>
          <w:szCs w:val="20"/>
          <w:lang w:eastAsia="zh-CN"/>
        </w:rPr>
        <w:t>Opt1 and Opt2</w:t>
      </w:r>
      <w:r w:rsidRPr="00803DE1">
        <w:rPr>
          <w:sz w:val="20"/>
          <w:szCs w:val="20"/>
          <w:lang w:eastAsia="zh-CN"/>
        </w:rPr>
        <w:t xml:space="preserve"> </w:t>
      </w:r>
      <w:r w:rsidR="00803DE1" w:rsidRPr="00803DE1">
        <w:rPr>
          <w:sz w:val="20"/>
          <w:szCs w:val="20"/>
          <w:lang w:eastAsia="zh-CN"/>
        </w:rPr>
        <w:t xml:space="preserve">for </w:t>
      </w:r>
      <w:r w:rsidR="00803DE1" w:rsidRPr="00803DE1">
        <w:rPr>
          <w:sz w:val="20"/>
          <w:szCs w:val="20"/>
          <w:lang w:val="en-GB"/>
        </w:rPr>
        <w:t>UE -initiated (DL-only or DL/UL) beam selection:</w:t>
      </w:r>
    </w:p>
    <w:p w14:paraId="5017DAE8" w14:textId="77777777"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Opt1. The selected beam is reported by an event-triggered UE beam reporting via, e.g. UCI, MAC CE, UL CG, or Type 1/Type 2 CBRA/CFRA</w:t>
      </w:r>
    </w:p>
    <w:p w14:paraId="3E35C734" w14:textId="77777777"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Opt2. The selected beam is reported by a legacy UE beam report (NW-configured)</w:t>
      </w:r>
    </w:p>
    <w:p w14:paraId="3027F653" w14:textId="77777777"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FFS on triggering condition and NW-indication of a beam group in which the UE is allowed to do the beam selection, e.g., the NW-indication via MAC-CE</w:t>
      </w:r>
    </w:p>
    <w:p w14:paraId="08219F3A" w14:textId="77777777"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FFS: NW confirmation, e.g. if no NW beam selection command overwriting the selected beam is received in a time window after the report</w:t>
      </w:r>
    </w:p>
    <w:p w14:paraId="0CE63C14" w14:textId="77777777" w:rsidR="007E0FC5" w:rsidRDefault="00803DE1">
      <w:pPr>
        <w:snapToGrid w:val="0"/>
        <w:jc w:val="both"/>
        <w:rPr>
          <w:sz w:val="20"/>
          <w:szCs w:val="20"/>
        </w:rPr>
      </w:pPr>
      <w:r>
        <w:rPr>
          <w:sz w:val="18"/>
          <w:szCs w:val="20"/>
          <w:lang w:val="en-GB"/>
        </w:rPr>
        <w:t xml:space="preserve"> </w:t>
      </w:r>
    </w:p>
    <w:p w14:paraId="779B9418" w14:textId="77777777" w:rsidR="007E0FC5" w:rsidRDefault="007E0FC5">
      <w:pPr>
        <w:snapToGrid w:val="0"/>
        <w:rPr>
          <w:sz w:val="20"/>
        </w:rPr>
      </w:pPr>
    </w:p>
    <w:p w14:paraId="268D4BD7" w14:textId="77777777" w:rsidR="007E0FC5" w:rsidRDefault="007E0FC5">
      <w:pPr>
        <w:snapToGrid w:val="0"/>
        <w:rPr>
          <w:sz w:val="20"/>
        </w:rPr>
      </w:pPr>
    </w:p>
    <w:p w14:paraId="15A338F8" w14:textId="77777777" w:rsidR="007E0FC5" w:rsidRDefault="00C00F2E">
      <w:pPr>
        <w:pStyle w:val="Caption"/>
        <w:jc w:val="center"/>
      </w:pPr>
      <w:r>
        <w:t>Table 12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7E0FC5" w14:paraId="49AC9F71"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1CD4EF9"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5B67DF" w14:textId="77777777" w:rsidR="007E0FC5" w:rsidRDefault="00C00F2E">
            <w:pPr>
              <w:snapToGrid w:val="0"/>
              <w:rPr>
                <w:b/>
                <w:sz w:val="18"/>
                <w:szCs w:val="18"/>
              </w:rPr>
            </w:pPr>
            <w:r>
              <w:rPr>
                <w:b/>
                <w:sz w:val="18"/>
                <w:szCs w:val="18"/>
              </w:rPr>
              <w:t>Input</w:t>
            </w:r>
          </w:p>
        </w:tc>
      </w:tr>
      <w:tr w:rsidR="007E0FC5" w14:paraId="06545E9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8C30" w14:textId="77777777" w:rsidR="007E0FC5" w:rsidRDefault="00C00F2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7FAFB" w14:textId="77777777" w:rsidR="007E0FC5" w:rsidRDefault="00C00F2E">
            <w:pPr>
              <w:snapToGrid w:val="0"/>
              <w:rPr>
                <w:b/>
                <w:color w:val="3333FF"/>
                <w:sz w:val="18"/>
                <w:szCs w:val="18"/>
                <w:lang w:eastAsia="zh-CN"/>
              </w:rPr>
            </w:pPr>
            <w:r>
              <w:rPr>
                <w:b/>
                <w:color w:val="3333FF"/>
                <w:sz w:val="18"/>
                <w:szCs w:val="18"/>
                <w:lang w:eastAsia="zh-CN"/>
              </w:rPr>
              <w:t xml:space="preserve">1) Check and update Table 12 </w:t>
            </w:r>
          </w:p>
        </w:tc>
      </w:tr>
      <w:tr w:rsidR="007E0FC5" w14:paraId="7CAB933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E179A" w14:textId="77777777" w:rsidR="007E0FC5" w:rsidRDefault="00C00F2E">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7119" w14:textId="77777777" w:rsidR="007E0FC5" w:rsidRDefault="00C00F2E">
            <w:pPr>
              <w:snapToGrid w:val="0"/>
              <w:rPr>
                <w:rFonts w:eastAsia="SimSun"/>
                <w:sz w:val="18"/>
                <w:szCs w:val="18"/>
                <w:lang w:eastAsia="zh-CN"/>
              </w:rPr>
            </w:pPr>
            <w:r>
              <w:rPr>
                <w:rFonts w:eastAsia="SimSun"/>
                <w:sz w:val="18"/>
                <w:szCs w:val="18"/>
                <w:lang w:eastAsia="zh-CN"/>
              </w:rPr>
              <w:t>We are supportive of ALT1 , ALT2, and ALT3. At the same time, we understand that we only have 2 meetings left for Rel-17. To ensure that we can still finish in time, it is better to focus on one aspect and leave the rest of ALT1 and ALT2 to Rel-18. If we are to choose one, we propose to focus on ALT1 Opt1 for Rel-17.</w:t>
            </w:r>
          </w:p>
        </w:tc>
      </w:tr>
      <w:tr w:rsidR="007E0FC5" w14:paraId="7825868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A80BC" w14:textId="77777777" w:rsidR="007E0FC5" w:rsidRDefault="00C00F2E">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9A682" w14:textId="77777777" w:rsidR="007E0FC5" w:rsidRDefault="00C00F2E">
            <w:pPr>
              <w:snapToGrid w:val="0"/>
              <w:rPr>
                <w:sz w:val="18"/>
                <w:szCs w:val="18"/>
              </w:rPr>
            </w:pPr>
            <w:r>
              <w:rPr>
                <w:sz w:val="18"/>
                <w:szCs w:val="18"/>
              </w:rPr>
              <w:t xml:space="preserve">All the alternatives have huge unclarities and explicit large FFSs. Propose to postpose to Rel-18. </w:t>
            </w:r>
          </w:p>
        </w:tc>
      </w:tr>
      <w:tr w:rsidR="007E0FC5" w14:paraId="60C1358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6661F" w14:textId="77777777" w:rsidR="007E0FC5" w:rsidRDefault="00C00F2E">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889F4" w14:textId="77777777" w:rsidR="007E0FC5" w:rsidRDefault="00C00F2E">
            <w:pPr>
              <w:snapToGrid w:val="0"/>
              <w:rPr>
                <w:rFonts w:eastAsia="Microsoft YaHei"/>
                <w:bCs/>
                <w:iCs/>
                <w:sz w:val="20"/>
                <w:szCs w:val="20"/>
              </w:rPr>
            </w:pPr>
            <w:r>
              <w:rPr>
                <w:rFonts w:eastAsia="SimSun"/>
                <w:sz w:val="18"/>
                <w:szCs w:val="18"/>
                <w:lang w:eastAsia="zh-CN"/>
              </w:rPr>
              <w:t>Considering that only few meetings are left, we should focus on a single above sub-topic. In our views, the reliability and benefits of UE-initialized beam selection should be well justified considering that there is no gNB response, and then we slightly prefer UE-initiated beam activation based on beam reporting.</w:t>
            </w:r>
            <w:r>
              <w:rPr>
                <w:rFonts w:eastAsia="Microsoft YaHei"/>
                <w:bCs/>
                <w:iCs/>
                <w:szCs w:val="20"/>
              </w:rPr>
              <w:t xml:space="preserve"> </w:t>
            </w:r>
          </w:p>
        </w:tc>
      </w:tr>
      <w:tr w:rsidR="007E0FC5" w14:paraId="1891A1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028E1" w14:textId="77777777" w:rsidR="007E0FC5" w:rsidRDefault="00C00F2E">
            <w:pPr>
              <w:snapToGrid w:val="0"/>
              <w:rPr>
                <w:rFonts w:eastAsia="SimSun"/>
                <w:sz w:val="18"/>
                <w:szCs w:val="18"/>
                <w:lang w:eastAsia="zh-CN"/>
              </w:rPr>
            </w:pPr>
            <w:r>
              <w:rPr>
                <w:rFonts w:eastAsia="SimSun"/>
                <w:sz w:val="18"/>
                <w:szCs w:val="18"/>
                <w:lang w:eastAsia="zh-CN"/>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D2498" w14:textId="77777777" w:rsidR="007E0FC5" w:rsidRDefault="00C00F2E">
            <w:pPr>
              <w:snapToGrid w:val="0"/>
              <w:rPr>
                <w:rFonts w:eastAsia="SimSun"/>
                <w:sz w:val="18"/>
                <w:szCs w:val="18"/>
                <w:lang w:eastAsia="zh-CN"/>
              </w:rPr>
            </w:pPr>
            <w:r>
              <w:rPr>
                <w:rFonts w:eastAsia="SimSun"/>
                <w:sz w:val="18"/>
                <w:szCs w:val="18"/>
                <w:lang w:eastAsia="zh-CN"/>
              </w:rPr>
              <w:t>Propose to postpone to a later release.</w:t>
            </w:r>
          </w:p>
        </w:tc>
      </w:tr>
      <w:tr w:rsidR="007E0FC5" w14:paraId="3C55082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073BF" w14:textId="77777777" w:rsidR="007E0FC5" w:rsidRDefault="00C00F2E">
            <w:pPr>
              <w:snapToGrid w:val="0"/>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3D15" w14:textId="77777777" w:rsidR="007E0FC5" w:rsidRDefault="00C00F2E">
            <w:pPr>
              <w:snapToGrid w:val="0"/>
              <w:rPr>
                <w:rFonts w:eastAsia="SimSun"/>
                <w:sz w:val="18"/>
                <w:szCs w:val="18"/>
                <w:lang w:eastAsia="zh-CN"/>
              </w:rPr>
            </w:pPr>
            <w:r>
              <w:rPr>
                <w:rFonts w:eastAsia="SimSun"/>
                <w:sz w:val="18"/>
                <w:szCs w:val="18"/>
                <w:lang w:eastAsia="zh-CN"/>
              </w:rPr>
              <w:t xml:space="preserve">We think the alternatives are not mutually exclusive. And basically, Alt1 and Alt3 could be merged as also in Alt3 it’s expected that some indication (like CFRA or SRS) provided to the gNB would be used. </w:t>
            </w:r>
          </w:p>
        </w:tc>
      </w:tr>
      <w:tr w:rsidR="007E0FC5" w14:paraId="78E1BE8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76D02" w14:textId="77777777" w:rsidR="007E0FC5" w:rsidRDefault="00C00F2E">
            <w:pPr>
              <w:snapToGrid w:val="0"/>
              <w:rPr>
                <w:rFonts w:eastAsia="SimSun"/>
                <w:sz w:val="18"/>
                <w:szCs w:val="18"/>
                <w:lang w:eastAsia="zh-CN"/>
              </w:rPr>
            </w:pPr>
            <w:r>
              <w:rPr>
                <w:rFonts w:eastAsia="SimSu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DA437" w14:textId="77777777" w:rsidR="007E0FC5" w:rsidRDefault="00C00F2E">
            <w:pPr>
              <w:snapToGrid w:val="0"/>
              <w:rPr>
                <w:rFonts w:eastAsia="SimSun"/>
                <w:sz w:val="18"/>
                <w:szCs w:val="18"/>
                <w:lang w:eastAsia="zh-CN"/>
              </w:rPr>
            </w:pPr>
            <w:r>
              <w:rPr>
                <w:rFonts w:eastAsia="SimSun"/>
                <w:sz w:val="18"/>
                <w:szCs w:val="18"/>
                <w:lang w:eastAsia="zh-CN"/>
              </w:rPr>
              <w:t xml:space="preserve">It is unfortunate that as a group we agree that Issue 6 is very important for improving beam management performance, but still prefer to defer the issue. At this late state, we agree with Ericsson and prefer to handle in Rel-18. </w:t>
            </w:r>
          </w:p>
        </w:tc>
      </w:tr>
      <w:tr w:rsidR="007E0FC5" w14:paraId="1DB7432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808B5" w14:textId="77777777" w:rsidR="007E0FC5" w:rsidRDefault="00C00F2E">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2C75E" w14:textId="77777777" w:rsidR="007E0FC5" w:rsidRDefault="00C00F2E">
            <w:pPr>
              <w:snapToGrid w:val="0"/>
              <w:rPr>
                <w:rFonts w:eastAsia="SimSun"/>
                <w:sz w:val="18"/>
                <w:szCs w:val="18"/>
                <w:lang w:eastAsia="zh-CN"/>
              </w:rPr>
            </w:pPr>
            <w:r>
              <w:rPr>
                <w:rFonts w:eastAsia="SimSun"/>
                <w:sz w:val="18"/>
                <w:szCs w:val="18"/>
                <w:lang w:eastAsia="zh-CN"/>
              </w:rPr>
              <w:t>In our view, Alt1 covers the functionality of Alt2/Alt3, and all the alternatives have similar workload. We suggest we focus on Alt1, which can do a better job that Alt2/Alt3.</w:t>
            </w:r>
          </w:p>
        </w:tc>
      </w:tr>
      <w:tr w:rsidR="007E0FC5" w14:paraId="0442F57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81F7D" w14:textId="77777777" w:rsidR="007E0FC5" w:rsidRDefault="00C00F2E">
            <w:pPr>
              <w:snapToGrid w:val="0"/>
              <w:rPr>
                <w:rFonts w:eastAsia="SimSun"/>
                <w:sz w:val="18"/>
                <w:szCs w:val="18"/>
                <w:lang w:eastAsia="zh-CN"/>
              </w:rPr>
            </w:pPr>
            <w:r>
              <w:rPr>
                <w:rFonts w:eastAsia="SimSun"/>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CBC99" w14:textId="77777777" w:rsidR="007E0FC5" w:rsidRDefault="00C00F2E">
            <w:pPr>
              <w:snapToGrid w:val="0"/>
              <w:rPr>
                <w:rFonts w:eastAsia="SimSun"/>
                <w:sz w:val="18"/>
                <w:szCs w:val="18"/>
                <w:lang w:eastAsia="zh-CN"/>
              </w:rPr>
            </w:pPr>
            <w:r>
              <w:rPr>
                <w:rFonts w:eastAsia="SimSun"/>
                <w:sz w:val="18"/>
                <w:szCs w:val="18"/>
                <w:lang w:eastAsia="zh-CN"/>
              </w:rPr>
              <w:t>Need more inputs – so far ALT1 seems more popular.</w:t>
            </w:r>
          </w:p>
          <w:p w14:paraId="72DC30A4" w14:textId="77777777" w:rsidR="007E0FC5" w:rsidRDefault="00C00F2E">
            <w:pPr>
              <w:snapToGrid w:val="0"/>
              <w:rPr>
                <w:rFonts w:eastAsia="SimSun"/>
                <w:sz w:val="18"/>
                <w:szCs w:val="18"/>
                <w:lang w:eastAsia="zh-CN"/>
              </w:rPr>
            </w:pPr>
            <w:r>
              <w:rPr>
                <w:rFonts w:eastAsia="SimSun"/>
                <w:sz w:val="18"/>
                <w:szCs w:val="18"/>
                <w:lang w:eastAsia="zh-CN"/>
              </w:rPr>
              <w:t xml:space="preserve">On the other hand, from FL perspective I sympathize with Ericsson and Convida ... unless we narrow down to one of the options in ALT1 and resolve most of the FFSs in this meeting, this may be a topic for Rel-18. </w:t>
            </w:r>
          </w:p>
        </w:tc>
      </w:tr>
      <w:tr w:rsidR="007E0FC5" w14:paraId="4E58B7C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FDA08" w14:textId="77777777" w:rsidR="007E0FC5" w:rsidRDefault="00C00F2E">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C2BCA" w14:textId="77777777" w:rsidR="007E0FC5" w:rsidRDefault="00C00F2E">
            <w:pPr>
              <w:snapToGrid w:val="0"/>
              <w:rPr>
                <w:rFonts w:eastAsia="SimSun"/>
                <w:sz w:val="18"/>
                <w:szCs w:val="18"/>
                <w:lang w:eastAsia="zh-CN"/>
              </w:rPr>
            </w:pPr>
            <w:r>
              <w:rPr>
                <w:rFonts w:eastAsia="Malgun Gothic" w:hint="eastAsia"/>
                <w:sz w:val="18"/>
                <w:szCs w:val="18"/>
              </w:rPr>
              <w:t xml:space="preserve">We have a similar view with ZTE that </w:t>
            </w:r>
            <w:r>
              <w:rPr>
                <w:rFonts w:eastAsia="Malgun Gothic"/>
                <w:sz w:val="18"/>
                <w:szCs w:val="18"/>
              </w:rPr>
              <w:t>we need to focus on a single topic due to the limited time for Rel-17. To this end, we prefer to focus on UE-initiated beam activation based on beam reporting since the current beam measurement/reporting is independent to CORESET/PDSCI TCI state configuration.</w:t>
            </w:r>
          </w:p>
        </w:tc>
      </w:tr>
      <w:tr w:rsidR="007E0FC5" w14:paraId="0BDD894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F2D80" w14:textId="77777777" w:rsidR="007E0FC5" w:rsidRDefault="00C00F2E">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6A08" w14:textId="77777777" w:rsidR="007E0FC5" w:rsidRDefault="00C00F2E">
            <w:pPr>
              <w:snapToGrid w:val="0"/>
              <w:rPr>
                <w:rFonts w:eastAsia="Malgun Gothic"/>
                <w:sz w:val="18"/>
                <w:szCs w:val="18"/>
              </w:rPr>
            </w:pPr>
            <w:r>
              <w:rPr>
                <w:rFonts w:eastAsia="Malgun Gothic"/>
                <w:sz w:val="18"/>
                <w:szCs w:val="18"/>
              </w:rPr>
              <w:t>Our views are added in the table. We support Alt1 as UE-initiated beam selection within a beam group given by the NW-indication in which the UE is allowed to do the beam selection.</w:t>
            </w:r>
          </w:p>
        </w:tc>
      </w:tr>
      <w:tr w:rsidR="007E0FC5" w14:paraId="53B05E8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83080" w14:textId="77777777" w:rsidR="007E0FC5" w:rsidRDefault="00C00F2E">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971D3" w14:textId="77777777" w:rsidR="007E0FC5" w:rsidRDefault="00C00F2E">
            <w:pPr>
              <w:snapToGrid w:val="0"/>
              <w:rPr>
                <w:sz w:val="18"/>
                <w:szCs w:val="18"/>
                <w:lang w:eastAsia="zh-CN"/>
              </w:rPr>
            </w:pPr>
            <w:r>
              <w:rPr>
                <w:sz w:val="18"/>
                <w:szCs w:val="18"/>
                <w:lang w:eastAsia="zh-CN"/>
              </w:rPr>
              <w:t>W</w:t>
            </w:r>
            <w:r>
              <w:rPr>
                <w:rFonts w:hint="eastAsia"/>
                <w:sz w:val="18"/>
                <w:szCs w:val="18"/>
                <w:lang w:eastAsia="zh-CN"/>
              </w:rPr>
              <w:t>e</w:t>
            </w:r>
            <w:r>
              <w:rPr>
                <w:sz w:val="18"/>
                <w:szCs w:val="18"/>
                <w:lang w:eastAsia="zh-CN"/>
              </w:rPr>
              <w:t xml:space="preserve"> are fine to postpone this to Rel-18.</w:t>
            </w:r>
          </w:p>
        </w:tc>
      </w:tr>
      <w:tr w:rsidR="007E0FC5" w14:paraId="2033D5E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747B3" w14:textId="77777777" w:rsidR="007E0FC5" w:rsidRDefault="00C00F2E">
            <w:pPr>
              <w:snapToGrid w:val="0"/>
              <w:rPr>
                <w:sz w:val="18"/>
                <w:szCs w:val="18"/>
                <w:lang w:eastAsia="zh-CN"/>
              </w:rPr>
            </w:pPr>
            <w:r>
              <w:rPr>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662A9" w14:textId="77777777" w:rsidR="007E0FC5" w:rsidRDefault="00C00F2E">
            <w:pPr>
              <w:snapToGrid w:val="0"/>
              <w:rPr>
                <w:sz w:val="18"/>
                <w:szCs w:val="18"/>
                <w:lang w:eastAsia="zh-CN"/>
              </w:rPr>
            </w:pPr>
            <w:r>
              <w:rPr>
                <w:sz w:val="18"/>
                <w:szCs w:val="18"/>
                <w:lang w:eastAsia="zh-CN"/>
              </w:rPr>
              <w:t>Similar view as Ericsson, Convida, Intel, and NEC – postpone to R18.</w:t>
            </w:r>
          </w:p>
        </w:tc>
      </w:tr>
      <w:tr w:rsidR="007E0FC5" w14:paraId="65FED1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28131" w14:textId="77777777" w:rsidR="007E0FC5" w:rsidRDefault="00C00F2E">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3396D" w14:textId="77777777" w:rsidR="007E0FC5" w:rsidRDefault="00C00F2E">
            <w:pPr>
              <w:snapToGrid w:val="0"/>
              <w:rPr>
                <w:sz w:val="18"/>
                <w:szCs w:val="18"/>
                <w:lang w:eastAsia="zh-CN"/>
              </w:rPr>
            </w:pPr>
            <w:r>
              <w:rPr>
                <w:rFonts w:hint="eastAsia"/>
                <w:sz w:val="18"/>
                <w:szCs w:val="18"/>
                <w:lang w:eastAsia="zh-CN"/>
              </w:rPr>
              <w:t xml:space="preserve">Ok to postpone to a later release. </w:t>
            </w:r>
          </w:p>
        </w:tc>
      </w:tr>
      <w:tr w:rsidR="00DC508B" w14:paraId="3FD03EC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A0EF2" w14:textId="77777777" w:rsidR="00DC508B" w:rsidRPr="00DC508B" w:rsidRDefault="00DC508B">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C5C5E" w14:textId="77777777" w:rsidR="00DC508B" w:rsidRDefault="00DC508B" w:rsidP="00DC508B">
            <w:pPr>
              <w:snapToGrid w:val="0"/>
              <w:rPr>
                <w:sz w:val="18"/>
                <w:szCs w:val="18"/>
                <w:lang w:eastAsia="zh-CN"/>
              </w:rPr>
            </w:pPr>
            <w:r>
              <w:rPr>
                <w:rFonts w:eastAsia="SimSun"/>
                <w:sz w:val="18"/>
                <w:szCs w:val="18"/>
                <w:lang w:eastAsia="zh-CN"/>
              </w:rPr>
              <w:t>We are supportive of ALT1 and ALT2</w:t>
            </w:r>
          </w:p>
        </w:tc>
      </w:tr>
      <w:tr w:rsidR="00482696" w14:paraId="0461807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BD05" w14:textId="77777777" w:rsidR="00482696" w:rsidRPr="00482696" w:rsidRDefault="00482696">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43E29" w14:textId="77777777" w:rsidR="00482696" w:rsidRDefault="00482696" w:rsidP="00DC508B">
            <w:pPr>
              <w:snapToGrid w:val="0"/>
              <w:rPr>
                <w:rFonts w:eastAsia="SimSun"/>
                <w:sz w:val="18"/>
                <w:szCs w:val="18"/>
                <w:lang w:eastAsia="zh-CN"/>
              </w:rPr>
            </w:pPr>
            <w:r>
              <w:rPr>
                <w:rFonts w:eastAsia="Malgun Gothic"/>
                <w:sz w:val="18"/>
                <w:szCs w:val="18"/>
              </w:rPr>
              <w:t>Concern on the current proposal. The detailed scheme from the proponents of Alt1 is still diverged between Opt1 and Opt2, which is almost fifty-fifty. Moreover, b</w:t>
            </w:r>
            <w:r>
              <w:rPr>
                <w:rFonts w:eastAsia="Malgun Gothic" w:hint="eastAsia"/>
                <w:sz w:val="18"/>
                <w:szCs w:val="18"/>
              </w:rPr>
              <w:t xml:space="preserve">ased on the </w:t>
            </w:r>
            <w:r>
              <w:rPr>
                <w:rFonts w:eastAsia="Malgun Gothic"/>
                <w:sz w:val="18"/>
                <w:szCs w:val="18"/>
              </w:rPr>
              <w:t>companies’ preference on the table above</w:t>
            </w:r>
            <w:r>
              <w:rPr>
                <w:rFonts w:eastAsia="Malgun Gothic" w:hint="eastAsia"/>
                <w:sz w:val="18"/>
                <w:szCs w:val="18"/>
              </w:rPr>
              <w:t>,</w:t>
            </w:r>
            <w:r>
              <w:rPr>
                <w:rFonts w:eastAsia="Malgun Gothic"/>
                <w:sz w:val="18"/>
                <w:szCs w:val="18"/>
              </w:rPr>
              <w:t xml:space="preserve"> Alt2 seems slightly major. Hence, it is more reasonable to move forward based on Alt2 or postpone all the discussion to Rel-18.</w:t>
            </w:r>
          </w:p>
        </w:tc>
      </w:tr>
      <w:tr w:rsidR="00F36835" w14:paraId="7FAAF73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71AAA" w14:textId="7F0BB68C" w:rsidR="00F36835" w:rsidRDefault="00F36835">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6E6A4" w14:textId="109E4494" w:rsidR="00F36835" w:rsidRDefault="00F36835" w:rsidP="00DC508B">
            <w:pPr>
              <w:snapToGrid w:val="0"/>
              <w:rPr>
                <w:rFonts w:eastAsia="Malgun Gothic"/>
                <w:sz w:val="18"/>
                <w:szCs w:val="18"/>
              </w:rPr>
            </w:pPr>
            <w:r>
              <w:rPr>
                <w:rFonts w:eastAsia="Malgun Gothic"/>
                <w:sz w:val="18"/>
                <w:szCs w:val="18"/>
              </w:rPr>
              <w:t>Support 6.A. We are also fine for the option with more supporting companies if that help</w:t>
            </w:r>
            <w:r w:rsidR="00F11546">
              <w:rPr>
                <w:rFonts w:eastAsia="Malgun Gothic"/>
                <w:sz w:val="18"/>
                <w:szCs w:val="18"/>
              </w:rPr>
              <w:t>s</w:t>
            </w:r>
            <w:r>
              <w:rPr>
                <w:rFonts w:eastAsia="Malgun Gothic"/>
                <w:sz w:val="18"/>
                <w:szCs w:val="18"/>
              </w:rPr>
              <w:t xml:space="preserve"> the progress</w:t>
            </w:r>
          </w:p>
        </w:tc>
      </w:tr>
      <w:tr w:rsidR="00420D8E" w14:paraId="581A9EF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3BA95" w14:textId="4EB9DD1A" w:rsidR="00420D8E" w:rsidRDefault="00420D8E">
            <w:pPr>
              <w:snapToGrid w:val="0"/>
              <w:rPr>
                <w:rFonts w:eastAsia="Malgun Gothic"/>
                <w:sz w:val="18"/>
                <w:szCs w:val="18"/>
              </w:rPr>
            </w:pPr>
            <w:r>
              <w:rPr>
                <w:rFonts w:eastAsia="Malgun Gothic"/>
                <w:sz w:val="18"/>
                <w:szCs w:val="18"/>
              </w:rPr>
              <w:t>Mod V42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9AD50" w14:textId="486D7946" w:rsidR="00420D8E" w:rsidRDefault="00420D8E" w:rsidP="00DC508B">
            <w:pPr>
              <w:snapToGrid w:val="0"/>
              <w:rPr>
                <w:rFonts w:eastAsia="Malgun Gothic"/>
                <w:sz w:val="18"/>
                <w:szCs w:val="18"/>
              </w:rPr>
            </w:pPr>
            <w:r>
              <w:rPr>
                <w:rFonts w:eastAsia="Malgun Gothic"/>
                <w:sz w:val="18"/>
                <w:szCs w:val="18"/>
              </w:rPr>
              <w:t>No revision</w:t>
            </w:r>
            <w:bookmarkStart w:id="99" w:name="_GoBack"/>
            <w:bookmarkEnd w:id="99"/>
          </w:p>
        </w:tc>
      </w:tr>
    </w:tbl>
    <w:p w14:paraId="2B8A1958" w14:textId="77777777" w:rsidR="007E0FC5" w:rsidRDefault="007E0FC5">
      <w:pPr>
        <w:snapToGrid w:val="0"/>
        <w:rPr>
          <w:sz w:val="20"/>
          <w:szCs w:val="20"/>
        </w:rPr>
      </w:pPr>
    </w:p>
    <w:p w14:paraId="6BFAFCB7" w14:textId="77777777" w:rsidR="007E0FC5" w:rsidRDefault="00C00F2E">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7E0FC5" w14:paraId="14B4E46B" w14:textId="77777777">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6BDD7B8" w14:textId="77777777" w:rsidR="007E0FC5" w:rsidRDefault="00C00F2E">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C095C3A" w14:textId="77777777" w:rsidR="007E0FC5" w:rsidRDefault="00C00F2E">
            <w:pPr>
              <w:snapToGrid w:val="0"/>
              <w:rPr>
                <w:sz w:val="18"/>
                <w:szCs w:val="18"/>
              </w:rPr>
            </w:pPr>
            <w:r>
              <w:rPr>
                <w:sz w:val="18"/>
                <w:szCs w:val="18"/>
              </w:rPr>
              <w:t>R1-2109467</w:t>
            </w:r>
          </w:p>
        </w:tc>
        <w:tc>
          <w:tcPr>
            <w:tcW w:w="5490" w:type="dxa"/>
            <w:tcBorders>
              <w:top w:val="single" w:sz="4" w:space="0" w:color="A6A6A6"/>
              <w:left w:val="nil"/>
              <w:bottom w:val="single" w:sz="4" w:space="0" w:color="A6A6A6"/>
              <w:right w:val="single" w:sz="4" w:space="0" w:color="A6A6A6"/>
            </w:tcBorders>
            <w:shd w:val="clear" w:color="auto" w:fill="auto"/>
          </w:tcPr>
          <w:p w14:paraId="5E23E141" w14:textId="77777777" w:rsidR="007E0FC5" w:rsidRDefault="00C00F2E">
            <w:pPr>
              <w:snapToGrid w:val="0"/>
              <w:rPr>
                <w:sz w:val="18"/>
                <w:szCs w:val="18"/>
              </w:rPr>
            </w:pPr>
            <w:r>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21855FB2" w14:textId="77777777" w:rsidR="007E0FC5" w:rsidRDefault="00C00F2E">
            <w:pPr>
              <w:snapToGrid w:val="0"/>
              <w:rPr>
                <w:sz w:val="18"/>
                <w:szCs w:val="18"/>
              </w:rPr>
            </w:pPr>
            <w:r>
              <w:rPr>
                <w:sz w:val="18"/>
                <w:szCs w:val="18"/>
              </w:rPr>
              <w:t>Moderator (Samsung)</w:t>
            </w:r>
          </w:p>
        </w:tc>
      </w:tr>
      <w:tr w:rsidR="007E0FC5" w14:paraId="116FF287" w14:textId="77777777">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7AAB8B8C" w14:textId="77777777" w:rsidR="007E0FC5" w:rsidRDefault="00C00F2E">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2158048" w14:textId="77777777" w:rsidR="007E0FC5" w:rsidRDefault="00C00F2E">
            <w:pPr>
              <w:snapToGrid w:val="0"/>
              <w:rPr>
                <w:rFonts w:eastAsia="Times New Roman"/>
                <w:bCs/>
                <w:color w:val="FF0000"/>
                <w:sz w:val="18"/>
                <w:szCs w:val="18"/>
              </w:rPr>
            </w:pPr>
            <w:r>
              <w:rPr>
                <w:sz w:val="18"/>
                <w:szCs w:val="18"/>
              </w:rPr>
              <w:t>R1-2108756</w:t>
            </w:r>
          </w:p>
        </w:tc>
        <w:tc>
          <w:tcPr>
            <w:tcW w:w="5490" w:type="dxa"/>
            <w:tcBorders>
              <w:top w:val="single" w:sz="4" w:space="0" w:color="A6A6A6"/>
              <w:left w:val="nil"/>
              <w:bottom w:val="single" w:sz="4" w:space="0" w:color="A6A6A6"/>
              <w:right w:val="single" w:sz="4" w:space="0" w:color="A6A6A6"/>
            </w:tcBorders>
            <w:shd w:val="clear" w:color="auto" w:fill="auto"/>
          </w:tcPr>
          <w:p w14:paraId="2DE71EE7" w14:textId="77777777" w:rsidR="007E0FC5" w:rsidRDefault="00C00F2E">
            <w:pPr>
              <w:snapToGrid w:val="0"/>
              <w:rPr>
                <w:rFonts w:eastAsia="Times New Roman"/>
                <w:color w:val="FF0000"/>
                <w:sz w:val="18"/>
                <w:szCs w:val="18"/>
              </w:rPr>
            </w:pPr>
            <w:r>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1699481B" w14:textId="77777777" w:rsidR="007E0FC5" w:rsidRDefault="00C00F2E">
            <w:pPr>
              <w:snapToGrid w:val="0"/>
              <w:rPr>
                <w:rFonts w:eastAsia="Times New Roman"/>
                <w:color w:val="FF0000"/>
                <w:sz w:val="18"/>
                <w:szCs w:val="18"/>
              </w:rPr>
            </w:pPr>
            <w:r>
              <w:rPr>
                <w:sz w:val="18"/>
                <w:szCs w:val="18"/>
              </w:rPr>
              <w:t>Huawei, HiSilicon</w:t>
            </w:r>
          </w:p>
        </w:tc>
      </w:tr>
      <w:tr w:rsidR="007E0FC5" w14:paraId="5857E38D"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EB7D9CC" w14:textId="77777777" w:rsidR="007E0FC5" w:rsidRDefault="00C00F2E">
            <w:pPr>
              <w:snapToGrid w:val="0"/>
              <w:rPr>
                <w:rFonts w:eastAsia="Times New Roman"/>
                <w:sz w:val="18"/>
                <w:szCs w:val="18"/>
              </w:rPr>
            </w:pPr>
            <w:r>
              <w:rPr>
                <w:rFonts w:eastAsia="Times New Roman"/>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E2B15CA" w14:textId="77777777" w:rsidR="007E0FC5" w:rsidRDefault="00C00F2E">
            <w:pPr>
              <w:snapToGrid w:val="0"/>
              <w:rPr>
                <w:rFonts w:eastAsia="Times New Roman"/>
                <w:color w:val="FF0000"/>
                <w:sz w:val="18"/>
                <w:szCs w:val="18"/>
              </w:rPr>
            </w:pPr>
            <w:r>
              <w:rPr>
                <w:sz w:val="18"/>
                <w:szCs w:val="18"/>
              </w:rPr>
              <w:t>R1-2108796</w:t>
            </w:r>
          </w:p>
        </w:tc>
        <w:tc>
          <w:tcPr>
            <w:tcW w:w="5490" w:type="dxa"/>
            <w:tcBorders>
              <w:top w:val="nil"/>
              <w:left w:val="nil"/>
              <w:bottom w:val="single" w:sz="4" w:space="0" w:color="A6A6A6"/>
              <w:right w:val="single" w:sz="4" w:space="0" w:color="A6A6A6"/>
            </w:tcBorders>
            <w:shd w:val="clear" w:color="auto" w:fill="auto"/>
          </w:tcPr>
          <w:p w14:paraId="15EFC672" w14:textId="77777777" w:rsidR="007E0FC5" w:rsidRDefault="00C00F2E">
            <w:pPr>
              <w:snapToGrid w:val="0"/>
              <w:rPr>
                <w:rFonts w:eastAsia="Times New Roman"/>
                <w:color w:val="FF0000"/>
                <w:sz w:val="18"/>
                <w:szCs w:val="18"/>
              </w:rPr>
            </w:pPr>
            <w:r>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A9CB1A5" w14:textId="77777777" w:rsidR="007E0FC5" w:rsidRDefault="00C00F2E">
            <w:pPr>
              <w:snapToGrid w:val="0"/>
              <w:rPr>
                <w:rFonts w:eastAsia="Times New Roman"/>
                <w:color w:val="FF0000"/>
                <w:sz w:val="18"/>
                <w:szCs w:val="18"/>
              </w:rPr>
            </w:pPr>
            <w:r>
              <w:rPr>
                <w:sz w:val="18"/>
                <w:szCs w:val="18"/>
              </w:rPr>
              <w:t>FUTUREWEI</w:t>
            </w:r>
          </w:p>
        </w:tc>
      </w:tr>
      <w:tr w:rsidR="007E0FC5" w14:paraId="368199B3"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EC1858B" w14:textId="77777777" w:rsidR="007E0FC5" w:rsidRDefault="00C00F2E">
            <w:pPr>
              <w:snapToGrid w:val="0"/>
              <w:rPr>
                <w:rFonts w:eastAsia="Times New Roman"/>
                <w:bCs/>
                <w:sz w:val="18"/>
                <w:szCs w:val="18"/>
              </w:rPr>
            </w:pPr>
            <w:r>
              <w:rPr>
                <w:rFonts w:eastAsia="Times New Roman"/>
                <w:bCs/>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212CFFDD" w14:textId="77777777" w:rsidR="007E0FC5" w:rsidRDefault="00C00F2E">
            <w:pPr>
              <w:snapToGrid w:val="0"/>
              <w:rPr>
                <w:rFonts w:eastAsia="Times New Roman"/>
                <w:bCs/>
                <w:color w:val="FF0000"/>
                <w:sz w:val="18"/>
                <w:szCs w:val="18"/>
              </w:rPr>
            </w:pPr>
            <w:r>
              <w:rPr>
                <w:sz w:val="18"/>
                <w:szCs w:val="18"/>
              </w:rPr>
              <w:t>R1-2108808</w:t>
            </w:r>
          </w:p>
        </w:tc>
        <w:tc>
          <w:tcPr>
            <w:tcW w:w="5490" w:type="dxa"/>
            <w:tcBorders>
              <w:top w:val="nil"/>
              <w:left w:val="nil"/>
              <w:bottom w:val="single" w:sz="4" w:space="0" w:color="A6A6A6"/>
              <w:right w:val="single" w:sz="4" w:space="0" w:color="A6A6A6"/>
            </w:tcBorders>
            <w:shd w:val="clear" w:color="auto" w:fill="auto"/>
          </w:tcPr>
          <w:p w14:paraId="56607702" w14:textId="77777777" w:rsidR="007E0FC5" w:rsidRDefault="00C00F2E">
            <w:pPr>
              <w:snapToGrid w:val="0"/>
              <w:rPr>
                <w:rFonts w:eastAsia="Times New Roman"/>
                <w:color w:val="FF0000"/>
                <w:sz w:val="18"/>
                <w:szCs w:val="18"/>
              </w:rPr>
            </w:pPr>
            <w:r>
              <w:rPr>
                <w:sz w:val="18"/>
                <w:szCs w:val="18"/>
              </w:rPr>
              <w:t>Further Discussion on Enhancements for Multi-beam Operation</w:t>
            </w:r>
          </w:p>
        </w:tc>
        <w:tc>
          <w:tcPr>
            <w:tcW w:w="2700" w:type="dxa"/>
            <w:tcBorders>
              <w:top w:val="nil"/>
              <w:left w:val="nil"/>
              <w:bottom w:val="single" w:sz="4" w:space="0" w:color="A6A6A6"/>
              <w:right w:val="single" w:sz="4" w:space="0" w:color="A6A6A6"/>
            </w:tcBorders>
            <w:shd w:val="clear" w:color="auto" w:fill="auto"/>
          </w:tcPr>
          <w:p w14:paraId="4DC26AA2" w14:textId="77777777" w:rsidR="007E0FC5" w:rsidRDefault="00C00F2E">
            <w:pPr>
              <w:snapToGrid w:val="0"/>
              <w:rPr>
                <w:rFonts w:eastAsia="Times New Roman"/>
                <w:color w:val="FF0000"/>
                <w:sz w:val="18"/>
                <w:szCs w:val="18"/>
              </w:rPr>
            </w:pPr>
            <w:r>
              <w:rPr>
                <w:sz w:val="18"/>
                <w:szCs w:val="18"/>
              </w:rPr>
              <w:t>InterDigital, Inc.</w:t>
            </w:r>
          </w:p>
        </w:tc>
      </w:tr>
      <w:tr w:rsidR="007E0FC5" w14:paraId="1C383219"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4F2417E" w14:textId="77777777" w:rsidR="007E0FC5" w:rsidRDefault="00C00F2E">
            <w:pPr>
              <w:snapToGrid w:val="0"/>
              <w:rPr>
                <w:rFonts w:eastAsia="Times New Roman"/>
                <w:sz w:val="18"/>
                <w:szCs w:val="18"/>
              </w:rPr>
            </w:pPr>
            <w:r>
              <w:rPr>
                <w:rFonts w:eastAsia="Times New Roman"/>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7CC753F7" w14:textId="77777777" w:rsidR="007E0FC5" w:rsidRDefault="00C00F2E">
            <w:pPr>
              <w:snapToGrid w:val="0"/>
              <w:rPr>
                <w:rFonts w:eastAsia="Times New Roman"/>
                <w:color w:val="FF0000"/>
                <w:sz w:val="18"/>
                <w:szCs w:val="18"/>
              </w:rPr>
            </w:pPr>
            <w:r>
              <w:rPr>
                <w:sz w:val="18"/>
                <w:szCs w:val="18"/>
              </w:rPr>
              <w:t>R1-2108870</w:t>
            </w:r>
          </w:p>
        </w:tc>
        <w:tc>
          <w:tcPr>
            <w:tcW w:w="5490" w:type="dxa"/>
            <w:tcBorders>
              <w:top w:val="nil"/>
              <w:left w:val="nil"/>
              <w:bottom w:val="single" w:sz="4" w:space="0" w:color="A6A6A6"/>
              <w:right w:val="single" w:sz="4" w:space="0" w:color="A6A6A6"/>
            </w:tcBorders>
            <w:shd w:val="clear" w:color="auto" w:fill="auto"/>
          </w:tcPr>
          <w:p w14:paraId="05ED18BB"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3DA63EB" w14:textId="77777777" w:rsidR="007E0FC5" w:rsidRDefault="00C00F2E">
            <w:pPr>
              <w:snapToGrid w:val="0"/>
              <w:rPr>
                <w:rFonts w:eastAsia="Times New Roman"/>
                <w:color w:val="FF0000"/>
                <w:sz w:val="18"/>
                <w:szCs w:val="18"/>
              </w:rPr>
            </w:pPr>
            <w:r>
              <w:rPr>
                <w:sz w:val="18"/>
                <w:szCs w:val="18"/>
              </w:rPr>
              <w:t>ZTE</w:t>
            </w:r>
          </w:p>
        </w:tc>
      </w:tr>
      <w:tr w:rsidR="007E0FC5" w14:paraId="1284FE70"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2E6A926" w14:textId="77777777" w:rsidR="007E0FC5" w:rsidRDefault="00C00F2E">
            <w:pPr>
              <w:snapToGrid w:val="0"/>
              <w:rPr>
                <w:rFonts w:eastAsia="Times New Roman"/>
                <w:bCs/>
                <w:sz w:val="18"/>
                <w:szCs w:val="18"/>
              </w:rPr>
            </w:pPr>
            <w:r>
              <w:rPr>
                <w:rFonts w:eastAsia="Times New Roman"/>
                <w:bCs/>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55F3D5E5" w14:textId="77777777" w:rsidR="007E0FC5" w:rsidRDefault="00C00F2E">
            <w:pPr>
              <w:snapToGrid w:val="0"/>
              <w:rPr>
                <w:rFonts w:eastAsia="Times New Roman"/>
                <w:bCs/>
                <w:color w:val="FF0000"/>
                <w:sz w:val="18"/>
                <w:szCs w:val="18"/>
              </w:rPr>
            </w:pPr>
            <w:r>
              <w:rPr>
                <w:sz w:val="18"/>
                <w:szCs w:val="18"/>
              </w:rPr>
              <w:t>R1-2108895</w:t>
            </w:r>
          </w:p>
        </w:tc>
        <w:tc>
          <w:tcPr>
            <w:tcW w:w="5490" w:type="dxa"/>
            <w:tcBorders>
              <w:top w:val="nil"/>
              <w:left w:val="nil"/>
              <w:bottom w:val="single" w:sz="4" w:space="0" w:color="A6A6A6"/>
              <w:right w:val="single" w:sz="4" w:space="0" w:color="A6A6A6"/>
            </w:tcBorders>
            <w:shd w:val="clear" w:color="auto" w:fill="auto"/>
          </w:tcPr>
          <w:p w14:paraId="066189C9"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6EFA475" w14:textId="77777777" w:rsidR="007E0FC5" w:rsidRDefault="00C00F2E">
            <w:pPr>
              <w:snapToGrid w:val="0"/>
              <w:rPr>
                <w:rFonts w:eastAsia="Times New Roman"/>
                <w:color w:val="FF0000"/>
                <w:sz w:val="18"/>
                <w:szCs w:val="18"/>
              </w:rPr>
            </w:pPr>
            <w:r>
              <w:rPr>
                <w:sz w:val="18"/>
                <w:szCs w:val="18"/>
              </w:rPr>
              <w:t>Spreadtrum Communications</w:t>
            </w:r>
          </w:p>
        </w:tc>
      </w:tr>
      <w:tr w:rsidR="007E0FC5" w14:paraId="7A50DE5E"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321D1AD" w14:textId="77777777" w:rsidR="007E0FC5" w:rsidRDefault="00C00F2E">
            <w:pPr>
              <w:snapToGrid w:val="0"/>
              <w:rPr>
                <w:rFonts w:eastAsia="Times New Roman"/>
                <w:sz w:val="18"/>
                <w:szCs w:val="18"/>
              </w:rPr>
            </w:pPr>
            <w:r>
              <w:rPr>
                <w:rFonts w:eastAsia="Times New Roman"/>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13759C2A" w14:textId="77777777" w:rsidR="007E0FC5" w:rsidRDefault="00C00F2E">
            <w:pPr>
              <w:snapToGrid w:val="0"/>
              <w:rPr>
                <w:rFonts w:eastAsia="Times New Roman"/>
                <w:color w:val="FF0000"/>
                <w:sz w:val="18"/>
                <w:szCs w:val="18"/>
              </w:rPr>
            </w:pPr>
            <w:r>
              <w:rPr>
                <w:sz w:val="18"/>
                <w:szCs w:val="18"/>
              </w:rPr>
              <w:t>R1-2108951</w:t>
            </w:r>
          </w:p>
        </w:tc>
        <w:tc>
          <w:tcPr>
            <w:tcW w:w="5490" w:type="dxa"/>
            <w:tcBorders>
              <w:top w:val="nil"/>
              <w:left w:val="nil"/>
              <w:bottom w:val="single" w:sz="4" w:space="0" w:color="A6A6A6"/>
              <w:right w:val="single" w:sz="4" w:space="0" w:color="A6A6A6"/>
            </w:tcBorders>
            <w:shd w:val="clear" w:color="auto" w:fill="auto"/>
          </w:tcPr>
          <w:p w14:paraId="21F4A138" w14:textId="77777777" w:rsidR="007E0FC5" w:rsidRDefault="00C00F2E">
            <w:pPr>
              <w:snapToGrid w:val="0"/>
              <w:rPr>
                <w:rFonts w:eastAsia="Times New Roman"/>
                <w:color w:val="FF0000"/>
                <w:sz w:val="18"/>
                <w:szCs w:val="18"/>
              </w:rPr>
            </w:pPr>
            <w:r>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40D9B065" w14:textId="77777777" w:rsidR="007E0FC5" w:rsidRDefault="00C00F2E">
            <w:pPr>
              <w:snapToGrid w:val="0"/>
              <w:rPr>
                <w:rFonts w:eastAsia="Times New Roman"/>
                <w:color w:val="FF0000"/>
                <w:sz w:val="18"/>
                <w:szCs w:val="18"/>
              </w:rPr>
            </w:pPr>
            <w:r>
              <w:rPr>
                <w:sz w:val="18"/>
                <w:szCs w:val="18"/>
              </w:rPr>
              <w:t>vivo</w:t>
            </w:r>
          </w:p>
        </w:tc>
      </w:tr>
      <w:tr w:rsidR="007E0FC5" w14:paraId="6437B9CB"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B6FA786" w14:textId="77777777" w:rsidR="007E0FC5" w:rsidRDefault="00C00F2E">
            <w:pPr>
              <w:snapToGrid w:val="0"/>
              <w:rPr>
                <w:rFonts w:eastAsia="Times New Roman"/>
                <w:bCs/>
                <w:sz w:val="18"/>
                <w:szCs w:val="18"/>
              </w:rPr>
            </w:pPr>
            <w:r>
              <w:rPr>
                <w:rFonts w:eastAsia="Times New Roman"/>
                <w:bCs/>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57A7E65" w14:textId="77777777" w:rsidR="007E0FC5" w:rsidRDefault="00C00F2E">
            <w:pPr>
              <w:snapToGrid w:val="0"/>
              <w:rPr>
                <w:rFonts w:eastAsia="Times New Roman"/>
                <w:bCs/>
                <w:color w:val="FF0000"/>
                <w:sz w:val="18"/>
                <w:szCs w:val="18"/>
              </w:rPr>
            </w:pPr>
            <w:r>
              <w:rPr>
                <w:sz w:val="18"/>
                <w:szCs w:val="18"/>
              </w:rPr>
              <w:t>R1-2109029</w:t>
            </w:r>
          </w:p>
        </w:tc>
        <w:tc>
          <w:tcPr>
            <w:tcW w:w="5490" w:type="dxa"/>
            <w:tcBorders>
              <w:top w:val="nil"/>
              <w:left w:val="nil"/>
              <w:bottom w:val="single" w:sz="4" w:space="0" w:color="A6A6A6"/>
              <w:right w:val="single" w:sz="4" w:space="0" w:color="A6A6A6"/>
            </w:tcBorders>
            <w:shd w:val="clear" w:color="auto" w:fill="auto"/>
          </w:tcPr>
          <w:p w14:paraId="574FC3CE"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A178AE2" w14:textId="77777777" w:rsidR="007E0FC5" w:rsidRDefault="00C00F2E">
            <w:pPr>
              <w:snapToGrid w:val="0"/>
              <w:rPr>
                <w:rFonts w:eastAsia="Times New Roman"/>
                <w:color w:val="FF0000"/>
                <w:sz w:val="18"/>
                <w:szCs w:val="18"/>
              </w:rPr>
            </w:pPr>
            <w:r>
              <w:rPr>
                <w:sz w:val="18"/>
                <w:szCs w:val="18"/>
              </w:rPr>
              <w:t>Fujitsu</w:t>
            </w:r>
          </w:p>
        </w:tc>
      </w:tr>
      <w:tr w:rsidR="007E0FC5" w14:paraId="288D9642"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8DF9BB4" w14:textId="77777777" w:rsidR="007E0FC5" w:rsidRDefault="00C00F2E">
            <w:pPr>
              <w:snapToGrid w:val="0"/>
              <w:rPr>
                <w:rFonts w:eastAsia="Times New Roman"/>
                <w:sz w:val="18"/>
                <w:szCs w:val="18"/>
              </w:rPr>
            </w:pPr>
            <w:r>
              <w:rPr>
                <w:rFonts w:eastAsia="Times New Roman"/>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45652501" w14:textId="77777777" w:rsidR="007E0FC5" w:rsidRDefault="00C00F2E">
            <w:pPr>
              <w:snapToGrid w:val="0"/>
              <w:rPr>
                <w:rFonts w:eastAsia="Times New Roman"/>
                <w:color w:val="FF0000"/>
                <w:sz w:val="18"/>
                <w:szCs w:val="18"/>
              </w:rPr>
            </w:pPr>
            <w:r>
              <w:rPr>
                <w:sz w:val="18"/>
                <w:szCs w:val="18"/>
              </w:rPr>
              <w:t>R1-2109038</w:t>
            </w:r>
          </w:p>
        </w:tc>
        <w:tc>
          <w:tcPr>
            <w:tcW w:w="5490" w:type="dxa"/>
            <w:tcBorders>
              <w:top w:val="nil"/>
              <w:left w:val="nil"/>
              <w:bottom w:val="single" w:sz="4" w:space="0" w:color="A6A6A6"/>
              <w:right w:val="single" w:sz="4" w:space="0" w:color="A6A6A6"/>
            </w:tcBorders>
            <w:shd w:val="clear" w:color="auto" w:fill="auto"/>
          </w:tcPr>
          <w:p w14:paraId="54495E52"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DB44A28" w14:textId="77777777" w:rsidR="007E0FC5" w:rsidRDefault="00C00F2E">
            <w:pPr>
              <w:snapToGrid w:val="0"/>
              <w:rPr>
                <w:rFonts w:eastAsia="Times New Roman"/>
                <w:color w:val="FF0000"/>
                <w:sz w:val="18"/>
                <w:szCs w:val="18"/>
              </w:rPr>
            </w:pPr>
            <w:r>
              <w:rPr>
                <w:sz w:val="18"/>
                <w:szCs w:val="18"/>
              </w:rPr>
              <w:t>OPPO</w:t>
            </w:r>
          </w:p>
        </w:tc>
      </w:tr>
      <w:tr w:rsidR="007E0FC5" w14:paraId="78774A0C"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ACA1E84" w14:textId="77777777" w:rsidR="007E0FC5" w:rsidRDefault="00C00F2E">
            <w:pPr>
              <w:snapToGrid w:val="0"/>
              <w:rPr>
                <w:rFonts w:eastAsia="Times New Roman"/>
                <w:bCs/>
                <w:sz w:val="18"/>
                <w:szCs w:val="18"/>
              </w:rPr>
            </w:pPr>
            <w:r>
              <w:rPr>
                <w:rFonts w:eastAsia="Times New Roman"/>
                <w:bCs/>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1701A52B" w14:textId="77777777" w:rsidR="007E0FC5" w:rsidRDefault="00C00F2E">
            <w:pPr>
              <w:snapToGrid w:val="0"/>
              <w:rPr>
                <w:rFonts w:eastAsia="Times New Roman"/>
                <w:bCs/>
                <w:color w:val="FF0000"/>
                <w:sz w:val="18"/>
                <w:szCs w:val="18"/>
              </w:rPr>
            </w:pPr>
            <w:r>
              <w:rPr>
                <w:sz w:val="18"/>
                <w:szCs w:val="18"/>
              </w:rPr>
              <w:t>R1-2109103</w:t>
            </w:r>
          </w:p>
        </w:tc>
        <w:tc>
          <w:tcPr>
            <w:tcW w:w="5490" w:type="dxa"/>
            <w:tcBorders>
              <w:top w:val="nil"/>
              <w:left w:val="nil"/>
              <w:bottom w:val="single" w:sz="4" w:space="0" w:color="A6A6A6"/>
              <w:right w:val="single" w:sz="4" w:space="0" w:color="A6A6A6"/>
            </w:tcBorders>
            <w:shd w:val="clear" w:color="auto" w:fill="auto"/>
          </w:tcPr>
          <w:p w14:paraId="352A15B9"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A902F67" w14:textId="77777777" w:rsidR="007E0FC5" w:rsidRDefault="00C00F2E">
            <w:pPr>
              <w:snapToGrid w:val="0"/>
              <w:rPr>
                <w:rFonts w:eastAsia="Times New Roman"/>
                <w:color w:val="FF0000"/>
                <w:sz w:val="18"/>
                <w:szCs w:val="18"/>
              </w:rPr>
            </w:pPr>
            <w:r>
              <w:rPr>
                <w:sz w:val="18"/>
                <w:szCs w:val="18"/>
              </w:rPr>
              <w:t>Lenovo, Motorola Mobility</w:t>
            </w:r>
          </w:p>
        </w:tc>
      </w:tr>
      <w:tr w:rsidR="007E0FC5" w14:paraId="4CB963DC"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360A114" w14:textId="77777777" w:rsidR="007E0FC5" w:rsidRDefault="00C00F2E">
            <w:pPr>
              <w:snapToGrid w:val="0"/>
              <w:rPr>
                <w:rFonts w:eastAsia="Times New Roman"/>
                <w:sz w:val="18"/>
                <w:szCs w:val="18"/>
              </w:rPr>
            </w:pPr>
            <w:r>
              <w:rPr>
                <w:rFonts w:eastAsia="Times New Roman"/>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7D103356" w14:textId="77777777" w:rsidR="007E0FC5" w:rsidRDefault="00C00F2E">
            <w:pPr>
              <w:snapToGrid w:val="0"/>
              <w:rPr>
                <w:rFonts w:eastAsia="Times New Roman"/>
                <w:color w:val="FF0000"/>
                <w:sz w:val="18"/>
                <w:szCs w:val="18"/>
              </w:rPr>
            </w:pPr>
            <w:r>
              <w:rPr>
                <w:sz w:val="18"/>
                <w:szCs w:val="18"/>
              </w:rPr>
              <w:t>R1-2109110</w:t>
            </w:r>
          </w:p>
        </w:tc>
        <w:tc>
          <w:tcPr>
            <w:tcW w:w="5490" w:type="dxa"/>
            <w:tcBorders>
              <w:top w:val="nil"/>
              <w:left w:val="nil"/>
              <w:bottom w:val="single" w:sz="4" w:space="0" w:color="A6A6A6"/>
              <w:right w:val="single" w:sz="4" w:space="0" w:color="A6A6A6"/>
            </w:tcBorders>
            <w:shd w:val="clear" w:color="auto" w:fill="auto"/>
          </w:tcPr>
          <w:p w14:paraId="718E577C" w14:textId="77777777" w:rsidR="007E0FC5" w:rsidRDefault="00C00F2E">
            <w:pPr>
              <w:snapToGrid w:val="0"/>
              <w:rPr>
                <w:rFonts w:eastAsia="Times New Roman"/>
                <w:color w:val="FF0000"/>
                <w:sz w:val="18"/>
                <w:szCs w:val="18"/>
              </w:rPr>
            </w:pPr>
            <w:r>
              <w:rPr>
                <w:sz w:val="18"/>
                <w:szCs w:val="18"/>
              </w:rPr>
              <w:t>Remaining issues on multi-beam enhancements</w:t>
            </w:r>
          </w:p>
        </w:tc>
        <w:tc>
          <w:tcPr>
            <w:tcW w:w="2700" w:type="dxa"/>
            <w:tcBorders>
              <w:top w:val="nil"/>
              <w:left w:val="nil"/>
              <w:bottom w:val="single" w:sz="4" w:space="0" w:color="A6A6A6"/>
              <w:right w:val="single" w:sz="4" w:space="0" w:color="A6A6A6"/>
            </w:tcBorders>
            <w:shd w:val="clear" w:color="auto" w:fill="auto"/>
          </w:tcPr>
          <w:p w14:paraId="7CBF29F4" w14:textId="77777777" w:rsidR="007E0FC5" w:rsidRDefault="00C00F2E">
            <w:pPr>
              <w:snapToGrid w:val="0"/>
              <w:rPr>
                <w:rFonts w:eastAsia="Times New Roman"/>
                <w:color w:val="FF0000"/>
                <w:sz w:val="18"/>
                <w:szCs w:val="18"/>
              </w:rPr>
            </w:pPr>
            <w:r>
              <w:rPr>
                <w:sz w:val="18"/>
                <w:szCs w:val="18"/>
              </w:rPr>
              <w:t>Ericsson</w:t>
            </w:r>
          </w:p>
        </w:tc>
      </w:tr>
      <w:tr w:rsidR="007E0FC5" w14:paraId="0BB79F95"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38D040" w14:textId="77777777" w:rsidR="007E0FC5" w:rsidRDefault="00C00F2E">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419A2594" w14:textId="77777777" w:rsidR="007E0FC5" w:rsidRDefault="00C00F2E">
            <w:pPr>
              <w:snapToGrid w:val="0"/>
              <w:rPr>
                <w:rFonts w:eastAsia="Times New Roman"/>
                <w:bCs/>
                <w:color w:val="FF0000"/>
                <w:sz w:val="18"/>
                <w:szCs w:val="18"/>
              </w:rPr>
            </w:pPr>
            <w:r>
              <w:rPr>
                <w:sz w:val="18"/>
                <w:szCs w:val="18"/>
              </w:rPr>
              <w:t>R1-2109122</w:t>
            </w:r>
          </w:p>
        </w:tc>
        <w:tc>
          <w:tcPr>
            <w:tcW w:w="5490" w:type="dxa"/>
            <w:tcBorders>
              <w:top w:val="nil"/>
              <w:left w:val="nil"/>
              <w:bottom w:val="single" w:sz="4" w:space="0" w:color="A6A6A6"/>
              <w:right w:val="single" w:sz="4" w:space="0" w:color="A6A6A6"/>
            </w:tcBorders>
            <w:shd w:val="clear" w:color="auto" w:fill="auto"/>
          </w:tcPr>
          <w:p w14:paraId="51A08232" w14:textId="77777777" w:rsidR="007E0FC5" w:rsidRDefault="00C00F2E">
            <w:pPr>
              <w:snapToGrid w:val="0"/>
              <w:rPr>
                <w:rFonts w:eastAsia="Times New Roman"/>
                <w:color w:val="FF0000"/>
                <w:sz w:val="18"/>
                <w:szCs w:val="18"/>
              </w:rPr>
            </w:pPr>
            <w:r>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5AF936E" w14:textId="77777777" w:rsidR="007E0FC5" w:rsidRDefault="00C00F2E">
            <w:pPr>
              <w:snapToGrid w:val="0"/>
              <w:rPr>
                <w:rFonts w:eastAsia="Times New Roman"/>
                <w:color w:val="FF0000"/>
                <w:sz w:val="18"/>
                <w:szCs w:val="18"/>
              </w:rPr>
            </w:pPr>
            <w:r>
              <w:rPr>
                <w:sz w:val="18"/>
                <w:szCs w:val="18"/>
              </w:rPr>
              <w:t>NEC</w:t>
            </w:r>
          </w:p>
        </w:tc>
      </w:tr>
      <w:tr w:rsidR="007E0FC5" w14:paraId="39A85D47"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E71C895" w14:textId="77777777" w:rsidR="007E0FC5" w:rsidRDefault="00C00F2E">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0E28D17A" w14:textId="77777777" w:rsidR="007E0FC5" w:rsidRDefault="00C00F2E">
            <w:pPr>
              <w:snapToGrid w:val="0"/>
              <w:rPr>
                <w:rFonts w:eastAsia="Times New Roman"/>
                <w:bCs/>
                <w:color w:val="FF0000"/>
                <w:sz w:val="18"/>
                <w:szCs w:val="18"/>
              </w:rPr>
            </w:pPr>
            <w:r>
              <w:rPr>
                <w:sz w:val="18"/>
                <w:szCs w:val="18"/>
              </w:rPr>
              <w:t>R1-2109180</w:t>
            </w:r>
          </w:p>
        </w:tc>
        <w:tc>
          <w:tcPr>
            <w:tcW w:w="5490" w:type="dxa"/>
            <w:tcBorders>
              <w:top w:val="nil"/>
              <w:left w:val="nil"/>
              <w:bottom w:val="single" w:sz="4" w:space="0" w:color="A6A6A6"/>
              <w:right w:val="single" w:sz="4" w:space="0" w:color="A6A6A6"/>
            </w:tcBorders>
            <w:shd w:val="clear" w:color="auto" w:fill="auto"/>
          </w:tcPr>
          <w:p w14:paraId="4EF8E486"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D63D327" w14:textId="77777777" w:rsidR="007E0FC5" w:rsidRDefault="00C00F2E">
            <w:pPr>
              <w:snapToGrid w:val="0"/>
              <w:rPr>
                <w:rFonts w:eastAsia="Times New Roman"/>
                <w:color w:val="FF0000"/>
                <w:sz w:val="18"/>
                <w:szCs w:val="18"/>
              </w:rPr>
            </w:pPr>
            <w:r>
              <w:rPr>
                <w:sz w:val="18"/>
                <w:szCs w:val="18"/>
              </w:rPr>
              <w:t>TCL Communication Ltd.</w:t>
            </w:r>
          </w:p>
        </w:tc>
      </w:tr>
      <w:tr w:rsidR="007E0FC5" w14:paraId="7FB4B985"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B0F4C08" w14:textId="77777777" w:rsidR="007E0FC5" w:rsidRDefault="00C00F2E">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64E47D36" w14:textId="77777777" w:rsidR="007E0FC5" w:rsidRDefault="00C00F2E">
            <w:pPr>
              <w:snapToGrid w:val="0"/>
              <w:rPr>
                <w:rFonts w:eastAsia="Times New Roman"/>
                <w:bCs/>
                <w:color w:val="FF0000"/>
                <w:sz w:val="18"/>
                <w:szCs w:val="18"/>
              </w:rPr>
            </w:pPr>
            <w:r>
              <w:rPr>
                <w:sz w:val="18"/>
                <w:szCs w:val="18"/>
              </w:rPr>
              <w:t>R1-2109184</w:t>
            </w:r>
          </w:p>
        </w:tc>
        <w:tc>
          <w:tcPr>
            <w:tcW w:w="5490" w:type="dxa"/>
            <w:tcBorders>
              <w:top w:val="nil"/>
              <w:left w:val="nil"/>
              <w:bottom w:val="single" w:sz="4" w:space="0" w:color="A6A6A6"/>
              <w:right w:val="single" w:sz="4" w:space="0" w:color="A6A6A6"/>
            </w:tcBorders>
            <w:shd w:val="clear" w:color="auto" w:fill="auto"/>
          </w:tcPr>
          <w:p w14:paraId="2CA46433" w14:textId="77777777" w:rsidR="007E0FC5" w:rsidRDefault="00C00F2E">
            <w:pPr>
              <w:snapToGrid w:val="0"/>
              <w:rPr>
                <w:rFonts w:eastAsia="Times New Roman"/>
                <w:color w:val="FF0000"/>
                <w:sz w:val="18"/>
                <w:szCs w:val="18"/>
              </w:rPr>
            </w:pPr>
            <w:r>
              <w:rPr>
                <w:sz w:val="18"/>
                <w:szCs w:val="18"/>
              </w:rPr>
              <w:t>Futher discussion on Rel-17 multi-beam operation</w:t>
            </w:r>
          </w:p>
        </w:tc>
        <w:tc>
          <w:tcPr>
            <w:tcW w:w="2700" w:type="dxa"/>
            <w:tcBorders>
              <w:top w:val="nil"/>
              <w:left w:val="nil"/>
              <w:bottom w:val="single" w:sz="4" w:space="0" w:color="A6A6A6"/>
              <w:right w:val="single" w:sz="4" w:space="0" w:color="A6A6A6"/>
            </w:tcBorders>
            <w:shd w:val="clear" w:color="auto" w:fill="auto"/>
          </w:tcPr>
          <w:p w14:paraId="39A4BB5D" w14:textId="77777777" w:rsidR="007E0FC5" w:rsidRDefault="00C00F2E">
            <w:pPr>
              <w:snapToGrid w:val="0"/>
              <w:rPr>
                <w:rFonts w:eastAsia="Times New Roman"/>
                <w:color w:val="FF0000"/>
                <w:sz w:val="18"/>
                <w:szCs w:val="18"/>
              </w:rPr>
            </w:pPr>
            <w:r>
              <w:rPr>
                <w:sz w:val="18"/>
                <w:szCs w:val="18"/>
              </w:rPr>
              <w:t>CATT</w:t>
            </w:r>
          </w:p>
        </w:tc>
      </w:tr>
      <w:tr w:rsidR="007E0FC5" w14:paraId="57642469"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33E223E" w14:textId="77777777" w:rsidR="007E0FC5" w:rsidRDefault="00C00F2E">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11B49957" w14:textId="77777777" w:rsidR="007E0FC5" w:rsidRDefault="00C00F2E">
            <w:pPr>
              <w:snapToGrid w:val="0"/>
              <w:rPr>
                <w:rFonts w:eastAsia="Times New Roman"/>
                <w:bCs/>
                <w:color w:val="FF0000"/>
                <w:sz w:val="18"/>
                <w:szCs w:val="18"/>
              </w:rPr>
            </w:pPr>
            <w:r>
              <w:rPr>
                <w:sz w:val="18"/>
                <w:szCs w:val="18"/>
              </w:rPr>
              <w:t>R1-2109270</w:t>
            </w:r>
          </w:p>
        </w:tc>
        <w:tc>
          <w:tcPr>
            <w:tcW w:w="5490" w:type="dxa"/>
            <w:tcBorders>
              <w:top w:val="nil"/>
              <w:left w:val="nil"/>
              <w:bottom w:val="single" w:sz="4" w:space="0" w:color="A6A6A6"/>
              <w:right w:val="single" w:sz="4" w:space="0" w:color="A6A6A6"/>
            </w:tcBorders>
            <w:shd w:val="clear" w:color="auto" w:fill="auto"/>
          </w:tcPr>
          <w:p w14:paraId="586B58E6"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93E5589" w14:textId="77777777" w:rsidR="007E0FC5" w:rsidRDefault="00C00F2E">
            <w:pPr>
              <w:snapToGrid w:val="0"/>
              <w:rPr>
                <w:rFonts w:eastAsia="Times New Roman"/>
                <w:color w:val="FF0000"/>
                <w:sz w:val="18"/>
                <w:szCs w:val="18"/>
              </w:rPr>
            </w:pPr>
            <w:r>
              <w:rPr>
                <w:sz w:val="18"/>
                <w:szCs w:val="18"/>
              </w:rPr>
              <w:t>CMCC</w:t>
            </w:r>
          </w:p>
        </w:tc>
      </w:tr>
      <w:tr w:rsidR="007E0FC5" w14:paraId="4F24DC21"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7D5C076" w14:textId="77777777" w:rsidR="007E0FC5" w:rsidRDefault="00C00F2E">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1E45536C" w14:textId="77777777" w:rsidR="007E0FC5" w:rsidRDefault="00C00F2E">
            <w:pPr>
              <w:snapToGrid w:val="0"/>
              <w:rPr>
                <w:rFonts w:eastAsia="Times New Roman"/>
                <w:bCs/>
                <w:color w:val="FF0000"/>
                <w:sz w:val="18"/>
                <w:szCs w:val="18"/>
              </w:rPr>
            </w:pPr>
            <w:r>
              <w:rPr>
                <w:sz w:val="18"/>
                <w:szCs w:val="18"/>
              </w:rPr>
              <w:t>R1-2109350</w:t>
            </w:r>
          </w:p>
        </w:tc>
        <w:tc>
          <w:tcPr>
            <w:tcW w:w="5490" w:type="dxa"/>
            <w:tcBorders>
              <w:top w:val="nil"/>
              <w:left w:val="nil"/>
              <w:bottom w:val="single" w:sz="4" w:space="0" w:color="A6A6A6"/>
              <w:right w:val="single" w:sz="4" w:space="0" w:color="A6A6A6"/>
            </w:tcBorders>
            <w:shd w:val="clear" w:color="auto" w:fill="auto"/>
          </w:tcPr>
          <w:p w14:paraId="649E26EE"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486A5B" w14:textId="77777777" w:rsidR="007E0FC5" w:rsidRDefault="00C00F2E">
            <w:pPr>
              <w:snapToGrid w:val="0"/>
              <w:rPr>
                <w:rFonts w:eastAsia="Times New Roman"/>
                <w:color w:val="FF0000"/>
                <w:sz w:val="18"/>
                <w:szCs w:val="18"/>
              </w:rPr>
            </w:pPr>
            <w:r>
              <w:rPr>
                <w:sz w:val="18"/>
                <w:szCs w:val="18"/>
              </w:rPr>
              <w:t>Fraunhofer IIS, Fraunhofer HHI</w:t>
            </w:r>
          </w:p>
        </w:tc>
      </w:tr>
      <w:tr w:rsidR="007E0FC5" w14:paraId="3AC79359"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41DCB3C" w14:textId="77777777" w:rsidR="007E0FC5" w:rsidRDefault="00C00F2E">
            <w:pPr>
              <w:snapToGrid w:val="0"/>
              <w:rPr>
                <w:rFonts w:eastAsia="Times New Roman"/>
                <w:bCs/>
                <w:sz w:val="18"/>
                <w:szCs w:val="18"/>
              </w:rPr>
            </w:pPr>
            <w:r>
              <w:rPr>
                <w:rFonts w:eastAsia="Times New Roman"/>
                <w:bCs/>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160A9032" w14:textId="77777777" w:rsidR="007E0FC5" w:rsidRDefault="00C00F2E">
            <w:pPr>
              <w:snapToGrid w:val="0"/>
              <w:rPr>
                <w:rFonts w:eastAsia="Times New Roman"/>
                <w:bCs/>
                <w:color w:val="FF0000"/>
                <w:sz w:val="18"/>
                <w:szCs w:val="18"/>
              </w:rPr>
            </w:pPr>
            <w:r>
              <w:rPr>
                <w:sz w:val="18"/>
                <w:szCs w:val="18"/>
              </w:rPr>
              <w:t>R1-2109378</w:t>
            </w:r>
          </w:p>
        </w:tc>
        <w:tc>
          <w:tcPr>
            <w:tcW w:w="5490" w:type="dxa"/>
            <w:tcBorders>
              <w:top w:val="nil"/>
              <w:left w:val="nil"/>
              <w:bottom w:val="single" w:sz="4" w:space="0" w:color="A6A6A6"/>
              <w:right w:val="single" w:sz="4" w:space="0" w:color="A6A6A6"/>
            </w:tcBorders>
            <w:shd w:val="clear" w:color="auto" w:fill="auto"/>
          </w:tcPr>
          <w:p w14:paraId="2E4A8803"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C509741" w14:textId="77777777" w:rsidR="007E0FC5" w:rsidRDefault="00C00F2E">
            <w:pPr>
              <w:snapToGrid w:val="0"/>
              <w:rPr>
                <w:rFonts w:eastAsia="Times New Roman"/>
                <w:color w:val="FF0000"/>
                <w:sz w:val="18"/>
                <w:szCs w:val="18"/>
              </w:rPr>
            </w:pPr>
            <w:r>
              <w:rPr>
                <w:sz w:val="18"/>
                <w:szCs w:val="18"/>
              </w:rPr>
              <w:t>Xiaomi</w:t>
            </w:r>
          </w:p>
        </w:tc>
      </w:tr>
      <w:tr w:rsidR="007E0FC5" w14:paraId="338764EF"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56C8531" w14:textId="77777777" w:rsidR="007E0FC5" w:rsidRDefault="00C00F2E">
            <w:pPr>
              <w:snapToGrid w:val="0"/>
              <w:rPr>
                <w:rFonts w:eastAsia="Times New Roman"/>
                <w:sz w:val="18"/>
                <w:szCs w:val="18"/>
              </w:rPr>
            </w:pPr>
            <w:r>
              <w:rPr>
                <w:rFonts w:eastAsia="Times New Roman"/>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7F3E63B1" w14:textId="77777777" w:rsidR="007E0FC5" w:rsidRDefault="00C00F2E">
            <w:pPr>
              <w:snapToGrid w:val="0"/>
              <w:rPr>
                <w:rFonts w:eastAsia="Times New Roman"/>
                <w:color w:val="FF0000"/>
                <w:sz w:val="18"/>
                <w:szCs w:val="18"/>
              </w:rPr>
            </w:pPr>
            <w:r>
              <w:rPr>
                <w:sz w:val="18"/>
                <w:szCs w:val="18"/>
              </w:rPr>
              <w:t>R1-2109468</w:t>
            </w:r>
          </w:p>
        </w:tc>
        <w:tc>
          <w:tcPr>
            <w:tcW w:w="5490" w:type="dxa"/>
            <w:tcBorders>
              <w:top w:val="nil"/>
              <w:left w:val="nil"/>
              <w:bottom w:val="single" w:sz="4" w:space="0" w:color="A6A6A6"/>
              <w:right w:val="single" w:sz="4" w:space="0" w:color="A6A6A6"/>
            </w:tcBorders>
            <w:shd w:val="clear" w:color="auto" w:fill="auto"/>
          </w:tcPr>
          <w:p w14:paraId="178374AA" w14:textId="77777777" w:rsidR="007E0FC5" w:rsidRDefault="00C00F2E">
            <w:pPr>
              <w:snapToGrid w:val="0"/>
              <w:rPr>
                <w:rFonts w:eastAsia="Times New Roman"/>
                <w:color w:val="FF0000"/>
                <w:sz w:val="18"/>
                <w:szCs w:val="18"/>
              </w:rPr>
            </w:pPr>
            <w:r>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291F5EDF" w14:textId="77777777" w:rsidR="007E0FC5" w:rsidRDefault="00C00F2E">
            <w:pPr>
              <w:snapToGrid w:val="0"/>
              <w:rPr>
                <w:rFonts w:eastAsia="Times New Roman"/>
                <w:color w:val="FF0000"/>
                <w:sz w:val="18"/>
                <w:szCs w:val="18"/>
              </w:rPr>
            </w:pPr>
            <w:r>
              <w:rPr>
                <w:sz w:val="18"/>
                <w:szCs w:val="18"/>
              </w:rPr>
              <w:t>Samsung</w:t>
            </w:r>
          </w:p>
        </w:tc>
      </w:tr>
      <w:tr w:rsidR="007E0FC5" w14:paraId="035C2700"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C37E915" w14:textId="77777777" w:rsidR="007E0FC5" w:rsidRDefault="00C00F2E">
            <w:pPr>
              <w:snapToGrid w:val="0"/>
              <w:rPr>
                <w:rFonts w:eastAsia="Times New Roman"/>
                <w:bCs/>
                <w:sz w:val="18"/>
                <w:szCs w:val="18"/>
              </w:rPr>
            </w:pPr>
            <w:r>
              <w:rPr>
                <w:rFonts w:eastAsia="Times New Roman"/>
                <w:bCs/>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7F5B6AD" w14:textId="77777777" w:rsidR="007E0FC5" w:rsidRDefault="00C00F2E">
            <w:pPr>
              <w:snapToGrid w:val="0"/>
              <w:rPr>
                <w:rFonts w:eastAsia="Times New Roman"/>
                <w:bCs/>
                <w:color w:val="FF0000"/>
                <w:sz w:val="18"/>
                <w:szCs w:val="18"/>
              </w:rPr>
            </w:pPr>
            <w:r>
              <w:rPr>
                <w:sz w:val="18"/>
                <w:szCs w:val="18"/>
              </w:rPr>
              <w:t>R1-2109543</w:t>
            </w:r>
          </w:p>
        </w:tc>
        <w:tc>
          <w:tcPr>
            <w:tcW w:w="5490" w:type="dxa"/>
            <w:tcBorders>
              <w:top w:val="nil"/>
              <w:left w:val="nil"/>
              <w:bottom w:val="single" w:sz="4" w:space="0" w:color="A6A6A6"/>
              <w:right w:val="single" w:sz="4" w:space="0" w:color="A6A6A6"/>
            </w:tcBorders>
            <w:shd w:val="clear" w:color="auto" w:fill="auto"/>
          </w:tcPr>
          <w:p w14:paraId="686DE1FD" w14:textId="77777777" w:rsidR="007E0FC5" w:rsidRDefault="00C00F2E">
            <w:pPr>
              <w:snapToGrid w:val="0"/>
              <w:rPr>
                <w:rFonts w:eastAsia="Times New Roman"/>
                <w:color w:val="FF0000"/>
                <w:sz w:val="18"/>
                <w:szCs w:val="18"/>
              </w:rPr>
            </w:pPr>
            <w:r>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A838A44" w14:textId="77777777" w:rsidR="007E0FC5" w:rsidRDefault="00C00F2E">
            <w:pPr>
              <w:snapToGrid w:val="0"/>
              <w:rPr>
                <w:rFonts w:eastAsia="Times New Roman"/>
                <w:color w:val="FF0000"/>
                <w:sz w:val="18"/>
                <w:szCs w:val="18"/>
              </w:rPr>
            </w:pPr>
            <w:r>
              <w:rPr>
                <w:sz w:val="18"/>
                <w:szCs w:val="18"/>
              </w:rPr>
              <w:t>MediaTek Inc.</w:t>
            </w:r>
          </w:p>
        </w:tc>
      </w:tr>
      <w:tr w:rsidR="007E0FC5" w14:paraId="500B2AC2"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150EBBE" w14:textId="77777777" w:rsidR="007E0FC5" w:rsidRDefault="00C00F2E">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1870891B" w14:textId="77777777" w:rsidR="007E0FC5" w:rsidRDefault="00C00F2E">
            <w:pPr>
              <w:snapToGrid w:val="0"/>
              <w:rPr>
                <w:rFonts w:eastAsia="Times New Roman"/>
                <w:bCs/>
                <w:color w:val="FF0000"/>
                <w:sz w:val="18"/>
                <w:szCs w:val="18"/>
              </w:rPr>
            </w:pPr>
            <w:r>
              <w:rPr>
                <w:sz w:val="18"/>
                <w:szCs w:val="18"/>
              </w:rPr>
              <w:t>R1-2109591</w:t>
            </w:r>
          </w:p>
        </w:tc>
        <w:tc>
          <w:tcPr>
            <w:tcW w:w="5490" w:type="dxa"/>
            <w:tcBorders>
              <w:top w:val="nil"/>
              <w:left w:val="nil"/>
              <w:bottom w:val="single" w:sz="4" w:space="0" w:color="A6A6A6"/>
              <w:right w:val="single" w:sz="4" w:space="0" w:color="A6A6A6"/>
            </w:tcBorders>
            <w:shd w:val="clear" w:color="auto" w:fill="auto"/>
          </w:tcPr>
          <w:p w14:paraId="30488350" w14:textId="77777777" w:rsidR="007E0FC5" w:rsidRDefault="00C00F2E">
            <w:pPr>
              <w:snapToGrid w:val="0"/>
              <w:rPr>
                <w:rFonts w:eastAsia="Times New Roman"/>
                <w:color w:val="FF0000"/>
                <w:sz w:val="18"/>
                <w:szCs w:val="18"/>
              </w:rPr>
            </w:pPr>
            <w:r>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68E2635F" w14:textId="77777777" w:rsidR="007E0FC5" w:rsidRDefault="00C00F2E">
            <w:pPr>
              <w:snapToGrid w:val="0"/>
              <w:rPr>
                <w:rFonts w:eastAsia="Times New Roman"/>
                <w:color w:val="FF0000"/>
                <w:sz w:val="18"/>
                <w:szCs w:val="18"/>
              </w:rPr>
            </w:pPr>
            <w:r>
              <w:rPr>
                <w:sz w:val="18"/>
                <w:szCs w:val="18"/>
              </w:rPr>
              <w:t>Intel Corporation</w:t>
            </w:r>
          </w:p>
        </w:tc>
      </w:tr>
      <w:tr w:rsidR="007E0FC5" w14:paraId="000A926C"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7744491" w14:textId="77777777" w:rsidR="007E0FC5" w:rsidRDefault="00C00F2E">
            <w:pPr>
              <w:snapToGrid w:val="0"/>
              <w:rPr>
                <w:rFonts w:eastAsia="Times New Roman"/>
                <w:sz w:val="18"/>
                <w:szCs w:val="18"/>
              </w:rPr>
            </w:pPr>
            <w:r>
              <w:rPr>
                <w:rFonts w:eastAsia="Times New Roman"/>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27764B1" w14:textId="77777777" w:rsidR="007E0FC5" w:rsidRDefault="00C00F2E">
            <w:pPr>
              <w:snapToGrid w:val="0"/>
              <w:rPr>
                <w:rFonts w:eastAsia="Times New Roman"/>
                <w:color w:val="FF0000"/>
                <w:sz w:val="18"/>
                <w:szCs w:val="18"/>
              </w:rPr>
            </w:pPr>
            <w:r>
              <w:rPr>
                <w:sz w:val="18"/>
                <w:szCs w:val="18"/>
              </w:rPr>
              <w:t>R1-2109658</w:t>
            </w:r>
          </w:p>
        </w:tc>
        <w:tc>
          <w:tcPr>
            <w:tcW w:w="5490" w:type="dxa"/>
            <w:tcBorders>
              <w:top w:val="nil"/>
              <w:left w:val="nil"/>
              <w:bottom w:val="single" w:sz="4" w:space="0" w:color="A6A6A6"/>
              <w:right w:val="single" w:sz="4" w:space="0" w:color="A6A6A6"/>
            </w:tcBorders>
            <w:shd w:val="clear" w:color="auto" w:fill="auto"/>
          </w:tcPr>
          <w:p w14:paraId="595E90FF" w14:textId="77777777" w:rsidR="007E0FC5" w:rsidRDefault="00C00F2E">
            <w:pPr>
              <w:snapToGrid w:val="0"/>
              <w:rPr>
                <w:rFonts w:eastAsia="Times New Roman"/>
                <w:color w:val="FF0000"/>
                <w:sz w:val="18"/>
                <w:szCs w:val="18"/>
              </w:rPr>
            </w:pPr>
            <w:r>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BED7768" w14:textId="77777777" w:rsidR="007E0FC5" w:rsidRDefault="00C00F2E">
            <w:pPr>
              <w:snapToGrid w:val="0"/>
              <w:rPr>
                <w:rFonts w:eastAsia="Times New Roman"/>
                <w:color w:val="FF0000"/>
                <w:sz w:val="18"/>
                <w:szCs w:val="18"/>
              </w:rPr>
            </w:pPr>
            <w:r>
              <w:rPr>
                <w:sz w:val="18"/>
                <w:szCs w:val="18"/>
              </w:rPr>
              <w:t>NTT DOCOMO, INC.</w:t>
            </w:r>
          </w:p>
        </w:tc>
      </w:tr>
      <w:tr w:rsidR="007E0FC5" w14:paraId="20A3A288"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09FF135" w14:textId="77777777" w:rsidR="007E0FC5" w:rsidRDefault="00C00F2E">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02F54C09" w14:textId="77777777" w:rsidR="007E0FC5" w:rsidRDefault="00C00F2E">
            <w:pPr>
              <w:snapToGrid w:val="0"/>
              <w:rPr>
                <w:rFonts w:eastAsia="Times New Roman"/>
                <w:bCs/>
                <w:color w:val="FF0000"/>
                <w:sz w:val="18"/>
                <w:szCs w:val="18"/>
              </w:rPr>
            </w:pPr>
            <w:r>
              <w:rPr>
                <w:sz w:val="18"/>
                <w:szCs w:val="18"/>
              </w:rPr>
              <w:t>R1-2109772</w:t>
            </w:r>
          </w:p>
        </w:tc>
        <w:tc>
          <w:tcPr>
            <w:tcW w:w="5490" w:type="dxa"/>
            <w:tcBorders>
              <w:top w:val="nil"/>
              <w:left w:val="nil"/>
              <w:bottom w:val="single" w:sz="4" w:space="0" w:color="A6A6A6"/>
              <w:right w:val="single" w:sz="4" w:space="0" w:color="A6A6A6"/>
            </w:tcBorders>
            <w:shd w:val="clear" w:color="auto" w:fill="auto"/>
          </w:tcPr>
          <w:p w14:paraId="1772A4DA" w14:textId="77777777" w:rsidR="007E0FC5" w:rsidRDefault="00C00F2E">
            <w:pPr>
              <w:snapToGrid w:val="0"/>
              <w:rPr>
                <w:rFonts w:eastAsia="Times New Roman"/>
                <w:color w:val="FF0000"/>
                <w:sz w:val="18"/>
                <w:szCs w:val="18"/>
              </w:rPr>
            </w:pPr>
            <w:r>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242AFFCA" w14:textId="77777777" w:rsidR="007E0FC5" w:rsidRDefault="00C00F2E">
            <w:pPr>
              <w:snapToGrid w:val="0"/>
              <w:rPr>
                <w:rFonts w:eastAsia="Times New Roman"/>
                <w:color w:val="FF0000"/>
                <w:sz w:val="18"/>
                <w:szCs w:val="18"/>
              </w:rPr>
            </w:pPr>
            <w:r>
              <w:rPr>
                <w:sz w:val="18"/>
                <w:szCs w:val="18"/>
              </w:rPr>
              <w:t>Sony</w:t>
            </w:r>
          </w:p>
        </w:tc>
      </w:tr>
      <w:tr w:rsidR="007E0FC5" w14:paraId="325E125A"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09EED16" w14:textId="77777777" w:rsidR="007E0FC5" w:rsidRDefault="00C00F2E">
            <w:pPr>
              <w:snapToGrid w:val="0"/>
              <w:rPr>
                <w:rFonts w:eastAsia="Times New Roman"/>
                <w:bCs/>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BFA28E1" w14:textId="77777777" w:rsidR="007E0FC5" w:rsidRDefault="00C00F2E">
            <w:pPr>
              <w:snapToGrid w:val="0"/>
              <w:rPr>
                <w:rFonts w:eastAsia="Times New Roman"/>
                <w:bCs/>
                <w:color w:val="FF0000"/>
                <w:sz w:val="18"/>
                <w:szCs w:val="18"/>
              </w:rPr>
            </w:pPr>
            <w:r>
              <w:rPr>
                <w:sz w:val="18"/>
                <w:szCs w:val="18"/>
              </w:rPr>
              <w:t>R1-2109832</w:t>
            </w:r>
          </w:p>
        </w:tc>
        <w:tc>
          <w:tcPr>
            <w:tcW w:w="5490" w:type="dxa"/>
            <w:tcBorders>
              <w:top w:val="nil"/>
              <w:left w:val="nil"/>
              <w:bottom w:val="single" w:sz="4" w:space="0" w:color="A6A6A6"/>
              <w:right w:val="single" w:sz="4" w:space="0" w:color="A6A6A6"/>
            </w:tcBorders>
            <w:shd w:val="clear" w:color="auto" w:fill="auto"/>
          </w:tcPr>
          <w:p w14:paraId="36FF08F2" w14:textId="77777777" w:rsidR="007E0FC5" w:rsidRDefault="00C00F2E">
            <w:pPr>
              <w:snapToGrid w:val="0"/>
              <w:rPr>
                <w:rFonts w:eastAsia="Times New Roman"/>
                <w:color w:val="FF0000"/>
                <w:sz w:val="18"/>
                <w:szCs w:val="18"/>
              </w:rPr>
            </w:pPr>
            <w:r>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7106F125" w14:textId="77777777" w:rsidR="007E0FC5" w:rsidRDefault="00C00F2E">
            <w:pPr>
              <w:snapToGrid w:val="0"/>
              <w:rPr>
                <w:rFonts w:eastAsia="Times New Roman"/>
                <w:color w:val="FF0000"/>
                <w:sz w:val="18"/>
                <w:szCs w:val="18"/>
              </w:rPr>
            </w:pPr>
            <w:r>
              <w:rPr>
                <w:sz w:val="18"/>
                <w:szCs w:val="18"/>
              </w:rPr>
              <w:t>FGI, Asia Pacific Telecom</w:t>
            </w:r>
          </w:p>
        </w:tc>
      </w:tr>
      <w:tr w:rsidR="007E0FC5" w14:paraId="02CAD4FE"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F2CE8D" w14:textId="77777777" w:rsidR="007E0FC5" w:rsidRDefault="00C00F2E">
            <w:pPr>
              <w:snapToGrid w:val="0"/>
              <w:rPr>
                <w:rFonts w:eastAsia="Times New Roman"/>
                <w:bCs/>
                <w:sz w:val="18"/>
                <w:szCs w:val="18"/>
              </w:rPr>
            </w:pPr>
            <w:r>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46EAD87B" w14:textId="77777777" w:rsidR="007E0FC5" w:rsidRDefault="00C00F2E">
            <w:pPr>
              <w:snapToGrid w:val="0"/>
              <w:rPr>
                <w:rFonts w:eastAsia="Times New Roman"/>
                <w:bCs/>
                <w:color w:val="FF0000"/>
                <w:sz w:val="18"/>
                <w:szCs w:val="18"/>
              </w:rPr>
            </w:pPr>
            <w:r>
              <w:rPr>
                <w:sz w:val="18"/>
                <w:szCs w:val="18"/>
              </w:rPr>
              <w:t>R1-2109870</w:t>
            </w:r>
          </w:p>
        </w:tc>
        <w:tc>
          <w:tcPr>
            <w:tcW w:w="5490" w:type="dxa"/>
            <w:tcBorders>
              <w:top w:val="nil"/>
              <w:left w:val="nil"/>
              <w:bottom w:val="single" w:sz="4" w:space="0" w:color="A6A6A6"/>
              <w:right w:val="single" w:sz="4" w:space="0" w:color="A6A6A6"/>
            </w:tcBorders>
            <w:shd w:val="clear" w:color="auto" w:fill="auto"/>
          </w:tcPr>
          <w:p w14:paraId="3A7FB7AF"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0B6759C" w14:textId="77777777" w:rsidR="007E0FC5" w:rsidRDefault="00C00F2E">
            <w:pPr>
              <w:snapToGrid w:val="0"/>
              <w:rPr>
                <w:rFonts w:eastAsia="Times New Roman"/>
                <w:color w:val="FF0000"/>
                <w:sz w:val="18"/>
                <w:szCs w:val="18"/>
              </w:rPr>
            </w:pPr>
            <w:r>
              <w:rPr>
                <w:sz w:val="18"/>
                <w:szCs w:val="18"/>
              </w:rPr>
              <w:t>Nokia, Nokia Shanghai Bell</w:t>
            </w:r>
          </w:p>
        </w:tc>
      </w:tr>
      <w:tr w:rsidR="007E0FC5" w14:paraId="710B99E7"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A59B64B" w14:textId="77777777" w:rsidR="007E0FC5" w:rsidRDefault="00C00F2E">
            <w:pPr>
              <w:snapToGrid w:val="0"/>
              <w:rPr>
                <w:rFonts w:eastAsia="Times New Roman"/>
                <w:bCs/>
                <w:sz w:val="18"/>
                <w:szCs w:val="18"/>
              </w:rPr>
            </w:pPr>
            <w:r>
              <w:rPr>
                <w:rFonts w:eastAsia="Times New Roman"/>
                <w:bCs/>
                <w:sz w:val="18"/>
                <w:szCs w:val="18"/>
              </w:rPr>
              <w:t>25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EB3208F" w14:textId="77777777" w:rsidR="007E0FC5" w:rsidRDefault="00C00F2E">
            <w:pPr>
              <w:snapToGrid w:val="0"/>
              <w:rPr>
                <w:rFonts w:eastAsia="Times New Roman"/>
                <w:bCs/>
                <w:color w:val="FF0000"/>
                <w:sz w:val="18"/>
                <w:szCs w:val="18"/>
              </w:rPr>
            </w:pPr>
            <w:r>
              <w:rPr>
                <w:sz w:val="18"/>
                <w:szCs w:val="18"/>
              </w:rPr>
              <w:t>R1-2109923</w:t>
            </w:r>
          </w:p>
        </w:tc>
        <w:tc>
          <w:tcPr>
            <w:tcW w:w="5490" w:type="dxa"/>
            <w:tcBorders>
              <w:top w:val="single" w:sz="4" w:space="0" w:color="A6A6A6"/>
              <w:left w:val="nil"/>
              <w:bottom w:val="single" w:sz="4" w:space="0" w:color="A6A6A6"/>
              <w:right w:val="single" w:sz="4" w:space="0" w:color="A6A6A6"/>
            </w:tcBorders>
            <w:shd w:val="clear" w:color="auto" w:fill="auto"/>
          </w:tcPr>
          <w:p w14:paraId="58F4D91A" w14:textId="77777777" w:rsidR="007E0FC5" w:rsidRDefault="00C00F2E">
            <w:pPr>
              <w:snapToGrid w:val="0"/>
              <w:rPr>
                <w:rFonts w:eastAsia="Times New Roman"/>
                <w:color w:val="FF0000"/>
                <w:sz w:val="18"/>
                <w:szCs w:val="18"/>
              </w:rPr>
            </w:pPr>
            <w:r>
              <w:rPr>
                <w:sz w:val="18"/>
                <w:szCs w:val="18"/>
              </w:rPr>
              <w:t>Enhancements on Multi-Beam Operations</w:t>
            </w:r>
          </w:p>
        </w:tc>
        <w:tc>
          <w:tcPr>
            <w:tcW w:w="2700" w:type="dxa"/>
            <w:tcBorders>
              <w:top w:val="single" w:sz="4" w:space="0" w:color="A6A6A6"/>
              <w:left w:val="nil"/>
              <w:bottom w:val="single" w:sz="4" w:space="0" w:color="A6A6A6"/>
              <w:right w:val="single" w:sz="4" w:space="0" w:color="A6A6A6"/>
            </w:tcBorders>
            <w:shd w:val="clear" w:color="auto" w:fill="auto"/>
          </w:tcPr>
          <w:p w14:paraId="44399B67" w14:textId="77777777" w:rsidR="007E0FC5" w:rsidRDefault="00C00F2E">
            <w:pPr>
              <w:snapToGrid w:val="0"/>
              <w:rPr>
                <w:rFonts w:eastAsia="Times New Roman"/>
                <w:color w:val="FF0000"/>
                <w:sz w:val="18"/>
                <w:szCs w:val="18"/>
              </w:rPr>
            </w:pPr>
            <w:r>
              <w:rPr>
                <w:sz w:val="18"/>
                <w:szCs w:val="18"/>
              </w:rPr>
              <w:t>AT&amp;T</w:t>
            </w:r>
          </w:p>
        </w:tc>
      </w:tr>
      <w:tr w:rsidR="007E0FC5" w14:paraId="008E2221"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51C2ACD" w14:textId="77777777" w:rsidR="007E0FC5" w:rsidRDefault="00C00F2E">
            <w:pPr>
              <w:snapToGrid w:val="0"/>
              <w:rPr>
                <w:rFonts w:eastAsia="Times New Roman"/>
                <w:bCs/>
                <w:sz w:val="18"/>
                <w:szCs w:val="18"/>
              </w:rPr>
            </w:pPr>
            <w:r>
              <w:rPr>
                <w:rFonts w:eastAsia="Times New Roman"/>
                <w:bCs/>
                <w:sz w:val="18"/>
                <w:szCs w:val="18"/>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4A2EC4B" w14:textId="77777777" w:rsidR="007E0FC5" w:rsidRDefault="00C00F2E">
            <w:pPr>
              <w:snapToGrid w:val="0"/>
              <w:rPr>
                <w:rFonts w:eastAsia="Times New Roman"/>
                <w:bCs/>
                <w:color w:val="FF0000"/>
                <w:sz w:val="18"/>
                <w:szCs w:val="18"/>
              </w:rPr>
            </w:pPr>
            <w:r>
              <w:rPr>
                <w:sz w:val="18"/>
                <w:szCs w:val="18"/>
              </w:rPr>
              <w:t>R1-2110013</w:t>
            </w:r>
          </w:p>
        </w:tc>
        <w:tc>
          <w:tcPr>
            <w:tcW w:w="5490" w:type="dxa"/>
            <w:tcBorders>
              <w:top w:val="single" w:sz="4" w:space="0" w:color="A6A6A6"/>
              <w:left w:val="nil"/>
              <w:bottom w:val="single" w:sz="4" w:space="0" w:color="A6A6A6"/>
              <w:right w:val="single" w:sz="4" w:space="0" w:color="A6A6A6"/>
            </w:tcBorders>
            <w:shd w:val="clear" w:color="auto" w:fill="auto"/>
          </w:tcPr>
          <w:p w14:paraId="794FA959" w14:textId="77777777" w:rsidR="007E0FC5" w:rsidRDefault="00C00F2E">
            <w:pPr>
              <w:snapToGrid w:val="0"/>
              <w:rPr>
                <w:rFonts w:eastAsia="Times New Roman"/>
                <w:color w:val="FF0000"/>
                <w:sz w:val="18"/>
                <w:szCs w:val="18"/>
              </w:rPr>
            </w:pPr>
            <w:r>
              <w:rPr>
                <w:sz w:val="18"/>
                <w:szCs w:val="18"/>
              </w:rPr>
              <w:t>Views on Rel-17 Beam Management enhancement</w:t>
            </w:r>
          </w:p>
        </w:tc>
        <w:tc>
          <w:tcPr>
            <w:tcW w:w="2700" w:type="dxa"/>
            <w:tcBorders>
              <w:top w:val="single" w:sz="4" w:space="0" w:color="A6A6A6"/>
              <w:left w:val="nil"/>
              <w:bottom w:val="single" w:sz="4" w:space="0" w:color="A6A6A6"/>
              <w:right w:val="single" w:sz="4" w:space="0" w:color="A6A6A6"/>
            </w:tcBorders>
            <w:shd w:val="clear" w:color="auto" w:fill="auto"/>
          </w:tcPr>
          <w:p w14:paraId="0020ACB4" w14:textId="77777777" w:rsidR="007E0FC5" w:rsidRDefault="00C00F2E">
            <w:pPr>
              <w:snapToGrid w:val="0"/>
              <w:rPr>
                <w:rFonts w:eastAsia="Times New Roman"/>
                <w:color w:val="FF0000"/>
                <w:sz w:val="18"/>
                <w:szCs w:val="18"/>
              </w:rPr>
            </w:pPr>
            <w:r>
              <w:rPr>
                <w:sz w:val="18"/>
                <w:szCs w:val="18"/>
              </w:rPr>
              <w:t>Apple</w:t>
            </w:r>
          </w:p>
        </w:tc>
      </w:tr>
      <w:tr w:rsidR="007E0FC5" w14:paraId="50DD3C71"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BFE9F5" w14:textId="77777777" w:rsidR="007E0FC5" w:rsidRDefault="00C00F2E">
            <w:pPr>
              <w:snapToGrid w:val="0"/>
              <w:rPr>
                <w:rFonts w:eastAsia="Times New Roman"/>
                <w:bCs/>
                <w:sz w:val="18"/>
                <w:szCs w:val="18"/>
              </w:rPr>
            </w:pPr>
            <w:r>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87F5D64" w14:textId="77777777" w:rsidR="007E0FC5" w:rsidRDefault="00C00F2E">
            <w:pPr>
              <w:snapToGrid w:val="0"/>
              <w:rPr>
                <w:rFonts w:eastAsia="Times New Roman"/>
                <w:bCs/>
                <w:color w:val="FF0000"/>
                <w:sz w:val="18"/>
                <w:szCs w:val="18"/>
              </w:rPr>
            </w:pPr>
            <w:r>
              <w:rPr>
                <w:sz w:val="18"/>
                <w:szCs w:val="18"/>
              </w:rPr>
              <w:t>R1-2110077</w:t>
            </w:r>
          </w:p>
        </w:tc>
        <w:tc>
          <w:tcPr>
            <w:tcW w:w="5490" w:type="dxa"/>
            <w:tcBorders>
              <w:top w:val="single" w:sz="4" w:space="0" w:color="A6A6A6"/>
              <w:left w:val="nil"/>
              <w:bottom w:val="single" w:sz="4" w:space="0" w:color="A6A6A6"/>
              <w:right w:val="single" w:sz="4" w:space="0" w:color="A6A6A6"/>
            </w:tcBorders>
            <w:shd w:val="clear" w:color="auto" w:fill="auto"/>
          </w:tcPr>
          <w:p w14:paraId="592EAE60"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EE48C0A" w14:textId="77777777" w:rsidR="007E0FC5" w:rsidRDefault="00C00F2E">
            <w:pPr>
              <w:snapToGrid w:val="0"/>
              <w:rPr>
                <w:rFonts w:eastAsia="Times New Roman"/>
                <w:color w:val="FF0000"/>
                <w:sz w:val="18"/>
                <w:szCs w:val="18"/>
              </w:rPr>
            </w:pPr>
            <w:r>
              <w:rPr>
                <w:sz w:val="18"/>
                <w:szCs w:val="18"/>
              </w:rPr>
              <w:t>LG Electronics</w:t>
            </w:r>
          </w:p>
        </w:tc>
      </w:tr>
      <w:tr w:rsidR="007E0FC5" w14:paraId="0BD28033"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64889A" w14:textId="77777777" w:rsidR="007E0FC5" w:rsidRDefault="00C00F2E">
            <w:pPr>
              <w:snapToGrid w:val="0"/>
              <w:rPr>
                <w:rFonts w:eastAsia="Times New Roman"/>
                <w:bCs/>
                <w:sz w:val="18"/>
                <w:szCs w:val="18"/>
              </w:rPr>
            </w:pPr>
            <w:r>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5D955B5" w14:textId="77777777" w:rsidR="007E0FC5" w:rsidRDefault="00C00F2E">
            <w:pPr>
              <w:snapToGrid w:val="0"/>
              <w:rPr>
                <w:rFonts w:eastAsia="Times New Roman"/>
                <w:bCs/>
                <w:color w:val="FF0000"/>
                <w:sz w:val="18"/>
                <w:szCs w:val="18"/>
              </w:rPr>
            </w:pPr>
            <w:r>
              <w:rPr>
                <w:sz w:val="18"/>
                <w:szCs w:val="18"/>
              </w:rPr>
              <w:t>R1-2110103</w:t>
            </w:r>
          </w:p>
        </w:tc>
        <w:tc>
          <w:tcPr>
            <w:tcW w:w="5490" w:type="dxa"/>
            <w:tcBorders>
              <w:top w:val="single" w:sz="4" w:space="0" w:color="A6A6A6"/>
              <w:left w:val="nil"/>
              <w:bottom w:val="single" w:sz="4" w:space="0" w:color="A6A6A6"/>
              <w:right w:val="single" w:sz="4" w:space="0" w:color="A6A6A6"/>
            </w:tcBorders>
            <w:shd w:val="clear" w:color="auto" w:fill="auto"/>
          </w:tcPr>
          <w:p w14:paraId="2DB9F1D2"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17EE2E0" w14:textId="77777777" w:rsidR="007E0FC5" w:rsidRDefault="00C00F2E">
            <w:pPr>
              <w:snapToGrid w:val="0"/>
              <w:rPr>
                <w:rFonts w:eastAsia="Times New Roman"/>
                <w:color w:val="FF0000"/>
                <w:sz w:val="18"/>
                <w:szCs w:val="18"/>
              </w:rPr>
            </w:pPr>
            <w:r>
              <w:rPr>
                <w:sz w:val="18"/>
                <w:szCs w:val="18"/>
              </w:rPr>
              <w:t>Convida Wireless</w:t>
            </w:r>
          </w:p>
        </w:tc>
      </w:tr>
      <w:tr w:rsidR="007E0FC5" w14:paraId="78B42A30"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58CC952" w14:textId="77777777" w:rsidR="007E0FC5" w:rsidRDefault="00C00F2E">
            <w:pPr>
              <w:snapToGrid w:val="0"/>
              <w:rPr>
                <w:rFonts w:eastAsia="Times New Roman"/>
                <w:bCs/>
                <w:sz w:val="18"/>
                <w:szCs w:val="18"/>
              </w:rPr>
            </w:pPr>
            <w:r>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5140963" w14:textId="77777777" w:rsidR="007E0FC5" w:rsidRDefault="00C00F2E">
            <w:pPr>
              <w:snapToGrid w:val="0"/>
              <w:rPr>
                <w:rFonts w:eastAsia="Times New Roman"/>
                <w:bCs/>
                <w:color w:val="FF0000"/>
                <w:sz w:val="18"/>
                <w:szCs w:val="18"/>
              </w:rPr>
            </w:pPr>
            <w:r>
              <w:rPr>
                <w:sz w:val="18"/>
                <w:szCs w:val="18"/>
              </w:rPr>
              <w:t>R1-2110165</w:t>
            </w:r>
          </w:p>
        </w:tc>
        <w:tc>
          <w:tcPr>
            <w:tcW w:w="5490" w:type="dxa"/>
            <w:tcBorders>
              <w:top w:val="single" w:sz="4" w:space="0" w:color="A6A6A6"/>
              <w:left w:val="nil"/>
              <w:bottom w:val="single" w:sz="4" w:space="0" w:color="A6A6A6"/>
              <w:right w:val="single" w:sz="4" w:space="0" w:color="A6A6A6"/>
            </w:tcBorders>
            <w:shd w:val="clear" w:color="auto" w:fill="auto"/>
          </w:tcPr>
          <w:p w14:paraId="0CB8D018"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13D3E1" w14:textId="77777777" w:rsidR="007E0FC5" w:rsidRDefault="00C00F2E">
            <w:pPr>
              <w:snapToGrid w:val="0"/>
              <w:rPr>
                <w:rFonts w:eastAsia="Times New Roman"/>
                <w:color w:val="FF0000"/>
                <w:sz w:val="18"/>
                <w:szCs w:val="18"/>
              </w:rPr>
            </w:pPr>
            <w:r>
              <w:rPr>
                <w:sz w:val="18"/>
                <w:szCs w:val="18"/>
              </w:rPr>
              <w:t>Qualcomm Incorporated</w:t>
            </w:r>
          </w:p>
        </w:tc>
      </w:tr>
      <w:tr w:rsidR="007E0FC5" w14:paraId="383F7864"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2C37045" w14:textId="77777777" w:rsidR="007E0FC5" w:rsidRDefault="00C00F2E">
            <w:pPr>
              <w:snapToGrid w:val="0"/>
              <w:rPr>
                <w:rFonts w:eastAsia="Times New Roman"/>
                <w:bCs/>
                <w:sz w:val="18"/>
                <w:szCs w:val="18"/>
              </w:rPr>
            </w:pPr>
            <w:r>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EB6D239" w14:textId="77777777" w:rsidR="007E0FC5" w:rsidRDefault="00C00F2E">
            <w:pPr>
              <w:snapToGrid w:val="0"/>
              <w:rPr>
                <w:rFonts w:eastAsia="Times New Roman"/>
                <w:bCs/>
                <w:color w:val="FF0000"/>
                <w:sz w:val="18"/>
                <w:szCs w:val="18"/>
              </w:rPr>
            </w:pPr>
            <w:r>
              <w:rPr>
                <w:sz w:val="18"/>
              </w:rPr>
              <w:t>R1-2108877</w:t>
            </w:r>
          </w:p>
        </w:tc>
        <w:tc>
          <w:tcPr>
            <w:tcW w:w="5490" w:type="dxa"/>
            <w:tcBorders>
              <w:top w:val="single" w:sz="4" w:space="0" w:color="A6A6A6"/>
              <w:left w:val="nil"/>
              <w:bottom w:val="single" w:sz="4" w:space="0" w:color="A6A6A6"/>
              <w:right w:val="single" w:sz="4" w:space="0" w:color="A6A6A6"/>
            </w:tcBorders>
            <w:shd w:val="clear" w:color="auto" w:fill="auto"/>
          </w:tcPr>
          <w:p w14:paraId="16AB8F4E" w14:textId="77777777" w:rsidR="007E0FC5" w:rsidRDefault="00C00F2E">
            <w:pPr>
              <w:snapToGrid w:val="0"/>
              <w:rPr>
                <w:rFonts w:eastAsia="Times New Roman"/>
                <w:color w:val="FF0000"/>
                <w:sz w:val="18"/>
                <w:szCs w:val="18"/>
              </w:rPr>
            </w:pPr>
            <w:r>
              <w:rPr>
                <w:sz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4EA55876" w14:textId="77777777" w:rsidR="007E0FC5" w:rsidRDefault="00C00F2E">
            <w:pPr>
              <w:snapToGrid w:val="0"/>
              <w:rPr>
                <w:rFonts w:eastAsia="Times New Roman"/>
                <w:color w:val="FF0000"/>
                <w:sz w:val="18"/>
                <w:szCs w:val="18"/>
              </w:rPr>
            </w:pPr>
            <w:r>
              <w:rPr>
                <w:sz w:val="18"/>
              </w:rPr>
              <w:t>ZTE</w:t>
            </w:r>
          </w:p>
        </w:tc>
      </w:tr>
      <w:tr w:rsidR="007E0FC5" w14:paraId="7AE6D9BC"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75FA5FC7" w14:textId="77777777" w:rsidR="007E0FC5" w:rsidRDefault="00C00F2E">
            <w:pPr>
              <w:snapToGrid w:val="0"/>
              <w:rPr>
                <w:rFonts w:eastAsia="Times New Roman"/>
                <w:bCs/>
                <w:sz w:val="18"/>
                <w:szCs w:val="18"/>
              </w:rPr>
            </w:pPr>
            <w:r>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1395220" w14:textId="77777777" w:rsidR="007E0FC5" w:rsidRDefault="00C00F2E">
            <w:pPr>
              <w:snapToGrid w:val="0"/>
              <w:rPr>
                <w:color w:val="FF0000"/>
                <w:sz w:val="18"/>
                <w:szCs w:val="18"/>
              </w:rPr>
            </w:pPr>
            <w:r>
              <w:rPr>
                <w:sz w:val="18"/>
              </w:rPr>
              <w:t>R1-2109045</w:t>
            </w:r>
          </w:p>
        </w:tc>
        <w:tc>
          <w:tcPr>
            <w:tcW w:w="5490" w:type="dxa"/>
            <w:tcBorders>
              <w:top w:val="single" w:sz="4" w:space="0" w:color="A6A6A6"/>
              <w:left w:val="nil"/>
              <w:bottom w:val="single" w:sz="4" w:space="0" w:color="A6A6A6"/>
              <w:right w:val="single" w:sz="4" w:space="0" w:color="A6A6A6"/>
            </w:tcBorders>
            <w:shd w:val="clear" w:color="auto" w:fill="auto"/>
          </w:tcPr>
          <w:p w14:paraId="2F1060C8" w14:textId="77777777" w:rsidR="007E0FC5" w:rsidRDefault="00C00F2E">
            <w:pPr>
              <w:snapToGrid w:val="0"/>
              <w:rPr>
                <w:rFonts w:eastAsia="Times New Roman"/>
                <w:color w:val="FF0000"/>
                <w:sz w:val="18"/>
                <w:szCs w:val="18"/>
              </w:rPr>
            </w:pPr>
            <w:r>
              <w:rPr>
                <w:sz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25D9341" w14:textId="77777777" w:rsidR="007E0FC5" w:rsidRDefault="00C00F2E">
            <w:pPr>
              <w:snapToGrid w:val="0"/>
              <w:rPr>
                <w:rFonts w:eastAsia="Times New Roman"/>
                <w:color w:val="FF0000"/>
                <w:sz w:val="18"/>
                <w:szCs w:val="18"/>
              </w:rPr>
            </w:pPr>
            <w:r>
              <w:rPr>
                <w:sz w:val="18"/>
              </w:rPr>
              <w:t>OPPO</w:t>
            </w:r>
          </w:p>
        </w:tc>
      </w:tr>
      <w:tr w:rsidR="007E0FC5" w14:paraId="1B2EA63E"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53BF930" w14:textId="77777777" w:rsidR="007E0FC5" w:rsidRDefault="00C00F2E">
            <w:pPr>
              <w:snapToGrid w:val="0"/>
              <w:rPr>
                <w:rFonts w:eastAsia="Times New Roman"/>
                <w:bCs/>
                <w:sz w:val="18"/>
                <w:szCs w:val="18"/>
              </w:rPr>
            </w:pPr>
            <w:r>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8D34B86" w14:textId="77777777" w:rsidR="007E0FC5" w:rsidRDefault="00C00F2E">
            <w:pPr>
              <w:snapToGrid w:val="0"/>
              <w:rPr>
                <w:color w:val="FF0000"/>
                <w:sz w:val="18"/>
                <w:szCs w:val="18"/>
              </w:rPr>
            </w:pPr>
            <w:r>
              <w:rPr>
                <w:sz w:val="18"/>
              </w:rPr>
              <w:t>R1-2109475</w:t>
            </w:r>
          </w:p>
        </w:tc>
        <w:tc>
          <w:tcPr>
            <w:tcW w:w="5490" w:type="dxa"/>
            <w:tcBorders>
              <w:top w:val="single" w:sz="4" w:space="0" w:color="A6A6A6"/>
              <w:left w:val="nil"/>
              <w:bottom w:val="single" w:sz="4" w:space="0" w:color="A6A6A6"/>
              <w:right w:val="single" w:sz="4" w:space="0" w:color="A6A6A6"/>
            </w:tcBorders>
            <w:shd w:val="clear" w:color="auto" w:fill="auto"/>
          </w:tcPr>
          <w:p w14:paraId="0D055083" w14:textId="77777777" w:rsidR="007E0FC5" w:rsidRDefault="00C00F2E">
            <w:pPr>
              <w:snapToGrid w:val="0"/>
              <w:rPr>
                <w:rFonts w:eastAsia="Times New Roman"/>
                <w:color w:val="FF0000"/>
                <w:sz w:val="18"/>
                <w:szCs w:val="18"/>
              </w:rPr>
            </w:pPr>
            <w:r>
              <w:rPr>
                <w:sz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1FEE7C98" w14:textId="77777777" w:rsidR="007E0FC5" w:rsidRDefault="00C00F2E">
            <w:pPr>
              <w:snapToGrid w:val="0"/>
              <w:rPr>
                <w:rFonts w:eastAsia="Times New Roman"/>
                <w:color w:val="FF0000"/>
                <w:sz w:val="18"/>
                <w:szCs w:val="18"/>
              </w:rPr>
            </w:pPr>
            <w:r>
              <w:rPr>
                <w:sz w:val="18"/>
              </w:rPr>
              <w:t>Samsung</w:t>
            </w:r>
          </w:p>
        </w:tc>
      </w:tr>
      <w:tr w:rsidR="007E0FC5" w14:paraId="01816769"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AC55E3" w14:textId="77777777" w:rsidR="007E0FC5" w:rsidRDefault="007E0FC5">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967DC99" w14:textId="77777777" w:rsidR="007E0FC5" w:rsidRDefault="007E0FC5">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0086D272" w14:textId="77777777" w:rsidR="007E0FC5" w:rsidRDefault="007E0FC5">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F44125D" w14:textId="77777777" w:rsidR="007E0FC5" w:rsidRDefault="007E0FC5">
            <w:pPr>
              <w:snapToGrid w:val="0"/>
              <w:rPr>
                <w:rFonts w:eastAsia="Times New Roman"/>
                <w:sz w:val="18"/>
                <w:szCs w:val="18"/>
              </w:rPr>
            </w:pPr>
          </w:p>
        </w:tc>
      </w:tr>
    </w:tbl>
    <w:p w14:paraId="5C68DC1E" w14:textId="77777777" w:rsidR="007E0FC5" w:rsidRDefault="007E0FC5">
      <w:pPr>
        <w:pStyle w:val="2222"/>
        <w:spacing w:after="60" w:line="288" w:lineRule="auto"/>
        <w:ind w:firstLine="0"/>
        <w:rPr>
          <w:rFonts w:cs="Times New Roman"/>
          <w:sz w:val="18"/>
          <w:szCs w:val="18"/>
          <w:lang w:val="en-US" w:eastAsia="ko-KR"/>
        </w:rPr>
      </w:pPr>
    </w:p>
    <w:p w14:paraId="3DD154D9" w14:textId="77777777" w:rsidR="007E0FC5" w:rsidRDefault="007E0FC5">
      <w:pPr>
        <w:pStyle w:val="2222"/>
        <w:spacing w:after="60" w:line="288" w:lineRule="auto"/>
        <w:ind w:firstLine="0"/>
        <w:rPr>
          <w:rFonts w:cs="Times New Roman"/>
          <w:sz w:val="18"/>
          <w:szCs w:val="18"/>
          <w:lang w:val="en-US" w:eastAsia="ko-KR"/>
        </w:rPr>
      </w:pPr>
    </w:p>
    <w:p w14:paraId="22B0E7FE" w14:textId="77777777" w:rsidR="007E0FC5" w:rsidRDefault="007E0FC5">
      <w:pPr>
        <w:snapToGrid w:val="0"/>
        <w:spacing w:after="120" w:line="288" w:lineRule="auto"/>
        <w:rPr>
          <w:color w:val="000000"/>
          <w:sz w:val="20"/>
          <w:szCs w:val="20"/>
        </w:rPr>
      </w:pPr>
    </w:p>
    <w:p w14:paraId="77C0C8F9" w14:textId="77777777" w:rsidR="007E0FC5" w:rsidRDefault="007E0FC5">
      <w:pPr>
        <w:snapToGrid w:val="0"/>
        <w:spacing w:after="120" w:line="288" w:lineRule="auto"/>
        <w:rPr>
          <w:color w:val="000000"/>
          <w:sz w:val="20"/>
          <w:szCs w:val="20"/>
        </w:rPr>
      </w:pPr>
    </w:p>
    <w:sectPr w:rsidR="007E0FC5">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497AB" w14:textId="77777777" w:rsidR="001453E4" w:rsidRDefault="001453E4" w:rsidP="007458B4">
      <w:r>
        <w:separator/>
      </w:r>
    </w:p>
  </w:endnote>
  <w:endnote w:type="continuationSeparator" w:id="0">
    <w:p w14:paraId="0FDB47BC" w14:textId="77777777" w:rsidR="001453E4" w:rsidRDefault="001453E4"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918EF" w14:textId="77777777" w:rsidR="001453E4" w:rsidRDefault="001453E4" w:rsidP="007458B4">
      <w:r>
        <w:separator/>
      </w:r>
    </w:p>
  </w:footnote>
  <w:footnote w:type="continuationSeparator" w:id="0">
    <w:p w14:paraId="0EC47AA4" w14:textId="77777777" w:rsidR="001453E4" w:rsidRDefault="001453E4"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 w15:restartNumberingAfterBreak="0">
    <w:nsid w:val="00000003"/>
    <w:multiLevelType w:val="multilevel"/>
    <w:tmpl w:val="000000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multilevel"/>
    <w:tmpl w:val="00000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7"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8" w15:restartNumberingAfterBreak="0">
    <w:nsid w:val="00000009"/>
    <w:multiLevelType w:val="multilevel"/>
    <w:tmpl w:val="00000009"/>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0"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multilevel"/>
    <w:tmpl w:val="0000000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0000000D"/>
    <w:multiLevelType w:val="multilevel"/>
    <w:tmpl w:val="000000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multilevel"/>
    <w:tmpl w:val="0000000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00000013"/>
    <w:multiLevelType w:val="multilevel"/>
    <w:tmpl w:val="000000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0000015"/>
    <w:multiLevelType w:val="multilevel"/>
    <w:tmpl w:val="000000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00000017"/>
    <w:multiLevelType w:val="multilevel"/>
    <w:tmpl w:val="000000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00000018"/>
    <w:multiLevelType w:val="multilevel"/>
    <w:tmpl w:val="0000001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19"/>
    <w:multiLevelType w:val="multilevel"/>
    <w:tmpl w:val="000000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0000001A"/>
    <w:multiLevelType w:val="multilevel"/>
    <w:tmpl w:val="0000001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0000001C"/>
    <w:multiLevelType w:val="multilevel"/>
    <w:tmpl w:val="0000001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00000020"/>
    <w:multiLevelType w:val="multilevel"/>
    <w:tmpl w:val="000000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3"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00000023"/>
    <w:multiLevelType w:val="multilevel"/>
    <w:tmpl w:val="000000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00000024"/>
    <w:multiLevelType w:val="multilevel"/>
    <w:tmpl w:val="000000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00000025"/>
    <w:multiLevelType w:val="multilevel"/>
    <w:tmpl w:val="000000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00000028"/>
    <w:multiLevelType w:val="multilevel"/>
    <w:tmpl w:val="000000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0000002A"/>
    <w:multiLevelType w:val="multilevel"/>
    <w:tmpl w:val="00000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0000002B"/>
    <w:multiLevelType w:val="multilevel"/>
    <w:tmpl w:val="0000002B"/>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3" w15:restartNumberingAfterBreak="0">
    <w:nsid w:val="0000002C"/>
    <w:multiLevelType w:val="multilevel"/>
    <w:tmpl w:val="00000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0000002E"/>
    <w:multiLevelType w:val="multilevel"/>
    <w:tmpl w:val="00000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0000002F"/>
    <w:multiLevelType w:val="multilevel"/>
    <w:tmpl w:val="0000002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00000031"/>
    <w:multiLevelType w:val="multilevel"/>
    <w:tmpl w:val="0000003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00000032"/>
    <w:multiLevelType w:val="multilevel"/>
    <w:tmpl w:val="000000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00000033"/>
    <w:multiLevelType w:val="multilevel"/>
    <w:tmpl w:val="0000003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1" w15:restartNumberingAfterBreak="0">
    <w:nsid w:val="00000034"/>
    <w:multiLevelType w:val="multilevel"/>
    <w:tmpl w:val="00000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0C6402F4"/>
    <w:multiLevelType w:val="hybridMultilevel"/>
    <w:tmpl w:val="21BA3446"/>
    <w:lvl w:ilvl="0" w:tplc="272E5D06">
      <w:start w:val="1"/>
      <w:numFmt w:val="bullet"/>
      <w:lvlText w:val="-"/>
      <w:lvlJc w:val="left"/>
      <w:pPr>
        <w:ind w:left="420" w:hanging="420"/>
      </w:pPr>
      <w:rPr>
        <w:rFonts w:ascii="Times New Roman" w:eastAsia="Malgun Gothic"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0696A8A"/>
    <w:multiLevelType w:val="hybridMultilevel"/>
    <w:tmpl w:val="05D05096"/>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D3A65A2"/>
    <w:multiLevelType w:val="multilevel"/>
    <w:tmpl w:val="000000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44"/>
  </w:num>
  <w:num w:numId="2">
    <w:abstractNumId w:val="4"/>
  </w:num>
  <w:num w:numId="3">
    <w:abstractNumId w:val="6"/>
  </w:num>
  <w:num w:numId="4">
    <w:abstractNumId w:val="19"/>
  </w:num>
  <w:num w:numId="5">
    <w:abstractNumId w:val="40"/>
  </w:num>
  <w:num w:numId="6">
    <w:abstractNumId w:val="28"/>
  </w:num>
  <w:num w:numId="7">
    <w:abstractNumId w:val="5"/>
  </w:num>
  <w:num w:numId="8">
    <w:abstractNumId w:val="7"/>
  </w:num>
  <w:num w:numId="9">
    <w:abstractNumId w:val="32"/>
  </w:num>
  <w:num w:numId="10">
    <w:abstractNumId w:val="34"/>
  </w:num>
  <w:num w:numId="11">
    <w:abstractNumId w:val="24"/>
  </w:num>
  <w:num w:numId="12">
    <w:abstractNumId w:val="20"/>
  </w:num>
  <w:num w:numId="13">
    <w:abstractNumId w:val="17"/>
  </w:num>
  <w:num w:numId="14">
    <w:abstractNumId w:val="30"/>
  </w:num>
  <w:num w:numId="15">
    <w:abstractNumId w:val="2"/>
  </w:num>
  <w:num w:numId="16">
    <w:abstractNumId w:val="41"/>
  </w:num>
  <w:num w:numId="17">
    <w:abstractNumId w:val="38"/>
  </w:num>
  <w:num w:numId="18">
    <w:abstractNumId w:val="42"/>
  </w:num>
  <w:num w:numId="19">
    <w:abstractNumId w:val="22"/>
  </w:num>
  <w:num w:numId="20">
    <w:abstractNumId w:val="1"/>
  </w:num>
  <w:num w:numId="21">
    <w:abstractNumId w:val="9"/>
  </w:num>
  <w:num w:numId="22">
    <w:abstractNumId w:val="48"/>
  </w:num>
  <w:num w:numId="23">
    <w:abstractNumId w:val="27"/>
  </w:num>
  <w:num w:numId="24">
    <w:abstractNumId w:val="45"/>
  </w:num>
  <w:num w:numId="25">
    <w:abstractNumId w:val="29"/>
  </w:num>
  <w:num w:numId="26">
    <w:abstractNumId w:val="59"/>
  </w:num>
  <w:num w:numId="27">
    <w:abstractNumId w:val="51"/>
  </w:num>
  <w:num w:numId="28">
    <w:abstractNumId w:val="47"/>
  </w:num>
  <w:num w:numId="29">
    <w:abstractNumId w:val="14"/>
  </w:num>
  <w:num w:numId="30">
    <w:abstractNumId w:val="26"/>
  </w:num>
  <w:num w:numId="31">
    <w:abstractNumId w:val="3"/>
  </w:num>
  <w:num w:numId="32">
    <w:abstractNumId w:val="11"/>
  </w:num>
  <w:num w:numId="33">
    <w:abstractNumId w:val="18"/>
  </w:num>
  <w:num w:numId="34">
    <w:abstractNumId w:val="16"/>
  </w:num>
  <w:num w:numId="35">
    <w:abstractNumId w:val="36"/>
  </w:num>
  <w:num w:numId="36">
    <w:abstractNumId w:val="31"/>
  </w:num>
  <w:num w:numId="37">
    <w:abstractNumId w:val="12"/>
  </w:num>
  <w:num w:numId="38">
    <w:abstractNumId w:val="46"/>
  </w:num>
  <w:num w:numId="39">
    <w:abstractNumId w:val="10"/>
  </w:num>
  <w:num w:numId="40">
    <w:abstractNumId w:val="13"/>
  </w:num>
  <w:num w:numId="41">
    <w:abstractNumId w:val="33"/>
  </w:num>
  <w:num w:numId="42">
    <w:abstractNumId w:val="15"/>
  </w:num>
  <w:num w:numId="43">
    <w:abstractNumId w:val="21"/>
  </w:num>
  <w:num w:numId="44">
    <w:abstractNumId w:val="25"/>
  </w:num>
  <w:num w:numId="45">
    <w:abstractNumId w:val="25"/>
  </w:num>
  <w:num w:numId="46">
    <w:abstractNumId w:val="8"/>
  </w:num>
  <w:num w:numId="47">
    <w:abstractNumId w:val="39"/>
  </w:num>
  <w:num w:numId="48">
    <w:abstractNumId w:val="43"/>
  </w:num>
  <w:num w:numId="49">
    <w:abstractNumId w:val="49"/>
  </w:num>
  <w:num w:numId="50">
    <w:abstractNumId w:val="0"/>
  </w:num>
  <w:num w:numId="51">
    <w:abstractNumId w:val="50"/>
  </w:num>
  <w:num w:numId="52">
    <w:abstractNumId w:val="23"/>
  </w:num>
  <w:num w:numId="53">
    <w:abstractNumId w:val="37"/>
  </w:num>
  <w:num w:numId="54">
    <w:abstractNumId w:val="35"/>
  </w:num>
  <w:num w:numId="55">
    <w:abstractNumId w:val="55"/>
  </w:num>
  <w:num w:numId="56">
    <w:abstractNumId w:val="57"/>
  </w:num>
  <w:num w:numId="57">
    <w:abstractNumId w:val="54"/>
  </w:num>
  <w:num w:numId="58">
    <w:abstractNumId w:val="56"/>
  </w:num>
  <w:num w:numId="59">
    <w:abstractNumId w:val="53"/>
  </w:num>
  <w:num w:numId="60">
    <w:abstractNumId w:val="52"/>
  </w:num>
  <w:num w:numId="61">
    <w:abstractNumId w:val="58"/>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5"/>
  <w:bordersDoNotSurroundHeader/>
  <w:bordersDoNotSurroundFooter/>
  <w:hideSpellingError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56F8D"/>
    <w:rsid w:val="000721BA"/>
    <w:rsid w:val="00087C81"/>
    <w:rsid w:val="00091D52"/>
    <w:rsid w:val="000C17C6"/>
    <w:rsid w:val="000D648F"/>
    <w:rsid w:val="001328FF"/>
    <w:rsid w:val="00133FAA"/>
    <w:rsid w:val="001453E4"/>
    <w:rsid w:val="00145FAB"/>
    <w:rsid w:val="00157332"/>
    <w:rsid w:val="001579F2"/>
    <w:rsid w:val="001637F4"/>
    <w:rsid w:val="001670EE"/>
    <w:rsid w:val="00181578"/>
    <w:rsid w:val="00185AF4"/>
    <w:rsid w:val="00195F89"/>
    <w:rsid w:val="001B54F0"/>
    <w:rsid w:val="001C0641"/>
    <w:rsid w:val="001D1516"/>
    <w:rsid w:val="00200008"/>
    <w:rsid w:val="002027BC"/>
    <w:rsid w:val="002236E4"/>
    <w:rsid w:val="0026514C"/>
    <w:rsid w:val="00286C6A"/>
    <w:rsid w:val="002C0E8A"/>
    <w:rsid w:val="002E4383"/>
    <w:rsid w:val="002F75B1"/>
    <w:rsid w:val="003024DD"/>
    <w:rsid w:val="00316771"/>
    <w:rsid w:val="003478A4"/>
    <w:rsid w:val="00363361"/>
    <w:rsid w:val="00390FB3"/>
    <w:rsid w:val="00391B52"/>
    <w:rsid w:val="00396F18"/>
    <w:rsid w:val="003A151B"/>
    <w:rsid w:val="003A4086"/>
    <w:rsid w:val="003A7FA5"/>
    <w:rsid w:val="003C5761"/>
    <w:rsid w:val="003E2108"/>
    <w:rsid w:val="003E486C"/>
    <w:rsid w:val="003E6A5B"/>
    <w:rsid w:val="004047C4"/>
    <w:rsid w:val="00413941"/>
    <w:rsid w:val="00420D8E"/>
    <w:rsid w:val="004216BD"/>
    <w:rsid w:val="00421914"/>
    <w:rsid w:val="00437633"/>
    <w:rsid w:val="00467151"/>
    <w:rsid w:val="004779DE"/>
    <w:rsid w:val="00482696"/>
    <w:rsid w:val="0048331C"/>
    <w:rsid w:val="004A3BA8"/>
    <w:rsid w:val="004A51D3"/>
    <w:rsid w:val="004C4942"/>
    <w:rsid w:val="004F1BD4"/>
    <w:rsid w:val="00520A32"/>
    <w:rsid w:val="00525254"/>
    <w:rsid w:val="00526540"/>
    <w:rsid w:val="00536FD4"/>
    <w:rsid w:val="00537102"/>
    <w:rsid w:val="005606C5"/>
    <w:rsid w:val="0059155B"/>
    <w:rsid w:val="005A37DA"/>
    <w:rsid w:val="005A3BB1"/>
    <w:rsid w:val="005B0713"/>
    <w:rsid w:val="006279B8"/>
    <w:rsid w:val="0066446A"/>
    <w:rsid w:val="0068395D"/>
    <w:rsid w:val="0068412F"/>
    <w:rsid w:val="006F587B"/>
    <w:rsid w:val="00713775"/>
    <w:rsid w:val="007458B4"/>
    <w:rsid w:val="007634B2"/>
    <w:rsid w:val="00765430"/>
    <w:rsid w:val="0078377F"/>
    <w:rsid w:val="00794E9D"/>
    <w:rsid w:val="007968A6"/>
    <w:rsid w:val="007A2D1D"/>
    <w:rsid w:val="007A5313"/>
    <w:rsid w:val="007C1D2D"/>
    <w:rsid w:val="007D166E"/>
    <w:rsid w:val="007E0FC5"/>
    <w:rsid w:val="007E2861"/>
    <w:rsid w:val="007E6C56"/>
    <w:rsid w:val="007F2459"/>
    <w:rsid w:val="00803DE1"/>
    <w:rsid w:val="0082642C"/>
    <w:rsid w:val="008301F6"/>
    <w:rsid w:val="0083535F"/>
    <w:rsid w:val="00882A98"/>
    <w:rsid w:val="008869E5"/>
    <w:rsid w:val="008B2CD2"/>
    <w:rsid w:val="008C2689"/>
    <w:rsid w:val="008E1704"/>
    <w:rsid w:val="008E26DD"/>
    <w:rsid w:val="009040D9"/>
    <w:rsid w:val="00910A5B"/>
    <w:rsid w:val="00912CCD"/>
    <w:rsid w:val="009162B0"/>
    <w:rsid w:val="00941201"/>
    <w:rsid w:val="00991817"/>
    <w:rsid w:val="009A23F9"/>
    <w:rsid w:val="009A7BB1"/>
    <w:rsid w:val="009D602D"/>
    <w:rsid w:val="009E0541"/>
    <w:rsid w:val="00A17156"/>
    <w:rsid w:val="00A2587E"/>
    <w:rsid w:val="00A27D6B"/>
    <w:rsid w:val="00A400FC"/>
    <w:rsid w:val="00A42DC7"/>
    <w:rsid w:val="00A527B7"/>
    <w:rsid w:val="00A61217"/>
    <w:rsid w:val="00A76272"/>
    <w:rsid w:val="00A92C19"/>
    <w:rsid w:val="00AA1AB6"/>
    <w:rsid w:val="00AA53F8"/>
    <w:rsid w:val="00AD7475"/>
    <w:rsid w:val="00AF7FE3"/>
    <w:rsid w:val="00B04352"/>
    <w:rsid w:val="00B25523"/>
    <w:rsid w:val="00B37397"/>
    <w:rsid w:val="00B407CD"/>
    <w:rsid w:val="00B709F8"/>
    <w:rsid w:val="00B837CC"/>
    <w:rsid w:val="00B906E6"/>
    <w:rsid w:val="00B93266"/>
    <w:rsid w:val="00BB1637"/>
    <w:rsid w:val="00BC3496"/>
    <w:rsid w:val="00BD62CA"/>
    <w:rsid w:val="00C00416"/>
    <w:rsid w:val="00C00F2E"/>
    <w:rsid w:val="00C03112"/>
    <w:rsid w:val="00C05C41"/>
    <w:rsid w:val="00C62610"/>
    <w:rsid w:val="00C80449"/>
    <w:rsid w:val="00C851CD"/>
    <w:rsid w:val="00CA1A6B"/>
    <w:rsid w:val="00CA3784"/>
    <w:rsid w:val="00CA431B"/>
    <w:rsid w:val="00CB1804"/>
    <w:rsid w:val="00CB7BE9"/>
    <w:rsid w:val="00CC274C"/>
    <w:rsid w:val="00CC2A2B"/>
    <w:rsid w:val="00CF03B5"/>
    <w:rsid w:val="00D16B40"/>
    <w:rsid w:val="00D20179"/>
    <w:rsid w:val="00D25ECD"/>
    <w:rsid w:val="00D54AD4"/>
    <w:rsid w:val="00D7327C"/>
    <w:rsid w:val="00D916A1"/>
    <w:rsid w:val="00DA4676"/>
    <w:rsid w:val="00DB6940"/>
    <w:rsid w:val="00DC1146"/>
    <w:rsid w:val="00DC508B"/>
    <w:rsid w:val="00DE2596"/>
    <w:rsid w:val="00DE7358"/>
    <w:rsid w:val="00DE7922"/>
    <w:rsid w:val="00DF7F50"/>
    <w:rsid w:val="00E01089"/>
    <w:rsid w:val="00E02E7C"/>
    <w:rsid w:val="00E0487E"/>
    <w:rsid w:val="00E07381"/>
    <w:rsid w:val="00E2457D"/>
    <w:rsid w:val="00E53638"/>
    <w:rsid w:val="00E625BC"/>
    <w:rsid w:val="00E76568"/>
    <w:rsid w:val="00E8123E"/>
    <w:rsid w:val="00E8134B"/>
    <w:rsid w:val="00E87CB8"/>
    <w:rsid w:val="00EB6835"/>
    <w:rsid w:val="00F05EA2"/>
    <w:rsid w:val="00F11546"/>
    <w:rsid w:val="00F17901"/>
    <w:rsid w:val="00F20513"/>
    <w:rsid w:val="00F36835"/>
    <w:rsid w:val="00F45D57"/>
    <w:rsid w:val="00F61556"/>
    <w:rsid w:val="00F77A6E"/>
    <w:rsid w:val="00F82D71"/>
    <w:rsid w:val="00F86DDA"/>
    <w:rsid w:val="00F916AB"/>
    <w:rsid w:val="00F97CBD"/>
    <w:rsid w:val="00FB7059"/>
    <w:rsid w:val="00FC241A"/>
    <w:rsid w:val="00FC5D4D"/>
    <w:rsid w:val="00FD131B"/>
    <w:rsid w:val="00FD327C"/>
    <w:rsid w:val="00FD70AB"/>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Bullet,列表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95FE5C-1D34-4F25-A8ED-D4C6BCF96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43</Pages>
  <Words>23007</Words>
  <Characters>131143</Characters>
  <Application>Microsoft Office Word</Application>
  <DocSecurity>0</DocSecurity>
  <Lines>1092</Lines>
  <Paragraphs>307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153843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22</cp:revision>
  <cp:lastPrinted>2021-10-06T09:28:00Z</cp:lastPrinted>
  <dcterms:created xsi:type="dcterms:W3CDTF">2021-10-11T21:34:00Z</dcterms:created>
  <dcterms:modified xsi:type="dcterms:W3CDTF">2021-10-11T23:34:00Z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