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6B25BE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r>
      <w:r w:rsidR="002305BA" w:rsidRPr="002305BA">
        <w:rPr>
          <w:rFonts w:ascii="Arial" w:hAnsi="Arial" w:cs="Arial"/>
          <w:b/>
          <w:bCs/>
          <w:lang w:val="de-DE"/>
        </w:rPr>
        <w:t>R1-2110630</w:t>
      </w:r>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 xml:space="preserve">e-Meeting, 11 – 19 </w:t>
      </w:r>
      <w:proofErr w:type="gramStart"/>
      <w:r w:rsidRPr="0065693E">
        <w:rPr>
          <w:rFonts w:ascii="Arial" w:eastAsia="MS Mincho" w:hAnsi="Arial" w:cs="Arial"/>
          <w:b/>
          <w:bCs/>
          <w:lang w:eastAsia="ja-JP"/>
        </w:rPr>
        <w:t>October,</w:t>
      </w:r>
      <w:proofErr w:type="gramEnd"/>
      <w:r w:rsidRPr="0065693E">
        <w:rPr>
          <w:rFonts w:ascii="Arial" w:eastAsia="MS Mincho" w:hAnsi="Arial" w:cs="Arial"/>
          <w:b/>
          <w:bCs/>
          <w:lang w:eastAsia="ja-JP"/>
        </w:rPr>
        <w:t xml:space="preserve">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ListParagraph"/>
        <w:numPr>
          <w:ilvl w:val="0"/>
          <w:numId w:val="6"/>
        </w:numPr>
        <w:snapToGrid w:val="0"/>
        <w:spacing w:after="60" w:line="288" w:lineRule="auto"/>
        <w:rPr>
          <w:sz w:val="20"/>
          <w:szCs w:val="20"/>
        </w:rPr>
      </w:pPr>
      <w:r>
        <w:rPr>
          <w:sz w:val="20"/>
          <w:szCs w:val="20"/>
        </w:rPr>
        <w:t xml:space="preserve">Proposed LS replies to the LSs from RAN2 </w:t>
      </w:r>
      <w:bookmarkStart w:id="2" w:name="_Hlk85269960"/>
      <w:r w:rsidR="007433D4" w:rsidRPr="007433D4">
        <w:rPr>
          <w:sz w:val="20"/>
          <w:szCs w:val="20"/>
        </w:rPr>
        <w:t>R2-2108925</w:t>
      </w:r>
      <w:bookmarkEnd w:id="2"/>
    </w:p>
    <w:p w14:paraId="04FA905B" w14:textId="77DAD7B3" w:rsidR="00B85C2A" w:rsidRPr="00B85C2A" w:rsidRDefault="003F5342" w:rsidP="00B85C2A">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Heading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 xml:space="preserve">The following input </w:t>
      </w:r>
      <w:proofErr w:type="spellStart"/>
      <w:r>
        <w:rPr>
          <w:sz w:val="20"/>
        </w:rPr>
        <w:t>Tdocs</w:t>
      </w:r>
      <w:proofErr w:type="spellEnd"/>
      <w:r>
        <w:rPr>
          <w:sz w:val="20"/>
        </w:rPr>
        <w:t xml:space="preserve"> were submitted:</w:t>
      </w:r>
    </w:p>
    <w:tbl>
      <w:tblPr>
        <w:tblStyle w:val="TableGrid"/>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F44581" w:rsidP="0006675D">
            <w:pPr>
              <w:snapToGrid w:val="0"/>
              <w:rPr>
                <w:sz w:val="18"/>
                <w:szCs w:val="18"/>
              </w:rPr>
            </w:pPr>
            <w:hyperlink r:id="rId13" w:history="1">
              <w:r w:rsidR="0006675D" w:rsidRPr="0006675D">
                <w:rPr>
                  <w:rStyle w:val="Hyperlink"/>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F44581" w:rsidP="0006675D">
            <w:pPr>
              <w:snapToGrid w:val="0"/>
              <w:rPr>
                <w:sz w:val="18"/>
                <w:szCs w:val="18"/>
                <w:highlight w:val="yellow"/>
              </w:rPr>
            </w:pPr>
            <w:hyperlink r:id="rId14" w:history="1">
              <w:r w:rsidR="0006675D" w:rsidRPr="0006675D">
                <w:rPr>
                  <w:rStyle w:val="Hyperlink"/>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 xml:space="preserve">Huawei, </w:t>
            </w:r>
            <w:proofErr w:type="spellStart"/>
            <w:r w:rsidRPr="00E85F40">
              <w:rPr>
                <w:sz w:val="18"/>
                <w:szCs w:val="18"/>
                <w:lang w:eastAsia="x-none"/>
              </w:rPr>
              <w:t>HiSilicon</w:t>
            </w:r>
            <w:proofErr w:type="spellEnd"/>
          </w:p>
        </w:tc>
      </w:tr>
      <w:tr w:rsidR="0006675D" w:rsidRPr="00805FD9" w14:paraId="4E211645" w14:textId="77777777" w:rsidTr="00E137F0">
        <w:tc>
          <w:tcPr>
            <w:tcW w:w="1165" w:type="dxa"/>
          </w:tcPr>
          <w:p w14:paraId="515232F8" w14:textId="1A40FED2" w:rsidR="0006675D" w:rsidRPr="0006675D" w:rsidRDefault="00F44581" w:rsidP="0006675D">
            <w:pPr>
              <w:snapToGrid w:val="0"/>
              <w:rPr>
                <w:sz w:val="18"/>
                <w:szCs w:val="18"/>
                <w:highlight w:val="yellow"/>
              </w:rPr>
            </w:pPr>
            <w:hyperlink r:id="rId15" w:history="1">
              <w:r w:rsidR="0006675D" w:rsidRPr="0006675D">
                <w:rPr>
                  <w:rStyle w:val="Hyperlink"/>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F44581" w:rsidP="0006675D">
            <w:pPr>
              <w:snapToGrid w:val="0"/>
              <w:rPr>
                <w:sz w:val="18"/>
                <w:szCs w:val="18"/>
                <w:highlight w:val="yellow"/>
              </w:rPr>
            </w:pPr>
            <w:hyperlink r:id="rId16" w:history="1">
              <w:r w:rsidR="0006675D" w:rsidRPr="0006675D">
                <w:rPr>
                  <w:rStyle w:val="Hyperlink"/>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F44581" w:rsidP="0006675D">
            <w:pPr>
              <w:snapToGrid w:val="0"/>
              <w:rPr>
                <w:sz w:val="18"/>
                <w:szCs w:val="18"/>
                <w:highlight w:val="yellow"/>
              </w:rPr>
            </w:pPr>
            <w:hyperlink r:id="rId17" w:history="1">
              <w:r w:rsidR="0006675D" w:rsidRPr="0006675D">
                <w:rPr>
                  <w:rStyle w:val="Hyperlink"/>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F44581" w:rsidP="0006675D">
            <w:pPr>
              <w:snapToGrid w:val="0"/>
              <w:rPr>
                <w:sz w:val="18"/>
                <w:szCs w:val="18"/>
                <w:highlight w:val="yellow"/>
              </w:rPr>
            </w:pPr>
            <w:hyperlink r:id="rId18" w:history="1">
              <w:r w:rsidR="0006675D" w:rsidRPr="0006675D">
                <w:rPr>
                  <w:rStyle w:val="Hyperlink"/>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 xml:space="preserve">Draft Reply LS to RAN2 LS on </w:t>
            </w:r>
            <w:proofErr w:type="spellStart"/>
            <w:r w:rsidRPr="00E85F40">
              <w:rPr>
                <w:sz w:val="18"/>
                <w:szCs w:val="18"/>
                <w:lang w:eastAsia="x-none"/>
              </w:rPr>
              <w:t>on</w:t>
            </w:r>
            <w:proofErr w:type="spellEnd"/>
            <w:r w:rsidRPr="00E85F40">
              <w:rPr>
                <w:sz w:val="18"/>
                <w:szCs w:val="18"/>
                <w:lang w:eastAsia="x-none"/>
              </w:rPr>
              <w:t xml:space="preserve">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F44581" w:rsidP="0006675D">
            <w:pPr>
              <w:snapToGrid w:val="0"/>
              <w:rPr>
                <w:sz w:val="18"/>
                <w:szCs w:val="18"/>
                <w:highlight w:val="yellow"/>
              </w:rPr>
            </w:pPr>
            <w:hyperlink r:id="rId19" w:history="1">
              <w:r w:rsidR="0006675D" w:rsidRPr="0006675D">
                <w:rPr>
                  <w:rStyle w:val="Hyperlink"/>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F44581" w:rsidP="0006675D">
            <w:pPr>
              <w:snapToGrid w:val="0"/>
              <w:rPr>
                <w:sz w:val="18"/>
                <w:szCs w:val="18"/>
                <w:highlight w:val="yellow"/>
              </w:rPr>
            </w:pPr>
            <w:hyperlink r:id="rId20" w:history="1">
              <w:r w:rsidR="0006675D" w:rsidRPr="0006675D">
                <w:rPr>
                  <w:rStyle w:val="Hyperlink"/>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F44581" w:rsidP="0006675D">
            <w:pPr>
              <w:snapToGrid w:val="0"/>
              <w:rPr>
                <w:sz w:val="18"/>
                <w:szCs w:val="18"/>
                <w:highlight w:val="yellow"/>
              </w:rPr>
            </w:pPr>
            <w:hyperlink r:id="rId21" w:history="1">
              <w:r w:rsidR="0006675D" w:rsidRPr="0006675D">
                <w:rPr>
                  <w:rStyle w:val="Hyperlink"/>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F44581" w:rsidP="0006675D">
            <w:pPr>
              <w:snapToGrid w:val="0"/>
              <w:rPr>
                <w:sz w:val="18"/>
                <w:szCs w:val="18"/>
                <w:highlight w:val="yellow"/>
              </w:rPr>
            </w:pPr>
            <w:hyperlink r:id="rId22" w:history="1">
              <w:r w:rsidR="0006675D" w:rsidRPr="0006675D">
                <w:rPr>
                  <w:rStyle w:val="Hyperlink"/>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F44581" w:rsidP="0006675D">
            <w:pPr>
              <w:snapToGrid w:val="0"/>
              <w:rPr>
                <w:sz w:val="18"/>
                <w:szCs w:val="18"/>
                <w:highlight w:val="yellow"/>
              </w:rPr>
            </w:pPr>
            <w:hyperlink r:id="rId23" w:history="1">
              <w:r w:rsidR="0006675D" w:rsidRPr="0006675D">
                <w:rPr>
                  <w:rStyle w:val="Hyperlink"/>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F44581" w:rsidP="0006675D">
            <w:pPr>
              <w:snapToGrid w:val="0"/>
              <w:rPr>
                <w:sz w:val="18"/>
                <w:szCs w:val="18"/>
                <w:highlight w:val="yellow"/>
              </w:rPr>
            </w:pPr>
            <w:hyperlink r:id="rId24" w:history="1">
              <w:r w:rsidR="0006675D" w:rsidRPr="0006675D">
                <w:rPr>
                  <w:rStyle w:val="Hyperlink"/>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F44581" w:rsidP="0006675D">
            <w:pPr>
              <w:snapToGrid w:val="0"/>
              <w:rPr>
                <w:sz w:val="18"/>
                <w:szCs w:val="18"/>
                <w:highlight w:val="yellow"/>
              </w:rPr>
            </w:pPr>
            <w:hyperlink r:id="rId25" w:history="1">
              <w:r w:rsidR="0006675D" w:rsidRPr="0006675D">
                <w:rPr>
                  <w:rStyle w:val="Hyperlink"/>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 xml:space="preserve">Discussion of RAN2 LS on inter-cell BM and </w:t>
            </w:r>
            <w:proofErr w:type="spellStart"/>
            <w:r w:rsidRPr="00E85F40">
              <w:rPr>
                <w:sz w:val="18"/>
                <w:szCs w:val="18"/>
                <w:lang w:eastAsia="x-none"/>
              </w:rPr>
              <w:t>mTRP</w:t>
            </w:r>
            <w:proofErr w:type="spellEnd"/>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Heading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ListParagraph"/>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w:t>
      </w:r>
      <w:proofErr w:type="spellStart"/>
      <w:r w:rsidRPr="003D1F30">
        <w:rPr>
          <w:rFonts w:eastAsia="Batang"/>
          <w:sz w:val="20"/>
          <w:szCs w:val="20"/>
        </w:rPr>
        <w:t>mTRP</w:t>
      </w:r>
      <w:proofErr w:type="spellEnd"/>
      <w:r w:rsidRPr="003D1F30">
        <w:rPr>
          <w:rFonts w:eastAsia="Batang"/>
          <w:sz w:val="20"/>
          <w:szCs w:val="20"/>
        </w:rPr>
        <w:t xml:space="preserve">,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3" w:name="_Hlk83385618"/>
      <w:r w:rsidRPr="003D1F30">
        <w:rPr>
          <w:rFonts w:eastAsia="Batang"/>
          <w:sz w:val="20"/>
          <w:szCs w:val="20"/>
        </w:rPr>
        <w:t>Physical layer configuration</w:t>
      </w:r>
      <w:bookmarkEnd w:id="3"/>
      <w:r w:rsidRPr="003D1F30">
        <w:rPr>
          <w:rFonts w:eastAsia="Batang"/>
          <w:sz w:val="20"/>
          <w:szCs w:val="20"/>
        </w:rPr>
        <w:t xml:space="preserve">. </w:t>
      </w:r>
    </w:p>
    <w:p w14:paraId="07B30013" w14:textId="05EFCB5F" w:rsidR="003D1F30" w:rsidRPr="003D1F30" w:rsidRDefault="003D1F30" w:rsidP="003D1F30">
      <w:pPr>
        <w:pStyle w:val="ListParagraph"/>
        <w:snapToGrid w:val="0"/>
        <w:ind w:left="284"/>
        <w:jc w:val="both"/>
        <w:rPr>
          <w:rFonts w:eastAsia="Batang"/>
          <w:sz w:val="20"/>
          <w:szCs w:val="20"/>
        </w:rPr>
      </w:pPr>
      <w:proofErr w:type="gramStart"/>
      <w:r>
        <w:rPr>
          <w:rFonts w:eastAsia="Batang"/>
          <w:sz w:val="20"/>
          <w:szCs w:val="20"/>
        </w:rPr>
        <w:t>In order to</w:t>
      </w:r>
      <w:proofErr w:type="gramEnd"/>
      <w:r>
        <w:rPr>
          <w:rFonts w:eastAsia="Batang"/>
          <w:sz w:val="20"/>
          <w:szCs w:val="20"/>
        </w:rPr>
        <w:t xml:space="preserve">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Heading3"/>
        <w:numPr>
          <w:ilvl w:val="1"/>
          <w:numId w:val="7"/>
        </w:numPr>
        <w:rPr>
          <w:b/>
          <w:bCs/>
        </w:rPr>
      </w:pPr>
      <w:r w:rsidRPr="003D1F30">
        <w:rPr>
          <w:b/>
        </w:rPr>
        <w:t xml:space="preserve">Reply on the </w:t>
      </w:r>
      <w:r w:rsidRPr="003D1F30">
        <w:rPr>
          <w:b/>
          <w:u w:val="single"/>
        </w:rPr>
        <w:t>a</w:t>
      </w:r>
      <w:r w:rsidRPr="003D1F30">
        <w:rPr>
          <w:b/>
          <w:bCs/>
          <w:u w:val="single"/>
        </w:rPr>
        <w:t xml:space="preserve">pplicability of inter-cell beam management to </w:t>
      </w:r>
      <w:proofErr w:type="spellStart"/>
      <w:r w:rsidRPr="003D1F30">
        <w:rPr>
          <w:b/>
          <w:bCs/>
          <w:u w:val="single"/>
        </w:rPr>
        <w:t>mTRP</w:t>
      </w:r>
      <w:proofErr w:type="spellEnd"/>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lastRenderedPageBreak/>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Caption"/>
        <w:ind w:left="720"/>
        <w:jc w:val="center"/>
      </w:pPr>
      <w:r>
        <w:t xml:space="preserve">Table 1 </w:t>
      </w:r>
      <w:bookmarkStart w:id="4" w:name="_Hlk84784698"/>
      <w:r>
        <w:t>Proposed reply to RAN2</w:t>
      </w:r>
      <w:bookmarkEnd w:id="4"/>
    </w:p>
    <w:tbl>
      <w:tblPr>
        <w:tblStyle w:val="TableGrid"/>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 xml:space="preserve">2 notes that WI objective 1 states " The same beam measurement/reporting mechanism will be reused for inter-cell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w:t>
            </w:r>
            <w:r w:rsidR="005B67F7">
              <w:rPr>
                <w:rFonts w:ascii="Arial" w:hAnsi="Arial" w:cs="Arial"/>
                <w:b/>
                <w:sz w:val="20"/>
                <w:szCs w:val="20"/>
              </w:rPr>
              <w:t xml:space="preserve"> </w:t>
            </w:r>
            <w:r w:rsidRPr="003D1F30">
              <w:rPr>
                <w:rFonts w:ascii="Arial" w:hAnsi="Arial" w:cs="Arial"/>
                <w:b/>
                <w:sz w:val="20"/>
                <w:szCs w:val="20"/>
              </w:rPr>
              <w:t xml:space="preserve">RAN2 would like to understand if the entire inter-cell BM is also applicable to inter-cell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If not, which part is not applicable to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6F0D4CB9"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w:t>
            </w:r>
            <w:proofErr w:type="spellStart"/>
            <w:r w:rsidR="00B616B6" w:rsidRPr="00E85F40">
              <w:rPr>
                <w:rFonts w:eastAsia="Batang"/>
                <w:sz w:val="20"/>
                <w:szCs w:val="20"/>
                <w:lang w:eastAsia="en-US"/>
              </w:rPr>
              <w:t>mTRP</w:t>
            </w:r>
            <w:proofErr w:type="spellEnd"/>
            <w:r w:rsidR="00B616B6" w:rsidRPr="00E85F40">
              <w:rPr>
                <w:rFonts w:eastAsia="Batang"/>
                <w:sz w:val="20"/>
                <w:szCs w:val="20"/>
                <w:lang w:eastAsia="en-US"/>
              </w:rPr>
              <w:t xml:space="preserve">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w:t>
            </w:r>
            <w:proofErr w:type="spellStart"/>
            <w:r w:rsidR="00B616B6" w:rsidRPr="00E85F40">
              <w:rPr>
                <w:rFonts w:eastAsia="Batang"/>
                <w:sz w:val="20"/>
                <w:szCs w:val="20"/>
                <w:lang w:eastAsia="en-US"/>
              </w:rPr>
              <w:t>mTRP</w:t>
            </w:r>
            <w:proofErr w:type="spellEnd"/>
            <w:r w:rsidR="00B616B6" w:rsidRPr="00E85F40">
              <w:rPr>
                <w:rFonts w:eastAsia="Batang"/>
                <w:sz w:val="20"/>
                <w:szCs w:val="20"/>
                <w:lang w:eastAsia="en-US"/>
              </w:rPr>
              <w:t xml:space="preserve">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 xml:space="preserve">For inter-cell BM, UE assumes that the UE-dedicated channels/RSs can be switched to a TRP with different PCI according to DCI/MAC-CE based unified TCI update; for inter-cell </w:t>
            </w:r>
            <w:proofErr w:type="spellStart"/>
            <w:r w:rsidR="00520171" w:rsidRPr="00E85F40">
              <w:rPr>
                <w:rFonts w:eastAsia="Batang"/>
                <w:sz w:val="20"/>
                <w:szCs w:val="20"/>
                <w:lang w:eastAsia="en-US"/>
              </w:rPr>
              <w:t>mTRP</w:t>
            </w:r>
            <w:proofErr w:type="spellEnd"/>
            <w:r w:rsidR="00520171" w:rsidRPr="00E85F40">
              <w:rPr>
                <w:rFonts w:eastAsia="Batang"/>
                <w:sz w:val="20"/>
                <w:szCs w:val="20"/>
                <w:lang w:eastAsia="en-US"/>
              </w:rPr>
              <w:t xml:space="preserve">, UE assumes </w:t>
            </w:r>
            <w:del w:id="5" w:author="Enescu, Mihai (Nokia - FI/Espoo)" w:date="2021-10-14T07:50:00Z">
              <w:r w:rsidR="00520171" w:rsidRPr="00E85F40" w:rsidDel="00543561">
                <w:rPr>
                  <w:rFonts w:eastAsia="Batang"/>
                  <w:sz w:val="20"/>
                  <w:szCs w:val="20"/>
                  <w:lang w:eastAsia="en-US"/>
                </w:rPr>
                <w:delText xml:space="preserve">that individual TRP-specific RS/channel operations are performed based on the </w:delText>
              </w:r>
            </w:del>
            <w:proofErr w:type="spellStart"/>
            <w:r w:rsidR="00520171" w:rsidRPr="00E85F40">
              <w:rPr>
                <w:rFonts w:eastAsia="Batang"/>
                <w:sz w:val="20"/>
                <w:szCs w:val="20"/>
                <w:lang w:eastAsia="en-US"/>
              </w:rPr>
              <w:t>mDCI-mTRP</w:t>
            </w:r>
            <w:del w:id="6" w:author="Enescu, Mihai (Nokia - FI/Espoo)" w:date="2021-10-14T07:48:00Z">
              <w:r w:rsidR="00520171" w:rsidRPr="00E85F40" w:rsidDel="00543561">
                <w:rPr>
                  <w:rFonts w:eastAsia="Batang"/>
                  <w:sz w:val="20"/>
                  <w:szCs w:val="20"/>
                  <w:lang w:eastAsia="en-US"/>
                </w:rPr>
                <w:delText xml:space="preserve"> scheme</w:delText>
              </w:r>
            </w:del>
            <w:ins w:id="7" w:author="Enescu, Mihai (Nokia - FI/Espoo)" w:date="2021-10-14T07:48:00Z">
              <w:r w:rsidR="00543561">
                <w:rPr>
                  <w:rFonts w:eastAsia="Batang"/>
                  <w:sz w:val="20"/>
                  <w:szCs w:val="20"/>
                  <w:lang w:eastAsia="en-US"/>
                </w:rPr>
                <w:t>based</w:t>
              </w:r>
              <w:proofErr w:type="spellEnd"/>
              <w:r w:rsidR="00543561">
                <w:rPr>
                  <w:rFonts w:eastAsia="Batang"/>
                  <w:sz w:val="20"/>
                  <w:szCs w:val="20"/>
                  <w:lang w:eastAsia="en-US"/>
                </w:rPr>
                <w:t xml:space="preserve"> multi-PDSCH reception</w:t>
              </w:r>
            </w:ins>
            <w:r w:rsidR="00520171" w:rsidRPr="00E85F40">
              <w:rPr>
                <w:rFonts w:eastAsia="Batang"/>
                <w:sz w:val="20"/>
                <w:szCs w:val="20"/>
                <w:lang w:eastAsia="en-US"/>
              </w:rPr>
              <w:t>.</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733F9C29" w14:textId="2D0E7BAF" w:rsidR="003D1F30" w:rsidRDefault="003D1F30" w:rsidP="003D1F30">
      <w:pPr>
        <w:pStyle w:val="Caption"/>
        <w:jc w:val="center"/>
      </w:pPr>
      <w:r>
        <w:t xml:space="preserve">Table </w:t>
      </w:r>
      <w:r w:rsidR="00EC2F46">
        <w:t>2</w:t>
      </w:r>
      <w:r>
        <w:t xml:space="preserve"> </w:t>
      </w:r>
      <w:bookmarkStart w:id="8" w:name="_Hlk84778917"/>
      <w:r>
        <w:t xml:space="preserve">Companies’ inputs on </w:t>
      </w:r>
      <w:r w:rsidRPr="003D1F30">
        <w:t xml:space="preserve">the applicability of inter-cell beam management to </w:t>
      </w:r>
      <w:proofErr w:type="spellStart"/>
      <w:r w:rsidRPr="003D1F30">
        <w:t>mTRP</w:t>
      </w:r>
      <w:proofErr w:type="spellEnd"/>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8"/>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w:t>
            </w:r>
            <w:proofErr w:type="gramStart"/>
            <w:r>
              <w:rPr>
                <w:rFonts w:eastAsia="DengXian"/>
                <w:b/>
                <w:color w:val="3333FF"/>
                <w:sz w:val="18"/>
                <w:szCs w:val="18"/>
                <w:lang w:eastAsia="zh-CN"/>
              </w:rPr>
              <w:t>pretty stable</w:t>
            </w:r>
            <w:proofErr w:type="gramEnd"/>
            <w:r>
              <w:rPr>
                <w:rFonts w:eastAsia="DengXian"/>
                <w:b/>
                <w:color w:val="3333FF"/>
                <w:sz w:val="18"/>
                <w:szCs w:val="18"/>
                <w:lang w:eastAsia="zh-CN"/>
              </w:rPr>
              <w:t xml:space="preserv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is based on Rel15/16 TCI framework. For inter-cell BM, UE assumes that the UE-dedicated channels/RSs can be switched to a TRP with different PCI according to DCI/MAC-CE based unified TCI update; for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UE assumes that individual TRP-specific RS/channel operations are performed based on the </w:t>
            </w:r>
            <w:proofErr w:type="spellStart"/>
            <w:r w:rsidRPr="00E85F40">
              <w:rPr>
                <w:rFonts w:eastAsia="Batang"/>
                <w:sz w:val="20"/>
                <w:szCs w:val="20"/>
                <w:lang w:eastAsia="en-US"/>
              </w:rPr>
              <w:t>mDCI-mTRP</w:t>
            </w:r>
            <w:proofErr w:type="spellEnd"/>
            <w:r w:rsidRPr="00E85F40">
              <w:rPr>
                <w:rFonts w:eastAsia="Batang"/>
                <w:sz w:val="20"/>
                <w:szCs w:val="20"/>
                <w:lang w:eastAsia="en-US"/>
              </w:rPr>
              <w:t xml:space="preserve">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answer</w:t>
            </w:r>
            <w:r w:rsidR="00EC3339">
              <w:rPr>
                <w:rFonts w:eastAsia="DengXian"/>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either FL’s or Samsung’s version.</w:t>
            </w:r>
          </w:p>
        </w:tc>
      </w:tr>
      <w:tr w:rsidR="001B70AE" w14:paraId="2EF32D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3140" w14:textId="3A852B8D"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4E92" w14:textId="0546578B"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Revision from Samsung is also ok.</w:t>
            </w:r>
          </w:p>
        </w:tc>
      </w:tr>
      <w:tr w:rsidR="00613E7D" w14:paraId="6407DFF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1CFF" w14:textId="16FB1579"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1D39" w14:textId="3F022401" w:rsidR="00613E7D" w:rsidRDefault="00613E7D"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the proposed reply.</w:t>
            </w:r>
          </w:p>
        </w:tc>
      </w:tr>
      <w:tr w:rsidR="00D248B6" w14:paraId="07F9A3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83ED" w14:textId="4D3D5724" w:rsidR="00D248B6" w:rsidRDefault="00D248B6"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FA2F" w14:textId="78381F05" w:rsidR="00D248B6" w:rsidRDefault="00D248B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w:t>
            </w:r>
          </w:p>
        </w:tc>
      </w:tr>
      <w:tr w:rsidR="00AC54EC" w14:paraId="05E488E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F97A" w14:textId="2B6577DD" w:rsidR="00AC54EC" w:rsidRDefault="00AC54EC" w:rsidP="00852C65">
            <w:pPr>
              <w:snapToGrid w:val="0"/>
              <w:rPr>
                <w:rFonts w:eastAsia="Malgun Gothic"/>
                <w:sz w:val="18"/>
                <w:szCs w:val="18"/>
                <w:lang w:eastAsia="zh-CN"/>
              </w:rPr>
            </w:pPr>
            <w:r>
              <w:rPr>
                <w:rFonts w:eastAsia="Malgun Gothic"/>
                <w:sz w:val="18"/>
                <w:szCs w:val="18"/>
                <w:lang w:eastAsia="zh-CN"/>
              </w:rPr>
              <w:t xml:space="preserve">Huawei, </w:t>
            </w:r>
            <w:proofErr w:type="spellStart"/>
            <w:r>
              <w:rPr>
                <w:rFonts w:eastAsia="Malgun Gothic"/>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FEC5E" w14:textId="6341828C" w:rsidR="00AC54EC" w:rsidRDefault="00AC54EC" w:rsidP="00AC54EC">
            <w:pPr>
              <w:snapToGrid w:val="0"/>
              <w:rPr>
                <w:rFonts w:eastAsia="DengXian"/>
                <w:color w:val="000000" w:themeColor="text1"/>
                <w:sz w:val="18"/>
                <w:szCs w:val="18"/>
                <w:lang w:eastAsia="zh-CN"/>
              </w:rPr>
            </w:pPr>
            <w:r>
              <w:rPr>
                <w:rFonts w:eastAsia="DengXian"/>
                <w:color w:val="000000" w:themeColor="text1"/>
                <w:sz w:val="18"/>
                <w:szCs w:val="18"/>
                <w:lang w:eastAsia="zh-CN"/>
              </w:rPr>
              <w:t>The meaning of “</w:t>
            </w:r>
            <w:r w:rsidRPr="00AC54EC">
              <w:rPr>
                <w:rFonts w:eastAsia="DengXian"/>
                <w:color w:val="000000" w:themeColor="text1"/>
                <w:sz w:val="18"/>
                <w:szCs w:val="18"/>
                <w:lang w:eastAsia="zh-CN"/>
              </w:rPr>
              <w:t>TRP-specific RS/channel</w:t>
            </w:r>
            <w:r>
              <w:rPr>
                <w:rFonts w:eastAsia="DengXian"/>
                <w:color w:val="000000" w:themeColor="text1"/>
                <w:sz w:val="18"/>
                <w:szCs w:val="18"/>
                <w:lang w:eastAsia="zh-CN"/>
              </w:rPr>
              <w:t xml:space="preserve"> operation” is not immediately clear to us. </w:t>
            </w:r>
            <w:r w:rsidR="0087238C">
              <w:rPr>
                <w:rFonts w:eastAsia="DengXian"/>
                <w:color w:val="000000" w:themeColor="text1"/>
                <w:sz w:val="18"/>
                <w:szCs w:val="18"/>
                <w:lang w:eastAsia="zh-CN"/>
              </w:rPr>
              <w:t xml:space="preserve">Along with </w:t>
            </w:r>
            <w:r>
              <w:rPr>
                <w:rFonts w:eastAsia="DengXian"/>
                <w:color w:val="000000" w:themeColor="text1"/>
                <w:sz w:val="18"/>
                <w:szCs w:val="18"/>
                <w:lang w:eastAsia="zh-CN"/>
              </w:rPr>
              <w:t>the revision from SS, we suggest the following simplification</w:t>
            </w:r>
            <w:r w:rsidR="00F04FC6">
              <w:rPr>
                <w:rFonts w:eastAsia="DengXian"/>
                <w:color w:val="000000" w:themeColor="text1"/>
                <w:sz w:val="18"/>
                <w:szCs w:val="18"/>
                <w:lang w:eastAsia="zh-CN"/>
              </w:rPr>
              <w:t xml:space="preserve"> (</w:t>
            </w:r>
            <w:r w:rsidR="00F04FC6" w:rsidRPr="00F04FC6">
              <w:rPr>
                <w:rFonts w:eastAsia="DengXian"/>
                <w:color w:val="4472C4" w:themeColor="accent1"/>
                <w:sz w:val="18"/>
                <w:szCs w:val="18"/>
                <w:lang w:eastAsia="zh-CN"/>
              </w:rPr>
              <w:t>blue</w:t>
            </w:r>
            <w:r w:rsidR="00F04FC6">
              <w:rPr>
                <w:rFonts w:eastAsia="DengXian"/>
                <w:color w:val="000000" w:themeColor="text1"/>
                <w:sz w:val="18"/>
                <w:szCs w:val="18"/>
                <w:lang w:eastAsia="zh-CN"/>
              </w:rPr>
              <w:t>)</w:t>
            </w:r>
            <w:r>
              <w:rPr>
                <w:rFonts w:eastAsia="DengXian"/>
                <w:color w:val="000000" w:themeColor="text1"/>
                <w:sz w:val="18"/>
                <w:szCs w:val="18"/>
                <w:lang w:eastAsia="zh-CN"/>
              </w:rPr>
              <w:t xml:space="preserve">. </w:t>
            </w:r>
          </w:p>
          <w:p w14:paraId="2B9D7506" w14:textId="77777777" w:rsidR="00AC54EC" w:rsidRDefault="00AC54EC" w:rsidP="00AC54EC">
            <w:pPr>
              <w:snapToGrid w:val="0"/>
              <w:rPr>
                <w:rFonts w:eastAsia="DengXian"/>
                <w:color w:val="000000" w:themeColor="text1"/>
                <w:sz w:val="18"/>
                <w:szCs w:val="18"/>
                <w:lang w:eastAsia="zh-CN"/>
              </w:rPr>
            </w:pPr>
          </w:p>
          <w:p w14:paraId="4F0B7717" w14:textId="686BE2E7" w:rsidR="00AC54EC" w:rsidRDefault="00AC54EC" w:rsidP="00AC54EC">
            <w:pPr>
              <w:snapToGrid w:val="0"/>
              <w:rPr>
                <w:rFonts w:eastAsia="DengXian"/>
                <w:color w:val="000000" w:themeColor="text1"/>
                <w:sz w:val="18"/>
                <w:szCs w:val="18"/>
                <w:lang w:eastAsia="zh-CN"/>
              </w:rPr>
            </w:pPr>
            <w:r w:rsidRPr="00AC54EC">
              <w:rPr>
                <w:rFonts w:eastAsia="DengXian"/>
                <w:b/>
                <w:color w:val="000000" w:themeColor="text1"/>
                <w:sz w:val="18"/>
                <w:szCs w:val="18"/>
                <w:lang w:eastAsia="zh-CN"/>
              </w:rPr>
              <w:t>Answer 1:</w:t>
            </w:r>
            <w:r w:rsidRPr="00AC54EC">
              <w:rPr>
                <w:rFonts w:eastAsia="DengXian"/>
                <w:color w:val="000000" w:themeColor="text1"/>
                <w:sz w:val="18"/>
                <w:szCs w:val="18"/>
                <w:lang w:eastAsia="zh-CN"/>
              </w:rPr>
              <w:t xml:space="preserve"> Rel17 Inter-cell BM and inter-cell </w:t>
            </w:r>
            <w:proofErr w:type="spellStart"/>
            <w:r w:rsidRPr="00AC54EC">
              <w:rPr>
                <w:rFonts w:eastAsia="DengXian"/>
                <w:color w:val="000000" w:themeColor="text1"/>
                <w:sz w:val="18"/>
                <w:szCs w:val="18"/>
                <w:lang w:eastAsia="zh-CN"/>
              </w:rPr>
              <w:t>mTRP</w:t>
            </w:r>
            <w:proofErr w:type="spellEnd"/>
            <w:r w:rsidRPr="00AC54EC">
              <w:rPr>
                <w:rFonts w:eastAsia="DengXian"/>
                <w:color w:val="000000" w:themeColor="text1"/>
                <w:sz w:val="18"/>
                <w:szCs w:val="18"/>
                <w:lang w:eastAsia="zh-CN"/>
              </w:rPr>
              <w:t xml:space="preserve"> have common points but they are not entire-</w:t>
            </w:r>
            <w:proofErr w:type="spellStart"/>
            <w:r w:rsidRPr="00AC54EC">
              <w:rPr>
                <w:rFonts w:eastAsia="DengXian"/>
                <w:color w:val="000000" w:themeColor="text1"/>
                <w:sz w:val="18"/>
                <w:szCs w:val="18"/>
                <w:lang w:eastAsia="zh-CN"/>
              </w:rPr>
              <w:t>ly</w:t>
            </w:r>
            <w:proofErr w:type="spellEnd"/>
            <w:r w:rsidRPr="00AC54EC">
              <w:rPr>
                <w:rFonts w:eastAsia="DengXian"/>
                <w:color w:val="000000" w:themeColor="text1"/>
                <w:sz w:val="18"/>
                <w:szCs w:val="18"/>
                <w:lang w:eastAsia="zh-CN"/>
              </w:rPr>
              <w:t xml:space="preserve"> the same. The common and different points are as follows: they both use the same beam </w:t>
            </w:r>
            <w:proofErr w:type="spellStart"/>
            <w:r w:rsidRPr="00AC54EC">
              <w:rPr>
                <w:rFonts w:eastAsia="DengXian"/>
                <w:color w:val="000000" w:themeColor="text1"/>
                <w:sz w:val="18"/>
                <w:szCs w:val="18"/>
                <w:lang w:eastAsia="zh-CN"/>
              </w:rPr>
              <w:t>meas-urement</w:t>
            </w:r>
            <w:proofErr w:type="spellEnd"/>
            <w:r w:rsidRPr="00AC54EC">
              <w:rPr>
                <w:rFonts w:eastAsia="DengXian"/>
                <w:color w:val="000000" w:themeColor="text1"/>
                <w:sz w:val="18"/>
                <w:szCs w:val="18"/>
                <w:lang w:eastAsia="zh-CN"/>
              </w:rPr>
              <w:t>/reporting mechanisms but they have different TCI signaling framework (beam indica-</w:t>
            </w:r>
            <w:proofErr w:type="spellStart"/>
            <w:r w:rsidRPr="00AC54EC">
              <w:rPr>
                <w:rFonts w:eastAsia="DengXian"/>
                <w:color w:val="000000" w:themeColor="text1"/>
                <w:sz w:val="18"/>
                <w:szCs w:val="18"/>
                <w:lang w:eastAsia="zh-CN"/>
              </w:rPr>
              <w:t>tion</w:t>
            </w:r>
            <w:proofErr w:type="spellEnd"/>
            <w:r w:rsidRPr="00AC54EC">
              <w:rPr>
                <w:rFonts w:eastAsia="DengXian"/>
                <w:color w:val="000000" w:themeColor="text1"/>
                <w:sz w:val="18"/>
                <w:szCs w:val="18"/>
                <w:lang w:eastAsia="zh-CN"/>
              </w:rPr>
              <w:t xml:space="preserve">) as inter-cell BM is based on Rel17 unified TCI while inter-cell </w:t>
            </w:r>
            <w:proofErr w:type="spellStart"/>
            <w:r w:rsidRPr="00AC54EC">
              <w:rPr>
                <w:rFonts w:eastAsia="DengXian"/>
                <w:color w:val="000000" w:themeColor="text1"/>
                <w:sz w:val="18"/>
                <w:szCs w:val="18"/>
                <w:lang w:eastAsia="zh-CN"/>
              </w:rPr>
              <w:t>mTRP</w:t>
            </w:r>
            <w:proofErr w:type="spellEnd"/>
            <w:r w:rsidRPr="00AC54EC">
              <w:rPr>
                <w:rFonts w:eastAsia="DengXian"/>
                <w:color w:val="000000" w:themeColor="text1"/>
                <w:sz w:val="18"/>
                <w:szCs w:val="18"/>
                <w:lang w:eastAsia="zh-CN"/>
              </w:rPr>
              <w:t xml:space="preserve"> is based on Rel15/16 TCI framework. For inter-cell BM, UE assumes that the UE-dedicated channels/RSs can be switched to a TRP with different PCI according to DCI/MAC-CE based unified TCI update; for inter-cell </w:t>
            </w:r>
            <w:proofErr w:type="spellStart"/>
            <w:r w:rsidRPr="00AC54EC">
              <w:rPr>
                <w:rFonts w:eastAsia="DengXian"/>
                <w:color w:val="000000" w:themeColor="text1"/>
                <w:sz w:val="18"/>
                <w:szCs w:val="18"/>
                <w:lang w:eastAsia="zh-CN"/>
              </w:rPr>
              <w:t>mTRP</w:t>
            </w:r>
            <w:proofErr w:type="spellEnd"/>
            <w:r w:rsidRPr="00AC54EC">
              <w:rPr>
                <w:rFonts w:eastAsia="DengXian"/>
                <w:color w:val="000000" w:themeColor="text1"/>
                <w:sz w:val="18"/>
                <w:szCs w:val="18"/>
                <w:lang w:eastAsia="zh-CN"/>
              </w:rPr>
              <w:t xml:space="preserve">, UE assumes </w:t>
            </w:r>
            <w:r w:rsidRPr="00AC54EC">
              <w:rPr>
                <w:rFonts w:eastAsia="DengXian"/>
                <w:strike/>
                <w:color w:val="4472C4" w:themeColor="accent1"/>
                <w:sz w:val="18"/>
                <w:szCs w:val="18"/>
                <w:lang w:eastAsia="zh-CN"/>
              </w:rPr>
              <w:t xml:space="preserve">that individual TRP-specific RS/channel operations are performed based on the </w:t>
            </w:r>
            <w:proofErr w:type="spellStart"/>
            <w:r w:rsidRPr="00AC54EC">
              <w:rPr>
                <w:rFonts w:eastAsia="DengXian"/>
                <w:color w:val="000000" w:themeColor="text1"/>
                <w:sz w:val="18"/>
                <w:szCs w:val="18"/>
                <w:lang w:eastAsia="zh-CN"/>
              </w:rPr>
              <w:t>mDCI-mTRP</w:t>
            </w:r>
            <w:proofErr w:type="spellEnd"/>
            <w:r w:rsidRPr="00AC54EC">
              <w:rPr>
                <w:rFonts w:eastAsia="DengXian"/>
                <w:color w:val="000000" w:themeColor="text1"/>
                <w:sz w:val="18"/>
                <w:szCs w:val="18"/>
                <w:lang w:eastAsia="zh-CN"/>
              </w:rPr>
              <w:t xml:space="preserve"> </w:t>
            </w:r>
            <w:r w:rsidRPr="00AC54EC">
              <w:rPr>
                <w:rFonts w:eastAsia="DengXian"/>
                <w:strike/>
                <w:color w:val="FF0000"/>
                <w:sz w:val="18"/>
                <w:szCs w:val="18"/>
                <w:lang w:eastAsia="zh-CN"/>
              </w:rPr>
              <w:t>scheme</w:t>
            </w:r>
            <w:r w:rsidRPr="00AC54EC">
              <w:rPr>
                <w:rFonts w:eastAsia="DengXian"/>
                <w:color w:val="FF0000"/>
                <w:sz w:val="18"/>
                <w:szCs w:val="18"/>
                <w:lang w:eastAsia="zh-CN"/>
              </w:rPr>
              <w:t xml:space="preserve"> based multi-PDSCH reception</w:t>
            </w:r>
            <w:r w:rsidRPr="00AC54EC">
              <w:rPr>
                <w:rFonts w:eastAsia="DengXian"/>
                <w:color w:val="000000" w:themeColor="text1"/>
                <w:sz w:val="18"/>
                <w:szCs w:val="18"/>
                <w:lang w:eastAsia="zh-CN"/>
              </w:rPr>
              <w:t>.</w:t>
            </w:r>
          </w:p>
        </w:tc>
      </w:tr>
      <w:tr w:rsidR="00E05EEC" w14:paraId="0398887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475B4" w14:textId="0AC45BEA"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3F2D" w14:textId="7C961932" w:rsidR="00E05EEC" w:rsidRPr="00E05EEC" w:rsidRDefault="00E05EEC" w:rsidP="00AC54EC">
            <w:pPr>
              <w:snapToGrid w:val="0"/>
              <w:rPr>
                <w:rFonts w:eastAsia="Malgun Gothic"/>
                <w:color w:val="000000" w:themeColor="text1"/>
                <w:sz w:val="18"/>
                <w:szCs w:val="18"/>
              </w:rPr>
            </w:pPr>
            <w:r>
              <w:rPr>
                <w:rFonts w:eastAsia="Malgun Gothic" w:hint="eastAsia"/>
                <w:color w:val="000000" w:themeColor="text1"/>
                <w:sz w:val="18"/>
                <w:szCs w:val="18"/>
              </w:rPr>
              <w:t xml:space="preserve">Support. </w:t>
            </w:r>
            <w:r>
              <w:rPr>
                <w:rFonts w:eastAsia="Malgun Gothic"/>
                <w:color w:val="000000" w:themeColor="text1"/>
                <w:sz w:val="18"/>
                <w:szCs w:val="18"/>
              </w:rPr>
              <w:t>Revision from Samsung and Huawei is also ok.</w:t>
            </w:r>
          </w:p>
        </w:tc>
      </w:tr>
      <w:tr w:rsidR="00295FDB" w14:paraId="6B08B5A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D0DE" w14:textId="6D0C07E6" w:rsidR="00295FDB" w:rsidRPr="00295FDB" w:rsidRDefault="00295FDB"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B649" w14:textId="75D20FE8" w:rsidR="00295FDB" w:rsidRDefault="00295FDB" w:rsidP="00AC54EC">
            <w:pPr>
              <w:snapToGrid w:val="0"/>
              <w:rPr>
                <w:rFonts w:eastAsia="Malgun Gothic"/>
                <w:color w:val="000000" w:themeColor="text1"/>
                <w:sz w:val="18"/>
                <w:szCs w:val="18"/>
              </w:rPr>
            </w:pPr>
            <w:r>
              <w:rPr>
                <w:rFonts w:eastAsia="DengXian"/>
                <w:color w:val="000000" w:themeColor="text1"/>
                <w:sz w:val="18"/>
                <w:szCs w:val="18"/>
                <w:lang w:eastAsia="zh-CN"/>
              </w:rPr>
              <w:t>I think that the description, “</w:t>
            </w:r>
            <w:r w:rsidRPr="00D44E38">
              <w:rPr>
                <w:rFonts w:eastAsia="DengXian"/>
                <w:color w:val="000000" w:themeColor="text1"/>
                <w:sz w:val="18"/>
                <w:szCs w:val="18"/>
                <w:lang w:eastAsia="zh-CN"/>
              </w:rPr>
              <w:t>individual TRP-specific RS/channel operations</w:t>
            </w:r>
            <w:r>
              <w:rPr>
                <w:rFonts w:eastAsia="DengXian"/>
                <w:color w:val="000000" w:themeColor="text1"/>
                <w:sz w:val="18"/>
                <w:szCs w:val="18"/>
                <w:lang w:eastAsia="zh-CN"/>
              </w:rPr>
              <w:t>”, is meant to emphasize that the beam for RS(s)/channel(s) of each TRP is indicated by its own DCI. While if “</w:t>
            </w:r>
            <w:proofErr w:type="spellStart"/>
            <w:r>
              <w:rPr>
                <w:rFonts w:eastAsia="DengXian"/>
                <w:color w:val="000000" w:themeColor="text1"/>
                <w:sz w:val="18"/>
                <w:szCs w:val="18"/>
                <w:lang w:eastAsia="zh-CN"/>
              </w:rPr>
              <w:t>mDCI-mTRP</w:t>
            </w:r>
            <w:proofErr w:type="spellEnd"/>
            <w:r>
              <w:rPr>
                <w:rFonts w:eastAsia="DengXian"/>
                <w:color w:val="000000" w:themeColor="text1"/>
                <w:sz w:val="18"/>
                <w:szCs w:val="18"/>
                <w:lang w:eastAsia="zh-CN"/>
              </w:rPr>
              <w:t xml:space="preserve"> based multi-PDSCH reception” is clear enough, we agree with the modification of Huawei.</w:t>
            </w:r>
          </w:p>
        </w:tc>
      </w:tr>
      <w:tr w:rsidR="00917F42" w14:paraId="7E2CAD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2DE1" w14:textId="725D7D73"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F61E" w14:textId="07A2989F" w:rsidR="00917F42" w:rsidRDefault="00917F42" w:rsidP="00917F42">
            <w:pPr>
              <w:snapToGrid w:val="0"/>
              <w:rPr>
                <w:rFonts w:eastAsia="DengXian"/>
                <w:color w:val="000000" w:themeColor="text1"/>
                <w:sz w:val="18"/>
                <w:szCs w:val="18"/>
                <w:lang w:eastAsia="zh-CN"/>
              </w:rPr>
            </w:pPr>
            <w:r>
              <w:rPr>
                <w:color w:val="000000" w:themeColor="text1"/>
                <w:sz w:val="18"/>
                <w:szCs w:val="18"/>
                <w:lang w:eastAsia="zh-CN"/>
              </w:rPr>
              <w:t>We are fine with either Samsung’s version or Huawei’s version.</w:t>
            </w:r>
          </w:p>
        </w:tc>
      </w:tr>
      <w:tr w:rsidR="00543561" w14:paraId="46ECF01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65E47" w14:textId="324BCD23" w:rsidR="00543561" w:rsidRPr="00917F42" w:rsidRDefault="00543561"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B90C0" w14:textId="31307F6B" w:rsidR="00543561" w:rsidRPr="00543561" w:rsidRDefault="00543561" w:rsidP="00AC54EC">
            <w:pPr>
              <w:snapToGrid w:val="0"/>
              <w:rPr>
                <w:rFonts w:eastAsia="DengXian"/>
                <w:color w:val="000000" w:themeColor="text1"/>
                <w:sz w:val="18"/>
                <w:szCs w:val="18"/>
                <w:lang w:eastAsia="zh-CN"/>
              </w:rPr>
            </w:pPr>
            <w:r>
              <w:rPr>
                <w:rFonts w:eastAsia="DengXian"/>
                <w:color w:val="000000" w:themeColor="text1"/>
                <w:sz w:val="18"/>
                <w:szCs w:val="18"/>
                <w:lang w:eastAsia="zh-CN"/>
              </w:rPr>
              <w:t>Updated answer 1 according to Samsung and HS suggestions!</w:t>
            </w:r>
          </w:p>
        </w:tc>
      </w:tr>
      <w:tr w:rsidR="00965AFA" w:rsidRPr="00797F98" w14:paraId="388C5C21"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AEF68"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571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Support the proposed answer.</w:t>
            </w:r>
          </w:p>
        </w:tc>
      </w:tr>
      <w:tr w:rsidR="00460AC0" w:rsidRPr="00797F98" w14:paraId="5139822B"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FF986" w14:textId="6881ED94" w:rsidR="00460AC0" w:rsidRPr="00460AC0" w:rsidRDefault="00460AC0" w:rsidP="005977ED">
            <w:pPr>
              <w:snapToGrid w:val="0"/>
              <w:rPr>
                <w:b/>
                <w:bCs/>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46F94" w14:textId="315600C8" w:rsidR="00460AC0" w:rsidRPr="00460AC0" w:rsidRDefault="00460AC0" w:rsidP="005977ED">
            <w:pPr>
              <w:snapToGrid w:val="0"/>
              <w:rPr>
                <w:rFonts w:eastAsia="DengXian"/>
                <w:b/>
                <w:bCs/>
                <w:color w:val="002060"/>
                <w:sz w:val="18"/>
                <w:szCs w:val="18"/>
                <w:lang w:eastAsia="zh-CN"/>
              </w:rPr>
            </w:pPr>
            <w:r>
              <w:rPr>
                <w:rFonts w:eastAsia="DengXian"/>
                <w:b/>
                <w:bCs/>
                <w:color w:val="002060"/>
                <w:sz w:val="18"/>
                <w:szCs w:val="18"/>
                <w:lang w:eastAsia="zh-CN"/>
              </w:rPr>
              <w:t>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tc>
      </w:tr>
    </w:tbl>
    <w:p w14:paraId="52F17C85" w14:textId="6C9BAF35"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Heading3"/>
        <w:numPr>
          <w:ilvl w:val="1"/>
          <w:numId w:val="7"/>
        </w:numPr>
        <w:rPr>
          <w:b/>
          <w:bCs/>
        </w:rPr>
      </w:pPr>
      <w:r w:rsidRPr="003D1F30">
        <w:rPr>
          <w:b/>
        </w:rPr>
        <w:lastRenderedPageBreak/>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1B42AEB3" w:rsidR="00E85F40" w:rsidRDefault="00E85F40" w:rsidP="00E85F40">
      <w:pPr>
        <w:pStyle w:val="Caption"/>
        <w:ind w:left="720"/>
        <w:jc w:val="center"/>
      </w:pPr>
      <w:r>
        <w:t xml:space="preserve">Table </w:t>
      </w:r>
      <w:r w:rsidR="00EC2F46">
        <w:t>3</w:t>
      </w:r>
      <w:r>
        <w:t xml:space="preserve"> Proposed reply to RAN2</w:t>
      </w:r>
    </w:p>
    <w:tbl>
      <w:tblPr>
        <w:tblStyle w:val="TableGrid"/>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0475C132"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w:t>
            </w:r>
            <w:del w:id="9" w:author="Enescu, Mihai (Nokia - FI/Espoo)" w:date="2021-10-14T07:56:00Z">
              <w:r w:rsidRPr="00E85F40" w:rsidDel="0092590D">
                <w:rPr>
                  <w:rFonts w:eastAsia="Batang"/>
                  <w:sz w:val="20"/>
                  <w:szCs w:val="20"/>
                  <w:lang w:eastAsia="en-US"/>
                </w:rPr>
                <w:delText xml:space="preserve">beams </w:delText>
              </w:r>
            </w:del>
            <w:ins w:id="10" w:author="Enescu, Mihai (Nokia - FI/Espoo)" w:date="2021-10-14T07:56:00Z">
              <w:r w:rsidR="0092590D">
                <w:rPr>
                  <w:rFonts w:eastAsia="Batang"/>
                  <w:sz w:val="20"/>
                  <w:szCs w:val="20"/>
                  <w:lang w:eastAsia="en-US"/>
                </w:rPr>
                <w:t>T</w:t>
              </w:r>
            </w:ins>
            <w:ins w:id="11" w:author="Enescu, Mihai (Nokia - FI/Espoo)" w:date="2021-10-14T08:01:00Z">
              <w:r w:rsidR="0092590D">
                <w:rPr>
                  <w:rFonts w:eastAsia="Batang"/>
                  <w:sz w:val="20"/>
                  <w:szCs w:val="20"/>
                  <w:lang w:eastAsia="en-US"/>
                </w:rPr>
                <w:t>CIs</w:t>
              </w:r>
            </w:ins>
            <w:ins w:id="12" w:author="Enescu, Mihai (Nokia - FI/Espoo)" w:date="2021-10-14T07:56:00Z">
              <w:r w:rsidR="0092590D" w:rsidRPr="00E85F40">
                <w:rPr>
                  <w:rFonts w:eastAsia="Batang"/>
                  <w:sz w:val="20"/>
                  <w:szCs w:val="20"/>
                  <w:lang w:eastAsia="en-US"/>
                </w:rPr>
                <w:t xml:space="preserve"> </w:t>
              </w:r>
            </w:ins>
            <w:r w:rsidRPr="00E85F40">
              <w:rPr>
                <w:rFonts w:eastAsia="Batang"/>
                <w:sz w:val="20"/>
                <w:szCs w:val="20"/>
                <w:lang w:eastAsia="en-US"/>
              </w:rPr>
              <w:t xml:space="preserve">are independently indicated. For the separate TCI mode, RAN1 has not </w:t>
            </w:r>
            <w:del w:id="13" w:author="Enescu, Mihai (Nokia - FI/Espoo)" w:date="2021-10-14T07:53:00Z">
              <w:r w:rsidRPr="00E85F40" w:rsidDel="0092590D">
                <w:rPr>
                  <w:rFonts w:eastAsia="Batang"/>
                  <w:sz w:val="20"/>
                  <w:szCs w:val="20"/>
                  <w:lang w:eastAsia="en-US"/>
                </w:rPr>
                <w:delText>decided whether</w:delText>
              </w:r>
            </w:del>
            <w:ins w:id="14" w:author="Enescu, Mihai (Nokia - FI/Espoo)" w:date="2021-10-14T07:53:00Z">
              <w:r w:rsidR="0092590D">
                <w:rPr>
                  <w:rFonts w:eastAsia="Batang"/>
                  <w:sz w:val="20"/>
                  <w:szCs w:val="20"/>
                  <w:lang w:eastAsia="en-US"/>
                </w:rPr>
                <w:t>agreed</w:t>
              </w:r>
            </w:ins>
            <w:r w:rsidRPr="00E85F40">
              <w:rPr>
                <w:rFonts w:eastAsia="Batang"/>
                <w:sz w:val="20"/>
                <w:szCs w:val="20"/>
                <w:lang w:eastAsia="en-US"/>
              </w:rPr>
              <w:t xml:space="preserve">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35796BF0" w14:textId="4C9796DC" w:rsidR="00E85F40" w:rsidRDefault="00E85F40" w:rsidP="00E85F40">
      <w:pPr>
        <w:pStyle w:val="Caption"/>
        <w:ind w:left="720"/>
        <w:jc w:val="center"/>
      </w:pPr>
      <w:r>
        <w:t xml:space="preserve">Table </w:t>
      </w:r>
      <w:r w:rsidR="00EC2F46">
        <w:t>4</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5C68BBE8" w:rsidR="00E85F40" w:rsidRDefault="00E85F40" w:rsidP="00E85F40">
            <w:pPr>
              <w:snapToGrid w:val="0"/>
              <w:spacing w:after="60"/>
              <w:jc w:val="both"/>
              <w:rPr>
                <w:ins w:id="15" w:author="Enescu, Mihai (Nokia - FI/Espoo)" w:date="2021-10-19T11:45:00Z"/>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w:t>
            </w:r>
            <w:ins w:id="16" w:author="Enescu, Mihai (Nokia - FI/Espoo)" w:date="2021-10-19T11:44:00Z">
              <w:r w:rsidR="006D3DAC">
                <w:rPr>
                  <w:rFonts w:eastAsia="Batang"/>
                  <w:sz w:val="20"/>
                  <w:szCs w:val="20"/>
                  <w:lang w:val="en-FI" w:eastAsia="en-US"/>
                </w:rPr>
                <w:t xml:space="preserve">The </w:t>
              </w:r>
            </w:ins>
            <w:r w:rsidRPr="006E55E4">
              <w:rPr>
                <w:rFonts w:eastAsia="Batang"/>
                <w:sz w:val="20"/>
                <w:szCs w:val="20"/>
                <w:lang w:eastAsia="en-US"/>
              </w:rPr>
              <w:t xml:space="preserve">system information </w:t>
            </w:r>
            <w:del w:id="17" w:author="Enescu, Mihai (Nokia - FI/Espoo)" w:date="2021-10-19T11:44:00Z">
              <w:r w:rsidRPr="006E55E4" w:rsidDel="006D3DAC">
                <w:rPr>
                  <w:rFonts w:eastAsia="Batang"/>
                  <w:sz w:val="20"/>
                  <w:szCs w:val="20"/>
                  <w:lang w:eastAsia="en-US"/>
                </w:rPr>
                <w:delText xml:space="preserve">and paging </w:delText>
              </w:r>
            </w:del>
            <w:r w:rsidRPr="006E55E4">
              <w:rPr>
                <w:rFonts w:eastAsia="Batang"/>
                <w:sz w:val="20"/>
                <w:szCs w:val="20"/>
                <w:lang w:eastAsia="en-US"/>
              </w:rPr>
              <w:t xml:space="preserve">for inter-cell beam management can be only received from the serving cell TRP. </w:t>
            </w:r>
          </w:p>
          <w:p w14:paraId="1095D6EB" w14:textId="576FF70C" w:rsidR="006D3DAC" w:rsidRPr="006D3DAC" w:rsidDel="006D3DAC" w:rsidRDefault="006D3DAC" w:rsidP="00E85F40">
            <w:pPr>
              <w:snapToGrid w:val="0"/>
              <w:spacing w:after="60"/>
              <w:jc w:val="both"/>
              <w:rPr>
                <w:del w:id="18" w:author="Enescu, Mihai (Nokia - FI/Espoo)" w:date="2021-10-19T11:45:00Z"/>
                <w:rFonts w:eastAsia="Batang"/>
                <w:sz w:val="20"/>
                <w:szCs w:val="20"/>
                <w:lang w:val="en-FI" w:eastAsia="en-US"/>
              </w:rPr>
            </w:pPr>
            <w:ins w:id="19" w:author="Enescu, Mihai (Nokia - FI/Espoo)" w:date="2021-10-19T11:45:00Z">
              <w:r>
                <w:rPr>
                  <w:rFonts w:eastAsia="Batang"/>
                  <w:sz w:val="20"/>
                  <w:szCs w:val="20"/>
                  <w:lang w:val="en-FI" w:eastAsia="en-US"/>
                </w:rPr>
                <w:t>With respect to the pagi</w:t>
              </w:r>
              <w:r w:rsidRPr="00721A40">
                <w:rPr>
                  <w:rFonts w:eastAsia="Batang" w:cs="Times New Roman"/>
                  <w:sz w:val="20"/>
                  <w:szCs w:val="20"/>
                  <w:lang w:val="en-FI" w:eastAsia="en-US"/>
                </w:rPr>
                <w:t>ng</w:t>
              </w:r>
            </w:ins>
            <w:ins w:id="20" w:author="Enescu, Mihai (Nokia - FI/Espoo)" w:date="2021-10-19T15:54:00Z">
              <w:r w:rsidR="00721A40">
                <w:rPr>
                  <w:rFonts w:eastAsia="Batang" w:cs="Times New Roman"/>
                  <w:sz w:val="20"/>
                  <w:szCs w:val="20"/>
                  <w:lang w:val="en-FI" w:eastAsia="en-US"/>
                </w:rPr>
                <w:t>/</w:t>
              </w:r>
              <w:r w:rsidR="00721A40" w:rsidRPr="00721A40">
                <w:rPr>
                  <w:rFonts w:eastAsia="Batang" w:cs="Times New Roman"/>
                  <w:sz w:val="20"/>
                  <w:szCs w:val="20"/>
                  <w:lang w:val="en-FI" w:eastAsia="en-US"/>
                </w:rPr>
                <w:t>short messages</w:t>
              </w:r>
            </w:ins>
            <w:ins w:id="21" w:author="Enescu, Mihai (Nokia - FI/Espoo)" w:date="2021-10-19T11:45:00Z">
              <w:r w:rsidRPr="00721A40">
                <w:rPr>
                  <w:rFonts w:eastAsia="Batang" w:cs="Times New Roman"/>
                  <w:sz w:val="20"/>
                  <w:szCs w:val="20"/>
                  <w:lang w:val="en-FI" w:eastAsia="en-US"/>
                </w:rPr>
                <w:t xml:space="preserve"> for i</w:t>
              </w:r>
              <w:r>
                <w:rPr>
                  <w:rFonts w:eastAsia="Batang"/>
                  <w:sz w:val="20"/>
                  <w:szCs w:val="20"/>
                  <w:lang w:val="en-FI" w:eastAsia="en-US"/>
                </w:rPr>
                <w:t xml:space="preserve">nter-cell beam management, </w:t>
              </w:r>
            </w:ins>
            <w:ins w:id="22" w:author="Enescu, Mihai (Nokia - FI/Espoo)" w:date="2021-10-20T01:38:00Z">
              <w:r w:rsidR="006D3BD8" w:rsidRPr="006D3BD8">
                <w:rPr>
                  <w:rFonts w:eastAsia="Batang"/>
                  <w:sz w:val="20"/>
                  <w:szCs w:val="20"/>
                  <w:lang w:val="en-FI" w:eastAsia="en-US"/>
                </w:rPr>
                <w:t>RAN1 is currently discussing this issue.</w:t>
              </w:r>
            </w:ins>
          </w:p>
          <w:p w14:paraId="4C04E44C" w14:textId="6F54BDF7" w:rsidR="00E85F40" w:rsidRPr="006973DB" w:rsidRDefault="00E85F40" w:rsidP="00E85F40">
            <w:pPr>
              <w:snapToGrid w:val="0"/>
              <w:spacing w:after="60"/>
              <w:jc w:val="both"/>
              <w:rPr>
                <w:rFonts w:eastAsia="Batang"/>
                <w:sz w:val="20"/>
                <w:szCs w:val="20"/>
                <w:lang w:eastAsia="en-US"/>
              </w:rPr>
            </w:pPr>
          </w:p>
        </w:tc>
      </w:tr>
    </w:tbl>
    <w:p w14:paraId="0A99A7CF" w14:textId="3E97BD83" w:rsidR="00E85F40" w:rsidRDefault="00E85F40" w:rsidP="00E85F40">
      <w:pPr>
        <w:pStyle w:val="Caption"/>
        <w:ind w:left="720"/>
        <w:jc w:val="center"/>
      </w:pPr>
      <w:r>
        <w:t xml:space="preserve">Table </w:t>
      </w:r>
      <w:r w:rsidR="00EC2F46">
        <w:t>5</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xml:space="preserve">: The UE is always able to receive CD-SSB from serving cell TRP. There is no impact on RRM measurements of serving or </w:t>
            </w:r>
            <w:proofErr w:type="spellStart"/>
            <w:r w:rsidRPr="00942152">
              <w:rPr>
                <w:rFonts w:eastAsia="Batang"/>
                <w:sz w:val="20"/>
                <w:szCs w:val="20"/>
                <w:lang w:eastAsia="en-US"/>
              </w:rPr>
              <w:t>neighbour</w:t>
            </w:r>
            <w:proofErr w:type="spellEnd"/>
            <w:r w:rsidRPr="00942152">
              <w:rPr>
                <w:rFonts w:eastAsia="Batang"/>
                <w:sz w:val="20"/>
                <w:szCs w:val="20"/>
                <w:lang w:eastAsia="en-US"/>
              </w:rPr>
              <w:t xml:space="preserve">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F45E479" w14:textId="2D0CB5AE" w:rsidR="00E85F40" w:rsidRDefault="00E85F40" w:rsidP="00E85F40">
      <w:pPr>
        <w:pStyle w:val="Caption"/>
        <w:ind w:left="720"/>
        <w:jc w:val="center"/>
      </w:pPr>
      <w:r>
        <w:t xml:space="preserve">Table </w:t>
      </w:r>
      <w:r w:rsidR="00EC2F46">
        <w:t>6</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46FA7B51" w:rsidR="00E85F40" w:rsidRPr="00AD14D3"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 xml:space="preserve">RAN1 is still discussing the maximum number of RRC configured PCIs different from the serving cell for </w:t>
            </w:r>
            <w:ins w:id="23" w:author="Enescu, Mihai (Nokia - FI/Espoo)" w:date="2021-10-14T09:21:00Z">
              <w:r w:rsidR="00DE6912">
                <w:rPr>
                  <w:color w:val="000000" w:themeColor="text1"/>
                  <w:sz w:val="22"/>
                  <w:szCs w:val="22"/>
                </w:rPr>
                <w:t xml:space="preserve">TCI beam indication, </w:t>
              </w:r>
            </w:ins>
            <w:r w:rsidRPr="00942152">
              <w:rPr>
                <w:color w:val="000000" w:themeColor="text1"/>
                <w:sz w:val="22"/>
                <w:szCs w:val="22"/>
              </w:rPr>
              <w:t>measurement and reporting and has made the following agreement</w:t>
            </w:r>
            <w:ins w:id="24" w:author="Enescu, Mihai (Nokia - FI/Espoo)" w:date="2021-10-14T08:34:00Z">
              <w:r w:rsidR="00AD14D3">
                <w:rPr>
                  <w:color w:val="000000" w:themeColor="text1"/>
                  <w:sz w:val="22"/>
                  <w:szCs w:val="22"/>
                </w:rPr>
                <w:t>s:</w:t>
              </w:r>
            </w:ins>
          </w:p>
          <w:p w14:paraId="0901D798" w14:textId="68A47B88" w:rsidR="00942152" w:rsidDel="001A376C" w:rsidRDefault="00942152" w:rsidP="00942152">
            <w:pPr>
              <w:jc w:val="both"/>
              <w:rPr>
                <w:del w:id="25" w:author="Enescu, Mihai (Nokia - FI/Espoo)" w:date="2021-10-16T13:34:00Z"/>
                <w:rFonts w:cs="Times"/>
                <w:sz w:val="20"/>
                <w:szCs w:val="20"/>
              </w:rPr>
            </w:pPr>
            <w:del w:id="26" w:author="Enescu, Mihai (Nokia - FI/Espoo)" w:date="2021-10-16T13:34:00Z">
              <w:r w:rsidDel="001A376C">
                <w:rPr>
                  <w:rStyle w:val="Strong"/>
                  <w:rFonts w:cs="Times"/>
                  <w:sz w:val="20"/>
                  <w:szCs w:val="20"/>
                  <w:highlight w:val="green"/>
                </w:rPr>
                <w:delText>Agreement</w:delText>
              </w:r>
            </w:del>
          </w:p>
          <w:p w14:paraId="26B89014" w14:textId="54340459" w:rsidR="00942152" w:rsidDel="001A376C" w:rsidRDefault="00942152" w:rsidP="00942152">
            <w:pPr>
              <w:jc w:val="both"/>
              <w:rPr>
                <w:del w:id="27" w:author="Enescu, Mihai (Nokia - FI/Espoo)" w:date="2021-10-16T13:34:00Z"/>
                <w:rFonts w:cs="Times"/>
                <w:sz w:val="20"/>
                <w:szCs w:val="20"/>
              </w:rPr>
            </w:pPr>
            <w:del w:id="28" w:author="Enescu, Mihai (Nokia - FI/Espoo)" w:date="2021-10-16T13:34:00Z">
              <w:r w:rsidDel="001A376C">
                <w:rPr>
                  <w:rFonts w:cs="Times"/>
                  <w:sz w:val="20"/>
                  <w:szCs w:val="20"/>
                </w:rPr>
                <w:delText>On Rel.17 L1-RSRP multi-beam measurement/reporting enhancements for inter-cell beam management and inter-cell mTRP, select N</w:delText>
              </w:r>
              <w:r w:rsidDel="001A376C">
                <w:rPr>
                  <w:rFonts w:cs="Times"/>
                  <w:sz w:val="20"/>
                  <w:szCs w:val="20"/>
                  <w:vertAlign w:val="subscript"/>
                </w:rPr>
                <w:delText>MAX</w:delText>
              </w:r>
              <w:r w:rsidDel="001A376C">
                <w:rPr>
                  <w:rStyle w:val="apple-converted-space"/>
                  <w:rFonts w:cs="Times"/>
                  <w:sz w:val="20"/>
                  <w:szCs w:val="20"/>
                  <w:vertAlign w:val="subscript"/>
                </w:rPr>
                <w:delText> </w:delText>
              </w:r>
              <w:r w:rsidDel="001A376C">
                <w:rPr>
                  <w:rFonts w:cs="Times"/>
                  <w:sz w:val="20"/>
                  <w:szCs w:val="20"/>
                </w:rPr>
                <w:delText>(the maximum number of RRC configured PCIs different from the serving cell for measurement/reporting) from the following alternatives (to be decided in RAN1#106bis-e):</w:delText>
              </w:r>
              <w:r w:rsidDel="001A376C">
                <w:rPr>
                  <w:rStyle w:val="apple-converted-space"/>
                  <w:rFonts w:cs="Times"/>
                  <w:sz w:val="20"/>
                  <w:szCs w:val="20"/>
                </w:rPr>
                <w:delText> </w:delText>
              </w:r>
            </w:del>
          </w:p>
          <w:p w14:paraId="117C090A" w14:textId="456C1EDD" w:rsidR="00942152" w:rsidDel="001A376C" w:rsidRDefault="00942152" w:rsidP="00942152">
            <w:pPr>
              <w:numPr>
                <w:ilvl w:val="0"/>
                <w:numId w:val="14"/>
              </w:numPr>
              <w:rPr>
                <w:del w:id="29" w:author="Enescu, Mihai (Nokia - FI/Espoo)" w:date="2021-10-16T13:34:00Z"/>
                <w:rFonts w:eastAsia="Times New Roman" w:cs="Times"/>
                <w:sz w:val="20"/>
                <w:szCs w:val="20"/>
              </w:rPr>
            </w:pPr>
            <w:del w:id="30" w:author="Enescu, Mihai (Nokia - FI/Espoo)" w:date="2021-10-16T13:34:00Z">
              <w:r w:rsidDel="001A376C">
                <w:rPr>
                  <w:rFonts w:eastAsia="Times New Roman" w:cs="Times"/>
                  <w:sz w:val="20"/>
                  <w:szCs w:val="20"/>
                </w:rPr>
                <w:delText>Alt1: N</w:delText>
              </w:r>
              <w:r w:rsidDel="001A376C">
                <w:rPr>
                  <w:rFonts w:eastAsia="Times New Roman" w:cs="Times"/>
                  <w:sz w:val="20"/>
                  <w:szCs w:val="20"/>
                  <w:vertAlign w:val="subscript"/>
                </w:rPr>
                <w:delText>MAX  </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up to UE capability with candidate values of 1 and X.</w:delText>
              </w:r>
            </w:del>
          </w:p>
          <w:p w14:paraId="5E7379D5" w14:textId="014E1DF1" w:rsidR="00942152" w:rsidDel="001A376C" w:rsidRDefault="00942152" w:rsidP="00942152">
            <w:pPr>
              <w:numPr>
                <w:ilvl w:val="1"/>
                <w:numId w:val="14"/>
              </w:numPr>
              <w:rPr>
                <w:del w:id="31" w:author="Enescu, Mihai (Nokia - FI/Espoo)" w:date="2021-10-16T13:34:00Z"/>
                <w:rFonts w:eastAsia="Times New Roman" w:cs="Times"/>
                <w:sz w:val="20"/>
                <w:szCs w:val="20"/>
              </w:rPr>
            </w:pPr>
            <w:del w:id="32" w:author="Enescu, Mihai (Nokia - FI/Espoo)" w:date="2021-10-16T13:34:00Z">
              <w:r w:rsidDel="001A376C">
                <w:rPr>
                  <w:rFonts w:eastAsia="Times New Roman" w:cs="Times"/>
                  <w:sz w:val="20"/>
                  <w:szCs w:val="20"/>
                </w:rPr>
                <w:delText>Note: X as agreed in AI 8.1.2.2</w:delText>
              </w:r>
            </w:del>
          </w:p>
          <w:p w14:paraId="0F15B8DF" w14:textId="183B3700" w:rsidR="00942152" w:rsidDel="001A376C" w:rsidRDefault="00942152" w:rsidP="00942152">
            <w:pPr>
              <w:numPr>
                <w:ilvl w:val="1"/>
                <w:numId w:val="14"/>
              </w:numPr>
              <w:rPr>
                <w:del w:id="33" w:author="Enescu, Mihai (Nokia - FI/Espoo)" w:date="2021-10-16T13:34:00Z"/>
                <w:rFonts w:eastAsia="Times New Roman" w:cs="Times"/>
                <w:sz w:val="20"/>
                <w:szCs w:val="20"/>
              </w:rPr>
            </w:pPr>
            <w:del w:id="34" w:author="Enescu, Mihai (Nokia - FI/Espoo)" w:date="2021-10-16T13:34:00Z">
              <w:r w:rsidDel="001A376C">
                <w:rPr>
                  <w:rFonts w:eastAsia="Times New Roman" w:cs="Times"/>
                  <w:sz w:val="20"/>
                  <w:szCs w:val="20"/>
                </w:rPr>
                <w:delText>When N</w:delText>
              </w:r>
              <w:r w:rsidDel="001A376C">
                <w:rPr>
                  <w:rFonts w:eastAsia="Times New Roman" w:cs="Times"/>
                  <w:sz w:val="20"/>
                  <w:szCs w:val="20"/>
                  <w:vertAlign w:val="subscript"/>
                </w:rPr>
                <w:delText>MAX</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configured to be X, the UE measures up to X PCIs different from the serving cell PCI</w:delText>
              </w:r>
              <w:r w:rsidDel="001A376C">
                <w:rPr>
                  <w:rStyle w:val="apple-converted-space"/>
                  <w:rFonts w:eastAsia="Times New Roman" w:cs="Times"/>
                  <w:sz w:val="20"/>
                  <w:szCs w:val="20"/>
                </w:rPr>
                <w:delText> </w:delText>
              </w:r>
            </w:del>
          </w:p>
          <w:p w14:paraId="4F620A58" w14:textId="1886EE93" w:rsidR="00942152" w:rsidDel="001A376C" w:rsidRDefault="00942152" w:rsidP="00942152">
            <w:pPr>
              <w:numPr>
                <w:ilvl w:val="1"/>
                <w:numId w:val="14"/>
              </w:numPr>
              <w:rPr>
                <w:del w:id="35" w:author="Enescu, Mihai (Nokia - FI/Espoo)" w:date="2021-10-16T13:34:00Z"/>
                <w:rFonts w:eastAsia="Times New Roman" w:cs="Times"/>
                <w:sz w:val="20"/>
                <w:szCs w:val="20"/>
              </w:rPr>
            </w:pPr>
            <w:del w:id="36" w:author="Enescu, Mihai (Nokia - FI/Espoo)" w:date="2021-10-16T13:34:00Z">
              <w:r w:rsidDel="001A376C">
                <w:rPr>
                  <w:rFonts w:eastAsia="Times New Roman" w:cs="Times"/>
                  <w:sz w:val="20"/>
                  <w:szCs w:val="20"/>
                </w:rPr>
                <w:delText>Additional restriction may be added by RAN4</w:delText>
              </w:r>
            </w:del>
          </w:p>
          <w:p w14:paraId="7F33A8CF" w14:textId="5CB4F3EB" w:rsidR="00942152" w:rsidDel="001A376C" w:rsidRDefault="00942152" w:rsidP="00942152">
            <w:pPr>
              <w:numPr>
                <w:ilvl w:val="0"/>
                <w:numId w:val="15"/>
              </w:numPr>
              <w:rPr>
                <w:del w:id="37" w:author="Enescu, Mihai (Nokia - FI/Espoo)" w:date="2021-10-16T13:34:00Z"/>
                <w:rFonts w:eastAsia="Times New Roman" w:cs="Times"/>
                <w:sz w:val="20"/>
                <w:szCs w:val="20"/>
              </w:rPr>
            </w:pPr>
            <w:del w:id="38" w:author="Enescu, Mihai (Nokia - FI/Espoo)" w:date="2021-10-16T13:34:00Z">
              <w:r w:rsidDel="001A376C">
                <w:rPr>
                  <w:rFonts w:eastAsia="Times New Roman" w:cs="Times"/>
                  <w:sz w:val="20"/>
                  <w:szCs w:val="20"/>
                </w:rPr>
                <w:delText>Alt2. N</w:delText>
              </w:r>
              <w:r w:rsidDel="001A376C">
                <w:rPr>
                  <w:rFonts w:eastAsia="Times New Roman" w:cs="Times"/>
                  <w:sz w:val="20"/>
                  <w:szCs w:val="20"/>
                  <w:vertAlign w:val="subscript"/>
                </w:rPr>
                <w:delText>MAX</w:delText>
              </w:r>
              <w:r w:rsidDel="001A376C">
                <w:rPr>
                  <w:rFonts w:eastAsia="Times New Roman" w:cs="Times"/>
                  <w:sz w:val="20"/>
                  <w:szCs w:val="20"/>
                </w:rPr>
                <w:delText>=1</w:delText>
              </w:r>
            </w:del>
          </w:p>
          <w:p w14:paraId="0D3D9E97" w14:textId="77777777" w:rsidR="001A376C" w:rsidRPr="001A376C" w:rsidRDefault="001A376C" w:rsidP="001A376C">
            <w:pPr>
              <w:snapToGrid w:val="0"/>
              <w:jc w:val="both"/>
              <w:rPr>
                <w:ins w:id="39" w:author="Enescu, Mihai (Nokia - FI/Espoo)" w:date="2021-10-16T13:33:00Z"/>
                <w:b/>
                <w:sz w:val="20"/>
                <w:szCs w:val="20"/>
                <w:highlight w:val="green"/>
              </w:rPr>
            </w:pPr>
            <w:ins w:id="40" w:author="Enescu, Mihai (Nokia - FI/Espoo)" w:date="2021-10-16T13:33:00Z">
              <w:r w:rsidRPr="001A376C">
                <w:rPr>
                  <w:b/>
                  <w:sz w:val="20"/>
                  <w:szCs w:val="20"/>
                  <w:highlight w:val="green"/>
                </w:rPr>
                <w:t>Agreement</w:t>
              </w:r>
            </w:ins>
          </w:p>
          <w:p w14:paraId="0FF9CC8B" w14:textId="77777777" w:rsidR="001A376C" w:rsidRPr="001A376C" w:rsidRDefault="001A376C" w:rsidP="001A376C">
            <w:pPr>
              <w:snapToGrid w:val="0"/>
              <w:jc w:val="both"/>
              <w:rPr>
                <w:ins w:id="41" w:author="Enescu, Mihai (Nokia - FI/Espoo)" w:date="2021-10-16T13:33:00Z"/>
                <w:color w:val="000000"/>
                <w:sz w:val="20"/>
                <w:szCs w:val="14"/>
              </w:rPr>
            </w:pPr>
            <w:ins w:id="42" w:author="Enescu, Mihai (Nokia - FI/Espoo)" w:date="2021-10-16T13:33:00Z">
              <w:r w:rsidRPr="001A376C">
                <w:rPr>
                  <w:sz w:val="20"/>
                  <w:szCs w:val="20"/>
                </w:rPr>
                <w:t xml:space="preserve">On Rel-17 enhancements for inter-cell beam management and inter-cell </w:t>
              </w:r>
              <w:proofErr w:type="spellStart"/>
              <w:r w:rsidRPr="001A376C">
                <w:rPr>
                  <w:sz w:val="20"/>
                  <w:szCs w:val="20"/>
                </w:rPr>
                <w:t>mTRP</w:t>
              </w:r>
              <w:proofErr w:type="spellEnd"/>
              <w:r w:rsidRPr="001A376C">
                <w:rPr>
                  <w:sz w:val="20"/>
                  <w:szCs w:val="20"/>
                </w:rPr>
                <w:t>,</w:t>
              </w:r>
              <w:r w:rsidRPr="001A376C">
                <w:rPr>
                  <w:rFonts w:eastAsia="SimSun"/>
                  <w:sz w:val="18"/>
                  <w:szCs w:val="16"/>
                </w:rPr>
                <w:t xml:space="preserve"> </w:t>
              </w:r>
              <w:r w:rsidRPr="001A376C">
                <w:rPr>
                  <w:color w:val="000000"/>
                  <w:sz w:val="20"/>
                  <w:szCs w:val="14"/>
                </w:rPr>
                <w:t>N</w:t>
              </w:r>
              <w:r w:rsidRPr="001A376C">
                <w:rPr>
                  <w:color w:val="000000"/>
                  <w:sz w:val="20"/>
                  <w:szCs w:val="14"/>
                  <w:vertAlign w:val="subscript"/>
                </w:rPr>
                <w:t>MAX</w:t>
              </w:r>
              <w:r w:rsidRPr="001A376C">
                <w:rPr>
                  <w:color w:val="000000"/>
                  <w:sz w:val="20"/>
                  <w:szCs w:val="16"/>
                  <w:vertAlign w:val="subscript"/>
                </w:rPr>
                <w:t xml:space="preserve"> </w:t>
              </w:r>
              <w:r w:rsidRPr="001A376C">
                <w:rPr>
                  <w:color w:val="000000"/>
                  <w:sz w:val="20"/>
                  <w:szCs w:val="16"/>
                </w:rPr>
                <w:t>(</w:t>
              </w:r>
              <w:r w:rsidRPr="001A376C">
                <w:rPr>
                  <w:color w:val="000000"/>
                  <w:sz w:val="20"/>
                  <w:szCs w:val="14"/>
                </w:rPr>
                <w:t>the maximum number of RRC-configured PCIs different from the serving cell for measurement/reporting</w:t>
              </w:r>
              <w:r w:rsidRPr="001A376C">
                <w:rPr>
                  <w:color w:val="000000"/>
                  <w:sz w:val="20"/>
                  <w:szCs w:val="16"/>
                </w:rPr>
                <w:t>) is up to UE capability with candidate values of at least 1 and X.</w:t>
              </w:r>
            </w:ins>
          </w:p>
          <w:p w14:paraId="7D28A11F" w14:textId="77777777" w:rsidR="001A376C" w:rsidRPr="001A376C" w:rsidRDefault="001A376C" w:rsidP="001A376C">
            <w:pPr>
              <w:numPr>
                <w:ilvl w:val="0"/>
                <w:numId w:val="22"/>
              </w:numPr>
              <w:snapToGrid w:val="0"/>
              <w:jc w:val="both"/>
              <w:rPr>
                <w:ins w:id="43" w:author="Enescu, Mihai (Nokia - FI/Espoo)" w:date="2021-10-16T13:33:00Z"/>
                <w:color w:val="000000"/>
                <w:sz w:val="20"/>
                <w:szCs w:val="16"/>
              </w:rPr>
            </w:pPr>
            <w:ins w:id="44" w:author="Enescu, Mihai (Nokia - FI/Espoo)" w:date="2021-10-16T13:33:00Z">
              <w:r w:rsidRPr="001A376C">
                <w:rPr>
                  <w:color w:val="000000"/>
                  <w:sz w:val="20"/>
                  <w:szCs w:val="16"/>
                </w:rPr>
                <w:t>Note: The upper bound for X as agreed in AI 8.1.2.2</w:t>
              </w:r>
            </w:ins>
          </w:p>
          <w:p w14:paraId="1ABA1E0C" w14:textId="77777777" w:rsidR="001A376C" w:rsidRPr="001A376C" w:rsidRDefault="001A376C" w:rsidP="001A376C">
            <w:pPr>
              <w:numPr>
                <w:ilvl w:val="0"/>
                <w:numId w:val="22"/>
              </w:numPr>
              <w:snapToGrid w:val="0"/>
              <w:jc w:val="both"/>
              <w:rPr>
                <w:ins w:id="45" w:author="Enescu, Mihai (Nokia - FI/Espoo)" w:date="2021-10-16T13:33:00Z"/>
                <w:sz w:val="20"/>
                <w:szCs w:val="16"/>
              </w:rPr>
            </w:pPr>
            <w:ins w:id="46" w:author="Enescu, Mihai (Nokia - FI/Espoo)" w:date="2021-10-16T13:33:00Z">
              <w:r w:rsidRPr="001A376C">
                <w:rPr>
                  <w:color w:val="000000"/>
                  <w:sz w:val="20"/>
                  <w:szCs w:val="16"/>
                </w:rPr>
                <w:t>When N</w:t>
              </w:r>
              <w:r w:rsidRPr="001A376C">
                <w:rPr>
                  <w:color w:val="000000"/>
                  <w:sz w:val="20"/>
                  <w:szCs w:val="16"/>
                  <w:vertAlign w:val="subscript"/>
                </w:rPr>
                <w:t>MAX </w:t>
              </w:r>
              <w:r w:rsidRPr="001A376C">
                <w:rPr>
                  <w:color w:val="000000"/>
                  <w:sz w:val="20"/>
                  <w:szCs w:val="16"/>
                </w:rPr>
                <w:t xml:space="preserve">is configured to be X, the UE is RRC-configured for L1-RSRP measurement with up to X PCIs different from </w:t>
              </w:r>
              <w:r w:rsidRPr="001A376C">
                <w:rPr>
                  <w:sz w:val="20"/>
                  <w:szCs w:val="16"/>
                </w:rPr>
                <w:t>the serving cell PCI </w:t>
              </w:r>
            </w:ins>
          </w:p>
          <w:p w14:paraId="711F6888" w14:textId="77777777" w:rsidR="001A376C" w:rsidRPr="001A376C" w:rsidRDefault="001A376C" w:rsidP="001A376C">
            <w:pPr>
              <w:numPr>
                <w:ilvl w:val="0"/>
                <w:numId w:val="22"/>
              </w:numPr>
              <w:snapToGrid w:val="0"/>
              <w:jc w:val="both"/>
              <w:rPr>
                <w:ins w:id="47" w:author="Enescu, Mihai (Nokia - FI/Espoo)" w:date="2021-10-16T13:33:00Z"/>
                <w:color w:val="000000"/>
                <w:sz w:val="20"/>
                <w:szCs w:val="16"/>
              </w:rPr>
            </w:pPr>
            <w:ins w:id="48" w:author="Enescu, Mihai (Nokia - FI/Espoo)" w:date="2021-10-16T13:33:00Z">
              <w:r w:rsidRPr="001A376C">
                <w:rPr>
                  <w:color w:val="000000"/>
                  <w:sz w:val="20"/>
                  <w:szCs w:val="16"/>
                </w:rPr>
                <w:t>Additional restriction may be added by RAN4</w:t>
              </w:r>
            </w:ins>
          </w:p>
          <w:p w14:paraId="5CFA0FC2" w14:textId="77777777" w:rsidR="001A376C" w:rsidRPr="001A376C" w:rsidRDefault="001A376C" w:rsidP="001A376C">
            <w:pPr>
              <w:numPr>
                <w:ilvl w:val="0"/>
                <w:numId w:val="22"/>
              </w:numPr>
              <w:snapToGrid w:val="0"/>
              <w:jc w:val="both"/>
              <w:rPr>
                <w:ins w:id="49" w:author="Enescu, Mihai (Nokia - FI/Espoo)" w:date="2021-10-16T13:33:00Z"/>
                <w:sz w:val="18"/>
                <w:szCs w:val="16"/>
              </w:rPr>
            </w:pPr>
            <w:ins w:id="50" w:author="Enescu, Mihai (Nokia - FI/Espoo)" w:date="2021-10-16T13:33:00Z">
              <w:r w:rsidRPr="001A376C">
                <w:rPr>
                  <w:sz w:val="20"/>
                  <w:szCs w:val="14"/>
                </w:rPr>
                <w:t xml:space="preserve">FFS: UE measurement </w:t>
              </w:r>
              <w:proofErr w:type="spellStart"/>
              <w:r w:rsidRPr="001A376C">
                <w:rPr>
                  <w:sz w:val="20"/>
                  <w:szCs w:val="14"/>
                </w:rPr>
                <w:t>behaviour</w:t>
              </w:r>
              <w:proofErr w:type="spellEnd"/>
              <w:r w:rsidRPr="001A376C">
                <w:rPr>
                  <w:sz w:val="20"/>
                  <w:szCs w:val="14"/>
                </w:rPr>
                <w:t xml:space="preserve"> when SSBs associated with different PCIs overlap, including whether this is </w:t>
              </w:r>
              <w:r w:rsidRPr="001A376C">
                <w:rPr>
                  <w:sz w:val="20"/>
                  <w:szCs w:val="14"/>
                </w:rPr>
                <w:lastRenderedPageBreak/>
                <w:t xml:space="preserve">up to UE capability </w:t>
              </w:r>
            </w:ins>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 xml:space="preserve">The related agreement made in AI 8.1.2.2 (inter-cell </w:t>
            </w:r>
            <w:proofErr w:type="spellStart"/>
            <w:r>
              <w:rPr>
                <w:iCs/>
                <w:color w:val="000000" w:themeColor="text1"/>
                <w:sz w:val="20"/>
                <w:szCs w:val="20"/>
              </w:rPr>
              <w:t>mTRP</w:t>
            </w:r>
            <w:proofErr w:type="spellEnd"/>
            <w:r>
              <w:rPr>
                <w:iCs/>
                <w:color w:val="000000" w:themeColor="text1"/>
                <w:sz w:val="20"/>
                <w:szCs w:val="20"/>
              </w:rPr>
              <w:t>)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Strong"/>
                <w:rFonts w:cs="Times"/>
                <w:highlight w:val="green"/>
              </w:rPr>
            </w:pPr>
            <w:r>
              <w:rPr>
                <w:rStyle w:val="Strong"/>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proofErr w:type="gramStart"/>
            <w:r>
              <w:rPr>
                <w:iCs/>
                <w:color w:val="000000" w:themeColor="text1"/>
                <w:sz w:val="20"/>
                <w:szCs w:val="20"/>
                <w:lang w:val="en-GB"/>
              </w:rPr>
              <w:t>Down-select</w:t>
            </w:r>
            <w:proofErr w:type="gramEnd"/>
            <w:r>
              <w:rPr>
                <w:iCs/>
                <w:color w:val="000000" w:themeColor="text1"/>
                <w:sz w:val="20"/>
                <w:szCs w:val="20"/>
                <w:lang w:val="en-GB"/>
              </w:rPr>
              <w:t xml:space="preserve">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 xml:space="preserve">For AI 8.1.2.2, i.e., inter-cell </w:t>
            </w:r>
            <w:proofErr w:type="spellStart"/>
            <w:r w:rsidRPr="00942152">
              <w:rPr>
                <w:iCs/>
                <w:color w:val="000000" w:themeColor="text1"/>
                <w:sz w:val="20"/>
                <w:szCs w:val="20"/>
                <w:lang w:val="en-GB"/>
              </w:rPr>
              <w:t>mTRP</w:t>
            </w:r>
            <w:proofErr w:type="spellEnd"/>
            <w:r w:rsidRPr="00942152">
              <w:rPr>
                <w:iCs/>
                <w:color w:val="000000" w:themeColor="text1"/>
                <w:sz w:val="20"/>
                <w:szCs w:val="20"/>
                <w:lang w:val="en-GB"/>
              </w:rPr>
              <w:t xml:space="preserve">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5A78848A" w14:textId="77777777" w:rsidR="00E85F40" w:rsidRDefault="00E85F40" w:rsidP="00E85F40">
            <w:pPr>
              <w:snapToGrid w:val="0"/>
              <w:spacing w:after="60"/>
              <w:jc w:val="both"/>
              <w:rPr>
                <w:rFonts w:eastAsia="Batang"/>
                <w:sz w:val="20"/>
                <w:szCs w:val="20"/>
                <w:lang w:val="en-GB" w:eastAsia="en-US"/>
              </w:rPr>
            </w:pPr>
          </w:p>
          <w:p w14:paraId="5C819A17" w14:textId="77777777" w:rsidR="002B269E" w:rsidRPr="007F0D8B" w:rsidRDefault="002B269E" w:rsidP="002B269E">
            <w:pPr>
              <w:pStyle w:val="00BodyText"/>
              <w:overflowPunct/>
              <w:autoSpaceDE/>
              <w:autoSpaceDN/>
              <w:adjustRightInd/>
              <w:snapToGrid w:val="0"/>
              <w:spacing w:after="60"/>
              <w:textAlignment w:val="auto"/>
              <w:rPr>
                <w:ins w:id="51" w:author="Enescu, Mihai (Nokia - FI/Espoo)" w:date="2021-10-20T14:32:00Z"/>
                <w:rFonts w:ascii="Times New Roman" w:hAnsi="Times New Roman" w:cs="Times New Roman"/>
                <w:iCs/>
                <w:color w:val="000000" w:themeColor="text1"/>
                <w:sz w:val="20"/>
                <w:lang w:val="en-FI"/>
              </w:rPr>
            </w:pPr>
            <w:ins w:id="52" w:author="Enescu, Mihai (Nokia - FI/Espoo)" w:date="2021-10-20T13:22:00Z">
              <w:r w:rsidRPr="007F0D8B">
                <w:rPr>
                  <w:rFonts w:ascii="Times New Roman" w:hAnsi="Times New Roman" w:cs="Times New Roman"/>
                  <w:iCs/>
                  <w:color w:val="000000" w:themeColor="text1"/>
                  <w:sz w:val="20"/>
                  <w:lang w:val="en-GB"/>
                </w:rPr>
                <w:t>For AI 8.1.2.2</w:t>
              </w:r>
              <w:r w:rsidRPr="007F0D8B">
                <w:rPr>
                  <w:rFonts w:ascii="Times New Roman" w:hAnsi="Times New Roman" w:cs="Times New Roman"/>
                  <w:iCs/>
                  <w:color w:val="000000" w:themeColor="text1"/>
                  <w:sz w:val="20"/>
                  <w:lang w:val="en-FI"/>
                </w:rPr>
                <w:t xml:space="preserve">, the following agreement has </w:t>
              </w:r>
            </w:ins>
            <w:ins w:id="53" w:author="Enescu, Mihai (Nokia - FI/Espoo)" w:date="2021-10-20T13:23:00Z">
              <w:r w:rsidRPr="007F0D8B">
                <w:rPr>
                  <w:rFonts w:ascii="Times New Roman" w:hAnsi="Times New Roman" w:cs="Times New Roman"/>
                  <w:iCs/>
                  <w:color w:val="000000" w:themeColor="text1"/>
                  <w:sz w:val="20"/>
                  <w:lang w:val="en-FI"/>
                </w:rPr>
                <w:t xml:space="preserve">been taken during </w:t>
              </w:r>
              <w:r w:rsidRPr="007F0D8B">
                <w:rPr>
                  <w:rFonts w:ascii="Times New Roman" w:hAnsi="Times New Roman" w:cs="Times New Roman"/>
                  <w:iCs/>
                  <w:color w:val="000000" w:themeColor="text1"/>
                  <w:sz w:val="20"/>
                  <w:lang w:val="en-GB"/>
                </w:rPr>
                <w:t>RAN1 #10</w:t>
              </w:r>
              <w:r w:rsidRPr="007F0D8B">
                <w:rPr>
                  <w:rFonts w:ascii="Times New Roman" w:hAnsi="Times New Roman" w:cs="Times New Roman"/>
                  <w:iCs/>
                  <w:color w:val="000000" w:themeColor="text1"/>
                  <w:sz w:val="20"/>
                  <w:lang w:val="en-FI"/>
                </w:rPr>
                <w:t>6</w:t>
              </w:r>
              <w:r w:rsidRPr="007F0D8B">
                <w:rPr>
                  <w:rFonts w:ascii="Times New Roman" w:hAnsi="Times New Roman" w:cs="Times New Roman"/>
                  <w:iCs/>
                  <w:color w:val="000000" w:themeColor="text1"/>
                  <w:sz w:val="20"/>
                  <w:lang w:val="en-GB"/>
                </w:rPr>
                <w:t>b-e</w:t>
              </w:r>
            </w:ins>
            <w:ins w:id="54" w:author="Enescu, Mihai (Nokia - FI/Espoo)" w:date="2021-10-20T14:32:00Z">
              <w:r w:rsidRPr="007F0D8B">
                <w:rPr>
                  <w:rFonts w:ascii="Times New Roman" w:hAnsi="Times New Roman" w:cs="Times New Roman"/>
                  <w:iCs/>
                  <w:color w:val="000000" w:themeColor="text1"/>
                  <w:sz w:val="20"/>
                  <w:lang w:val="en-FI"/>
                </w:rPr>
                <w:t>:</w:t>
              </w:r>
            </w:ins>
          </w:p>
          <w:p w14:paraId="73015D23" w14:textId="77777777" w:rsidR="002B269E" w:rsidRPr="007F0D8B" w:rsidRDefault="002B269E" w:rsidP="002B269E">
            <w:pPr>
              <w:rPr>
                <w:ins w:id="55" w:author="Enescu, Mihai (Nokia - FI/Espoo)" w:date="2021-10-20T14:33:00Z"/>
                <w:rFonts w:cs="Times New Roman"/>
                <w:sz w:val="20"/>
                <w:szCs w:val="20"/>
                <w:lang w:eastAsia="en-FI"/>
              </w:rPr>
            </w:pPr>
            <w:ins w:id="56" w:author="Enescu, Mihai (Nokia - FI/Espoo)" w:date="2021-10-20T14:33:00Z">
              <w:r w:rsidRPr="007F0D8B">
                <w:rPr>
                  <w:rFonts w:cs="Times New Roman"/>
                  <w:b/>
                  <w:bCs/>
                  <w:sz w:val="20"/>
                  <w:szCs w:val="20"/>
                  <w:highlight w:val="green"/>
                  <w:lang w:val="en-FI"/>
                </w:rPr>
                <w:t>Agreement</w:t>
              </w:r>
              <w:r w:rsidRPr="007F0D8B">
                <w:rPr>
                  <w:rFonts w:cs="Times New Roman"/>
                  <w:b/>
                  <w:bCs/>
                  <w:sz w:val="20"/>
                  <w:szCs w:val="20"/>
                  <w:highlight w:val="green"/>
                </w:rPr>
                <w:t>:</w:t>
              </w:r>
            </w:ins>
          </w:p>
          <w:p w14:paraId="165F006D" w14:textId="77777777" w:rsidR="002B269E" w:rsidRPr="007F0D8B" w:rsidRDefault="002B269E" w:rsidP="002B269E">
            <w:pPr>
              <w:rPr>
                <w:ins w:id="57" w:author="Enescu, Mihai (Nokia - FI/Espoo)" w:date="2021-10-20T14:33:00Z"/>
                <w:rFonts w:cs="Times New Roman"/>
                <w:color w:val="000000" w:themeColor="text1"/>
                <w:sz w:val="20"/>
                <w:szCs w:val="20"/>
              </w:rPr>
            </w:pPr>
            <w:ins w:id="58" w:author="Enescu, Mihai (Nokia - FI/Espoo)" w:date="2021-10-20T14:33:00Z">
              <w:r w:rsidRPr="007F0D8B">
                <w:rPr>
                  <w:rFonts w:cs="Times New Roman"/>
                  <w:color w:val="000000" w:themeColor="text1"/>
                  <w:sz w:val="20"/>
                  <w:szCs w:val="20"/>
                </w:rPr>
                <w:t>Support two independent X values (X1, X2) are reported as a UE capability for two different assumptions on additional SSB time domain position and periodicity with respect to serving cell SSB.</w:t>
              </w:r>
            </w:ins>
          </w:p>
          <w:p w14:paraId="55A0210D" w14:textId="77777777" w:rsidR="002B269E" w:rsidRPr="007F0D8B" w:rsidRDefault="002B269E" w:rsidP="002B269E">
            <w:pPr>
              <w:numPr>
                <w:ilvl w:val="0"/>
                <w:numId w:val="23"/>
              </w:numPr>
              <w:rPr>
                <w:ins w:id="59" w:author="Enescu, Mihai (Nokia - FI/Espoo)" w:date="2021-10-20T14:33:00Z"/>
                <w:rFonts w:eastAsia="Times New Roman" w:cs="Times New Roman"/>
                <w:color w:val="000000" w:themeColor="text1"/>
                <w:sz w:val="20"/>
                <w:szCs w:val="20"/>
              </w:rPr>
            </w:pPr>
            <w:ins w:id="60" w:author="Enescu, Mihai (Nokia - FI/Espoo)" w:date="2021-10-20T14:33:00Z">
              <w:r w:rsidRPr="007F0D8B">
                <w:rPr>
                  <w:rFonts w:eastAsia="Times New Roman" w:cs="Times New Roman"/>
                  <w:color w:val="000000" w:themeColor="text1"/>
                  <w:sz w:val="20"/>
                  <w:szCs w:val="20"/>
                </w:rPr>
                <w:t xml:space="preserve">X1 (Case </w:t>
              </w:r>
              <w:proofErr w:type="gramStart"/>
              <w:r w:rsidRPr="007F0D8B">
                <w:rPr>
                  <w:rFonts w:eastAsia="Times New Roman" w:cs="Times New Roman"/>
                  <w:color w:val="000000" w:themeColor="text1"/>
                  <w:sz w:val="20"/>
                  <w:szCs w:val="20"/>
                </w:rPr>
                <w:t>1)=</w:t>
              </w:r>
              <w:proofErr w:type="gramEnd"/>
              <w:r w:rsidRPr="007F0D8B">
                <w:rPr>
                  <w:rFonts w:eastAsia="Times New Roman" w:cs="Times New Roman"/>
                  <w:color w:val="000000" w:themeColor="text1"/>
                  <w:sz w:val="20"/>
                  <w:szCs w:val="20"/>
                </w:rPr>
                <w:t xml:space="preserve"> The maximum number of configured additional PCIs when each configuration of SSB time domain positions and periodicity of the additional PCIs is the same as SSB time domain positions and periodicity of the serving cell PCI</w:t>
              </w:r>
            </w:ins>
          </w:p>
          <w:p w14:paraId="7B20C630" w14:textId="77777777" w:rsidR="002B269E" w:rsidRPr="007F0D8B" w:rsidRDefault="002B269E" w:rsidP="002B269E">
            <w:pPr>
              <w:numPr>
                <w:ilvl w:val="0"/>
                <w:numId w:val="23"/>
              </w:numPr>
              <w:rPr>
                <w:ins w:id="61" w:author="Enescu, Mihai (Nokia - FI/Espoo)" w:date="2021-10-20T14:33:00Z"/>
                <w:rFonts w:eastAsia="Times New Roman" w:cs="Times New Roman"/>
                <w:color w:val="000000" w:themeColor="text1"/>
                <w:sz w:val="20"/>
                <w:szCs w:val="20"/>
              </w:rPr>
            </w:pPr>
            <w:ins w:id="62" w:author="Enescu, Mihai (Nokia - FI/Espoo)" w:date="2021-10-20T14:33:00Z">
              <w:r w:rsidRPr="007F0D8B">
                <w:rPr>
                  <w:rFonts w:eastAsia="Times New Roman" w:cs="Times New Roman"/>
                  <w:color w:val="000000" w:themeColor="text1"/>
                  <w:sz w:val="20"/>
                  <w:szCs w:val="20"/>
                </w:rPr>
                <w:t xml:space="preserve">X2 (Case </w:t>
              </w:r>
              <w:proofErr w:type="gramStart"/>
              <w:r w:rsidRPr="007F0D8B">
                <w:rPr>
                  <w:rFonts w:eastAsia="Times New Roman" w:cs="Times New Roman"/>
                  <w:color w:val="000000" w:themeColor="text1"/>
                  <w:sz w:val="20"/>
                  <w:szCs w:val="20"/>
                </w:rPr>
                <w:t>2)=</w:t>
              </w:r>
              <w:proofErr w:type="gramEnd"/>
              <w:r w:rsidRPr="007F0D8B">
                <w:rPr>
                  <w:rFonts w:eastAsia="Times New Roman" w:cs="Times New Roman"/>
                  <w:color w:val="000000" w:themeColor="text1"/>
                  <w:sz w:val="20"/>
                  <w:szCs w:val="20"/>
                </w:rPr>
                <w:t xml:space="preserve"> The maximum number of configured additional PCIs when the configurations of SSB time domain positions and periodicity of the additional PCIs is not according to Case 1</w:t>
              </w:r>
            </w:ins>
          </w:p>
          <w:p w14:paraId="336010CE" w14:textId="77777777" w:rsidR="002B269E" w:rsidRPr="007F0D8B" w:rsidRDefault="002B269E" w:rsidP="002B269E">
            <w:pPr>
              <w:numPr>
                <w:ilvl w:val="0"/>
                <w:numId w:val="23"/>
              </w:numPr>
              <w:rPr>
                <w:ins w:id="63" w:author="Enescu, Mihai (Nokia - FI/Espoo)" w:date="2021-10-20T14:33:00Z"/>
                <w:rFonts w:eastAsia="Times New Roman" w:cs="Times New Roman"/>
                <w:color w:val="000000" w:themeColor="text1"/>
                <w:sz w:val="20"/>
                <w:szCs w:val="20"/>
              </w:rPr>
            </w:pPr>
            <w:ins w:id="64" w:author="Enescu, Mihai (Nokia - FI/Espoo)" w:date="2021-10-20T14:33:00Z">
              <w:r w:rsidRPr="007F0D8B">
                <w:rPr>
                  <w:rFonts w:eastAsia="Times New Roman" w:cs="Times New Roman"/>
                  <w:color w:val="000000" w:themeColor="text1"/>
                  <w:sz w:val="20"/>
                  <w:szCs w:val="20"/>
                </w:rPr>
                <w:t>Note: By definition, Case 1 and Case 2 cannot be enabled simultaneously</w:t>
              </w:r>
            </w:ins>
          </w:p>
          <w:p w14:paraId="077181EF" w14:textId="77777777" w:rsidR="002B269E" w:rsidRPr="007F0D8B" w:rsidRDefault="002B269E" w:rsidP="002B269E">
            <w:pPr>
              <w:numPr>
                <w:ilvl w:val="0"/>
                <w:numId w:val="23"/>
              </w:numPr>
              <w:rPr>
                <w:ins w:id="65" w:author="Enescu, Mihai (Nokia - FI/Espoo)" w:date="2021-10-20T14:33:00Z"/>
                <w:rFonts w:eastAsia="Times New Roman" w:cs="Times New Roman"/>
                <w:color w:val="000000" w:themeColor="text1"/>
                <w:sz w:val="20"/>
                <w:szCs w:val="20"/>
              </w:rPr>
            </w:pPr>
            <w:ins w:id="66" w:author="Enescu, Mihai (Nokia - FI/Espoo)" w:date="2021-10-20T14:33:00Z">
              <w:r w:rsidRPr="007F0D8B">
                <w:rPr>
                  <w:rFonts w:eastAsia="Times New Roman" w:cs="Times New Roman"/>
                  <w:color w:val="000000" w:themeColor="text1"/>
                  <w:sz w:val="20"/>
                  <w:szCs w:val="20"/>
                </w:rPr>
                <w:t>Supported values for X1 and X2 include at least 0,1,2,3 and 7. FFS on other values</w:t>
              </w:r>
            </w:ins>
          </w:p>
          <w:p w14:paraId="28927229" w14:textId="77777777" w:rsidR="002B269E" w:rsidRPr="007F0D8B" w:rsidRDefault="002B269E" w:rsidP="002B269E">
            <w:pPr>
              <w:numPr>
                <w:ilvl w:val="0"/>
                <w:numId w:val="23"/>
              </w:numPr>
              <w:rPr>
                <w:ins w:id="67" w:author="Enescu, Mihai (Nokia - FI/Espoo)" w:date="2021-10-20T14:33:00Z"/>
                <w:rFonts w:eastAsia="Times New Roman" w:cs="Times New Roman"/>
                <w:color w:val="000000" w:themeColor="text1"/>
                <w:sz w:val="20"/>
                <w:szCs w:val="20"/>
              </w:rPr>
            </w:pPr>
            <w:ins w:id="68" w:author="Enescu, Mihai (Nokia - FI/Espoo)" w:date="2021-10-20T14:33:00Z">
              <w:r w:rsidRPr="007F0D8B">
                <w:rPr>
                  <w:rFonts w:eastAsia="Times New Roman" w:cs="Times New Roman"/>
                  <w:color w:val="000000" w:themeColor="text1"/>
                  <w:sz w:val="20"/>
                  <w:szCs w:val="20"/>
                </w:rPr>
                <w:t>This UE capability has FR1 and FR2 differentiation (</w:t>
              </w:r>
              <w:proofErr w:type="gramStart"/>
              <w:r w:rsidRPr="007F0D8B">
                <w:rPr>
                  <w:rFonts w:eastAsia="Times New Roman" w:cs="Times New Roman"/>
                  <w:color w:val="000000" w:themeColor="text1"/>
                  <w:sz w:val="20"/>
                  <w:szCs w:val="20"/>
                </w:rPr>
                <w:t>FFS :</w:t>
              </w:r>
              <w:proofErr w:type="gramEnd"/>
              <w:r w:rsidRPr="007F0D8B">
                <w:rPr>
                  <w:rFonts w:eastAsia="Times New Roman" w:cs="Times New Roman"/>
                  <w:color w:val="000000" w:themeColor="text1"/>
                  <w:sz w:val="20"/>
                  <w:szCs w:val="20"/>
                </w:rPr>
                <w:t xml:space="preserve"> Whether this UE capability is per UE or per band)</w:t>
              </w:r>
            </w:ins>
          </w:p>
          <w:p w14:paraId="631BE170" w14:textId="6571D155" w:rsidR="002B269E" w:rsidRPr="002B269E" w:rsidRDefault="002B269E" w:rsidP="00E85F40">
            <w:pPr>
              <w:snapToGrid w:val="0"/>
              <w:spacing w:after="60"/>
              <w:jc w:val="both"/>
              <w:rPr>
                <w:rFonts w:eastAsia="Batang"/>
                <w:sz w:val="20"/>
                <w:szCs w:val="20"/>
                <w:lang w:eastAsia="en-US"/>
              </w:rPr>
            </w:pPr>
          </w:p>
        </w:tc>
      </w:tr>
    </w:tbl>
    <w:p w14:paraId="5C90F59A" w14:textId="0BE5D51C" w:rsidR="00E85F40" w:rsidRDefault="00E85F40" w:rsidP="00E85F40">
      <w:pPr>
        <w:pStyle w:val="Caption"/>
        <w:ind w:left="720"/>
        <w:jc w:val="center"/>
      </w:pPr>
      <w:r>
        <w:lastRenderedPageBreak/>
        <w:t xml:space="preserve">Table </w:t>
      </w:r>
      <w:r w:rsidR="00EC2F46">
        <w:t>7</w:t>
      </w:r>
      <w:r w:rsidR="00170405" w:rsidRPr="00170405">
        <w:t xml:space="preserve"> Proposed reply to RAN2</w:t>
      </w:r>
    </w:p>
    <w:tbl>
      <w:tblPr>
        <w:tblStyle w:val="TableGrid"/>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Pr="00EC2F46" w:rsidRDefault="00E85F40" w:rsidP="00E85F40">
            <w:pPr>
              <w:pStyle w:val="Doc-text2"/>
              <w:ind w:left="1080" w:firstLine="0"/>
              <w:rPr>
                <w:lang w:val="en-US"/>
              </w:rPr>
            </w:pPr>
          </w:p>
          <w:p w14:paraId="71093C66" w14:textId="73C8E274" w:rsidR="00E85F40" w:rsidRDefault="00E85F40" w:rsidP="0030332D">
            <w:pPr>
              <w:pStyle w:val="Doc-text2"/>
              <w:ind w:left="0" w:firstLine="0"/>
            </w:pPr>
            <w:r w:rsidRPr="008618E8">
              <w:rPr>
                <w:rFonts w:ascii="DengXian" w:eastAsia="DengXian" w:hAnsi="DengXian"/>
                <w:lang w:eastAsia="zh-CN"/>
              </w:rPr>
              <w:t>e</w:t>
            </w:r>
            <w:r w:rsidRPr="008618E8">
              <w:t>)</w:t>
            </w:r>
            <w:r>
              <w:rPr>
                <w:b/>
                <w:bCs/>
              </w:rPr>
              <w:t xml:space="preserve"> </w:t>
            </w:r>
            <w:proofErr w:type="spellStart"/>
            <w:r>
              <w:rPr>
                <w:b/>
                <w:bCs/>
              </w:rPr>
              <w:t>PCell</w:t>
            </w:r>
            <w:proofErr w:type="spellEnd"/>
            <w:r>
              <w:rPr>
                <w:b/>
                <w:bCs/>
              </w:rPr>
              <w:t>/</w:t>
            </w:r>
            <w:proofErr w:type="spellStart"/>
            <w:r>
              <w:rPr>
                <w:b/>
                <w:bCs/>
              </w:rPr>
              <w:t>PSCell</w:t>
            </w:r>
            <w:proofErr w:type="spellEnd"/>
            <w:r>
              <w:rPr>
                <w:b/>
                <w:bCs/>
              </w:rPr>
              <w:t>/</w:t>
            </w:r>
            <w:proofErr w:type="spellStart"/>
            <w:r>
              <w:rPr>
                <w:b/>
                <w:bCs/>
              </w:rPr>
              <w:t>SCell</w:t>
            </w:r>
            <w:proofErr w:type="spellEnd"/>
            <w:r>
              <w:rPr>
                <w:b/>
                <w:bCs/>
              </w:rPr>
              <w:t xml:space="preserve">: </w:t>
            </w:r>
            <w:r w:rsidRPr="008964C2">
              <w:t xml:space="preserve">Is the inter-cell beam management applicable to any serving cell (i.e. </w:t>
            </w:r>
            <w:proofErr w:type="spellStart"/>
            <w:r w:rsidRPr="008964C2">
              <w:t>PCell</w:t>
            </w:r>
            <w:proofErr w:type="spellEnd"/>
            <w:r w:rsidRPr="008964C2">
              <w:t>/</w:t>
            </w:r>
            <w:proofErr w:type="spellStart"/>
            <w:r w:rsidRPr="008964C2">
              <w:t>PSCell</w:t>
            </w:r>
            <w:proofErr w:type="spellEnd"/>
            <w:r w:rsidRPr="008964C2">
              <w:t>/</w:t>
            </w:r>
            <w:proofErr w:type="spellStart"/>
            <w:r w:rsidRPr="008964C2">
              <w:t>SCell</w:t>
            </w:r>
            <w:proofErr w:type="spellEnd"/>
            <w:r w:rsidRPr="008964C2">
              <w:t>)?</w:t>
            </w:r>
            <w:r w:rsidRPr="008A77A8">
              <w:t xml:space="preserve"> </w:t>
            </w:r>
            <w:r>
              <w:t xml:space="preserve">That is, can intercell beam management or intercell </w:t>
            </w:r>
            <w:proofErr w:type="spellStart"/>
            <w:r>
              <w:t>mTRP</w:t>
            </w:r>
            <w:proofErr w:type="spellEnd"/>
            <w:r>
              <w:t xml:space="preserve"> be configured for </w:t>
            </w:r>
            <w:proofErr w:type="spellStart"/>
            <w:r>
              <w:t>SCell</w:t>
            </w:r>
            <w:proofErr w:type="spellEnd"/>
            <w:r>
              <w:t xml:space="preserve"> and/or </w:t>
            </w:r>
            <w:proofErr w:type="spellStart"/>
            <w:r>
              <w:t>PSCell</w:t>
            </w:r>
            <w:proofErr w:type="spellEnd"/>
            <w:r>
              <w:t xml:space="preserve"> in addition to </w:t>
            </w:r>
            <w:proofErr w:type="spellStart"/>
            <w:r>
              <w:t>PCell</w:t>
            </w:r>
            <w:proofErr w:type="spellEnd"/>
            <w:r>
              <w:t>?</w:t>
            </w:r>
          </w:p>
          <w:p w14:paraId="7CA46F01" w14:textId="77777777" w:rsidR="0030332D" w:rsidRDefault="0030332D" w:rsidP="00E85F40">
            <w:pPr>
              <w:pStyle w:val="Doc-text2"/>
              <w:ind w:left="1080" w:firstLine="0"/>
            </w:pPr>
          </w:p>
          <w:p w14:paraId="32B0D5E9" w14:textId="2E7CBD5C"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xml:space="preserve">: inter-cell beam management </w:t>
            </w:r>
            <w:ins w:id="69" w:author="Enescu, Mihai (Nokia - FI/Espoo)" w:date="2021-10-14T09:24:00Z">
              <w:r w:rsidR="004A439F">
                <w:rPr>
                  <w:rFonts w:eastAsia="Batang"/>
                  <w:sz w:val="20"/>
                  <w:szCs w:val="20"/>
                  <w:lang w:eastAsia="en-US"/>
                </w:rPr>
                <w:t xml:space="preserve">and inter-cell </w:t>
              </w:r>
              <w:proofErr w:type="spellStart"/>
              <w:r w:rsidR="004A439F">
                <w:rPr>
                  <w:rFonts w:eastAsia="Batang"/>
                  <w:sz w:val="20"/>
                  <w:szCs w:val="20"/>
                  <w:lang w:eastAsia="en-US"/>
                </w:rPr>
                <w:t>mTRP</w:t>
              </w:r>
              <w:proofErr w:type="spellEnd"/>
              <w:r w:rsidR="004A439F">
                <w:rPr>
                  <w:rFonts w:eastAsia="Batang"/>
                  <w:sz w:val="20"/>
                  <w:szCs w:val="20"/>
                  <w:lang w:eastAsia="en-US"/>
                </w:rPr>
                <w:t xml:space="preserve"> </w:t>
              </w:r>
            </w:ins>
            <w:r w:rsidRPr="00942152">
              <w:rPr>
                <w:rFonts w:eastAsia="Batang"/>
                <w:sz w:val="20"/>
                <w:szCs w:val="20"/>
                <w:lang w:eastAsia="en-US"/>
              </w:rPr>
              <w:t xml:space="preserve">can be applicable to any serving cell (i.e. </w:t>
            </w:r>
            <w:proofErr w:type="spellStart"/>
            <w:r w:rsidRPr="00942152">
              <w:rPr>
                <w:rFonts w:eastAsia="Batang"/>
                <w:sz w:val="20"/>
                <w:szCs w:val="20"/>
                <w:lang w:eastAsia="en-US"/>
              </w:rPr>
              <w:t>PCell</w:t>
            </w:r>
            <w:proofErr w:type="spellEnd"/>
            <w:r w:rsidRPr="00942152">
              <w:rPr>
                <w:rFonts w:eastAsia="Batang"/>
                <w:sz w:val="20"/>
                <w:szCs w:val="20"/>
                <w:lang w:eastAsia="en-US"/>
              </w:rPr>
              <w:t>/</w:t>
            </w:r>
            <w:proofErr w:type="spellStart"/>
            <w:r w:rsidRPr="00942152">
              <w:rPr>
                <w:rFonts w:eastAsia="Batang"/>
                <w:sz w:val="20"/>
                <w:szCs w:val="20"/>
                <w:lang w:eastAsia="en-US"/>
              </w:rPr>
              <w:t>PSCell</w:t>
            </w:r>
            <w:proofErr w:type="spellEnd"/>
            <w:r w:rsidRPr="00942152">
              <w:rPr>
                <w:rFonts w:eastAsia="Batang"/>
                <w:sz w:val="20"/>
                <w:szCs w:val="20"/>
                <w:lang w:eastAsia="en-US"/>
              </w:rPr>
              <w:t>/</w:t>
            </w:r>
            <w:proofErr w:type="spellStart"/>
            <w:r w:rsidRPr="00942152">
              <w:rPr>
                <w:rFonts w:eastAsia="Batang"/>
                <w:sz w:val="20"/>
                <w:szCs w:val="20"/>
                <w:lang w:eastAsia="en-US"/>
              </w:rPr>
              <w:t>SCell</w:t>
            </w:r>
            <w:proofErr w:type="spellEnd"/>
            <w:r w:rsidRPr="00942152">
              <w:rPr>
                <w:rFonts w:eastAsia="Batang"/>
                <w:sz w:val="20"/>
                <w:szCs w:val="20"/>
                <w:lang w:eastAsia="en-US"/>
              </w:rPr>
              <w:t>).</w:t>
            </w:r>
          </w:p>
        </w:tc>
      </w:tr>
    </w:tbl>
    <w:p w14:paraId="62F9401B" w14:textId="77777777" w:rsidR="00EC2F46" w:rsidRDefault="00EC2F46" w:rsidP="00942152">
      <w:pPr>
        <w:pStyle w:val="Caption"/>
        <w:ind w:left="720"/>
        <w:jc w:val="center"/>
      </w:pPr>
    </w:p>
    <w:p w14:paraId="0C772ED9" w14:textId="28D6EEDB" w:rsidR="00942152" w:rsidRDefault="00942152" w:rsidP="00942152">
      <w:pPr>
        <w:pStyle w:val="Caption"/>
        <w:ind w:left="720"/>
        <w:jc w:val="center"/>
      </w:pPr>
      <w:r>
        <w:lastRenderedPageBreak/>
        <w:t xml:space="preserve">Table </w:t>
      </w:r>
      <w:r w:rsidR="00EC2F46">
        <w:t>8</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SimSun"/>
                <w:lang w:eastAsia="zh-CN"/>
              </w:rPr>
            </w:pPr>
          </w:p>
          <w:p w14:paraId="2533F361" w14:textId="14FB458F" w:rsidR="00942152" w:rsidRPr="002D5B5A"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ins w:id="70" w:author="Enescu, Mihai (Nokia - FI/Espoo)" w:date="2021-10-14T09:29:00Z">
              <w:r w:rsidR="002D5B5A">
                <w:rPr>
                  <w:rFonts w:eastAsia="Batang"/>
                  <w:sz w:val="20"/>
                  <w:szCs w:val="20"/>
                  <w:lang w:eastAsia="en-US"/>
                </w:rPr>
                <w:t xml:space="preserve"> </w:t>
              </w:r>
              <w:r w:rsidR="002D5B5A" w:rsidRPr="002D5B5A">
                <w:rPr>
                  <w:rFonts w:eastAsia="Batang"/>
                  <w:sz w:val="20"/>
                  <w:szCs w:val="20"/>
                  <w:lang w:eastAsia="en-US"/>
                </w:rPr>
                <w:t>If only one TCI state is activated, the activated TCI state is also implicitly selected without further DCI indication.</w:t>
              </w:r>
            </w:ins>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99F9420" w:rsidR="00942152" w:rsidRDefault="00942152" w:rsidP="00942152">
      <w:pPr>
        <w:pStyle w:val="Caption"/>
        <w:ind w:left="720"/>
        <w:jc w:val="center"/>
      </w:pPr>
    </w:p>
    <w:p w14:paraId="4EADF0E1" w14:textId="37F159E2" w:rsidR="00504EE4" w:rsidRDefault="00504EE4" w:rsidP="00504EE4">
      <w:pPr>
        <w:pStyle w:val="Caption"/>
        <w:ind w:left="720"/>
        <w:jc w:val="center"/>
      </w:pPr>
      <w:r>
        <w:t xml:space="preserve">Table </w:t>
      </w:r>
      <w:r w:rsidR="00EC2F46">
        <w:t>9</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 xml:space="preserve">inter-cell </w:t>
            </w:r>
            <w:proofErr w:type="spellStart"/>
            <w:r>
              <w:rPr>
                <w:rFonts w:eastAsia="SimSun" w:hint="eastAsia"/>
                <w:lang w:eastAsia="zh-CN"/>
              </w:rPr>
              <w:t>mTRP</w:t>
            </w:r>
            <w:proofErr w:type="spellEnd"/>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6BFAD395"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del w:id="71" w:author="Enescu, Mihai (Nokia - FI/Espoo)" w:date="2021-10-14T09:32:00Z">
              <w:r w:rsidRPr="00132718" w:rsidDel="00F30062">
                <w:rPr>
                  <w:rFonts w:eastAsia="Batang"/>
                  <w:sz w:val="20"/>
                  <w:szCs w:val="20"/>
                  <w:lang w:eastAsia="en-US"/>
                </w:rPr>
                <w:delText>Tx/</w:delText>
              </w:r>
            </w:del>
            <w:r w:rsidRPr="00132718">
              <w:rPr>
                <w:rFonts w:eastAsia="Batang"/>
                <w:sz w:val="20"/>
                <w:szCs w:val="20"/>
                <w:lang w:eastAsia="en-US"/>
              </w:rPr>
              <w:t xml:space="preserve">Rx </w:t>
            </w:r>
            <w:ins w:id="72" w:author="Enescu, Mihai (Nokia - FI/Espoo)" w:date="2021-10-14T09:33:00Z">
              <w:r w:rsidR="00F30062">
                <w:rPr>
                  <w:rFonts w:eastAsia="Batang"/>
                  <w:sz w:val="20"/>
                  <w:szCs w:val="20"/>
                  <w:lang w:eastAsia="en-US"/>
                </w:rPr>
                <w:t xml:space="preserve">in DL </w:t>
              </w:r>
            </w:ins>
            <w:r w:rsidRPr="00132718">
              <w:rPr>
                <w:rFonts w:eastAsia="Batang"/>
                <w:sz w:val="20"/>
                <w:szCs w:val="20"/>
                <w:lang w:eastAsia="en-US"/>
              </w:rPr>
              <w:t xml:space="preserve">is not supported for inter-cell BM but supported for inter-cell </w:t>
            </w:r>
            <w:proofErr w:type="spellStart"/>
            <w:r w:rsidRPr="00132718">
              <w:rPr>
                <w:rFonts w:eastAsia="Batang"/>
                <w:sz w:val="20"/>
                <w:szCs w:val="20"/>
                <w:lang w:eastAsia="en-US"/>
              </w:rPr>
              <w:t>mTRP</w:t>
            </w:r>
            <w:proofErr w:type="spellEnd"/>
            <w:ins w:id="73" w:author="Enescu, Mihai (Nokia - FI/Espoo)" w:date="2021-10-14T09:32:00Z">
              <w:r w:rsidR="00F30062">
                <w:rPr>
                  <w:rFonts w:eastAsia="Batang"/>
                  <w:sz w:val="20"/>
                  <w:szCs w:val="20"/>
                  <w:lang w:eastAsia="en-US"/>
                </w:rPr>
                <w:t>,</w:t>
              </w:r>
            </w:ins>
            <w:del w:id="74" w:author="Enescu, Mihai (Nokia - FI/Espoo)" w:date="2021-10-14T09:32:00Z">
              <w:r w:rsidRPr="00132718" w:rsidDel="00F30062">
                <w:rPr>
                  <w:rFonts w:eastAsia="Batang"/>
                  <w:sz w:val="20"/>
                  <w:szCs w:val="20"/>
                  <w:lang w:eastAsia="en-US"/>
                </w:rPr>
                <w:delText>.</w:delText>
              </w:r>
            </w:del>
            <w:r w:rsidRPr="00132718">
              <w:rPr>
                <w:rFonts w:eastAsia="Batang"/>
                <w:sz w:val="20"/>
                <w:szCs w:val="20"/>
                <w:lang w:eastAsia="en-US"/>
              </w:rPr>
              <w:t xml:space="preserve"> </w:t>
            </w:r>
            <w:ins w:id="75" w:author="Enescu, Mihai (Nokia - FI/Espoo)" w:date="2021-10-14T09:32:00Z">
              <w:r w:rsidR="00F30062" w:rsidRPr="00F30062">
                <w:rPr>
                  <w:rFonts w:eastAsia="Batang"/>
                  <w:sz w:val="20"/>
                  <w:szCs w:val="20"/>
                  <w:lang w:eastAsia="en-US"/>
                </w:rPr>
                <w:t xml:space="preserve">while simultaneous Tx </w:t>
              </w:r>
            </w:ins>
            <w:ins w:id="76" w:author="Enescu, Mihai (Nokia - FI/Espoo)" w:date="2021-10-14T09:33:00Z">
              <w:r w:rsidR="00F30062">
                <w:rPr>
                  <w:rFonts w:eastAsia="Batang"/>
                  <w:sz w:val="20"/>
                  <w:szCs w:val="20"/>
                  <w:lang w:eastAsia="en-US"/>
                </w:rPr>
                <w:t xml:space="preserve">in UL </w:t>
              </w:r>
            </w:ins>
            <w:ins w:id="77" w:author="Enescu, Mihai (Nokia - FI/Espoo)" w:date="2021-10-14T09:32:00Z">
              <w:r w:rsidR="00F30062" w:rsidRPr="00F30062">
                <w:rPr>
                  <w:rFonts w:eastAsia="Batang"/>
                  <w:sz w:val="20"/>
                  <w:szCs w:val="20"/>
                  <w:lang w:eastAsia="en-US"/>
                </w:rPr>
                <w:t xml:space="preserve">is not supported for both. </w:t>
              </w:r>
            </w:ins>
            <w:r w:rsidRPr="00132718">
              <w:rPr>
                <w:rFonts w:eastAsia="Batang"/>
                <w:sz w:val="20"/>
                <w:szCs w:val="20"/>
                <w:lang w:eastAsia="en-US"/>
              </w:rPr>
              <w:t xml:space="preserve">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w:t>
            </w:r>
            <w:proofErr w:type="gramStart"/>
            <w:r w:rsidRPr="00132718">
              <w:rPr>
                <w:rFonts w:eastAsia="Batang"/>
                <w:sz w:val="20"/>
                <w:szCs w:val="20"/>
                <w:lang w:eastAsia="en-US"/>
              </w:rPr>
              <w:t>similar to</w:t>
            </w:r>
            <w:proofErr w:type="gramEnd"/>
            <w:r w:rsidRPr="00132718">
              <w:rPr>
                <w:rFonts w:eastAsia="Batang"/>
                <w:sz w:val="20"/>
                <w:szCs w:val="20"/>
                <w:lang w:eastAsia="en-US"/>
              </w:rPr>
              <w:t xml:space="preserve"> </w:t>
            </w:r>
            <w:ins w:id="78" w:author="Enescu, Mihai (Nokia - FI/Espoo)" w:date="2021-10-16T13:40:00Z">
              <w:r w:rsidR="00985258">
                <w:rPr>
                  <w:rFonts w:eastAsia="Batang"/>
                  <w:sz w:val="20"/>
                  <w:szCs w:val="20"/>
                  <w:lang w:eastAsia="en-US"/>
                </w:rPr>
                <w:t xml:space="preserve">those defined for Rel-16 multi-DCI </w:t>
              </w:r>
              <w:proofErr w:type="spellStart"/>
              <w:r w:rsidR="00985258">
                <w:rPr>
                  <w:rFonts w:eastAsia="Batang"/>
                  <w:sz w:val="20"/>
                  <w:szCs w:val="20"/>
                  <w:lang w:eastAsia="en-US"/>
                </w:rPr>
                <w:t>mTRP</w:t>
              </w:r>
              <w:proofErr w:type="spellEnd"/>
              <w:r w:rsidR="00985258">
                <w:rPr>
                  <w:rFonts w:eastAsia="Batang"/>
                  <w:sz w:val="20"/>
                  <w:szCs w:val="20"/>
                  <w:lang w:eastAsia="en-US"/>
                </w:rPr>
                <w:t xml:space="preserve"> operation. </w:t>
              </w:r>
            </w:ins>
            <w:del w:id="79" w:author="Enescu, Mihai (Nokia - FI/Espoo)" w:date="2021-10-16T13:40:00Z">
              <w:r w:rsidRPr="00132718" w:rsidDel="00985258">
                <w:rPr>
                  <w:rFonts w:eastAsia="Batang"/>
                  <w:sz w:val="20"/>
                  <w:szCs w:val="20"/>
                  <w:lang w:eastAsia="en-US"/>
                </w:rPr>
                <w:delText>Rel-16 CORESET pool related parameters.</w:delText>
              </w:r>
            </w:del>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5ACDCE4" w:rsidR="00942152" w:rsidRDefault="00942152" w:rsidP="00942152">
      <w:pPr>
        <w:pStyle w:val="Caption"/>
        <w:ind w:left="720"/>
        <w:jc w:val="center"/>
      </w:pPr>
    </w:p>
    <w:p w14:paraId="04FEE5D3" w14:textId="6CCD9036" w:rsidR="003D1F30" w:rsidRDefault="003D1F30" w:rsidP="00481455">
      <w:pPr>
        <w:pStyle w:val="Caption"/>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Pr="00550440" w:rsidRDefault="00690852" w:rsidP="00E469DE">
            <w:pPr>
              <w:snapToGrid w:val="0"/>
              <w:rPr>
                <w:rFonts w:eastAsia="DengXian"/>
                <w:b/>
                <w:color w:val="3333FF"/>
                <w:sz w:val="18"/>
                <w:szCs w:val="18"/>
                <w:lang w:eastAsia="zh-CN"/>
              </w:rPr>
            </w:pPr>
            <w:r w:rsidRPr="00550440">
              <w:rPr>
                <w:rFonts w:eastAsia="DengXian"/>
                <w:b/>
                <w:color w:val="3333FF"/>
                <w:sz w:val="18"/>
                <w:szCs w:val="18"/>
                <w:lang w:eastAsia="zh-CN"/>
              </w:rPr>
              <w:t>2.a: I suggest we try to agree in this meeting under which circumstances separate TCI indication would allow</w:t>
            </w:r>
            <w:r w:rsidR="008F7750" w:rsidRPr="00550440">
              <w:rPr>
                <w:rFonts w:eastAsia="DengXian"/>
                <w:b/>
                <w:color w:val="3333FF"/>
                <w:sz w:val="18"/>
                <w:szCs w:val="18"/>
                <w:lang w:eastAsia="zh-CN"/>
              </w:rPr>
              <w:t xml:space="preserve"> the transmission/reception of DL/UL to TRPs configured to different PCIs. Based on the submitted contributions, </w:t>
            </w:r>
            <w:proofErr w:type="gramStart"/>
            <w:r w:rsidR="008F7750" w:rsidRPr="00550440">
              <w:rPr>
                <w:rFonts w:eastAsia="DengXian"/>
                <w:b/>
                <w:color w:val="3333FF"/>
                <w:sz w:val="18"/>
                <w:szCs w:val="18"/>
                <w:lang w:eastAsia="zh-CN"/>
              </w:rPr>
              <w:t>the majority of</w:t>
            </w:r>
            <w:proofErr w:type="gramEnd"/>
            <w:r w:rsidR="008F7750" w:rsidRPr="00550440">
              <w:rPr>
                <w:rFonts w:eastAsia="DengXian"/>
                <w:b/>
                <w:color w:val="3333FF"/>
                <w:sz w:val="18"/>
                <w:szCs w:val="18"/>
                <w:lang w:eastAsia="zh-CN"/>
              </w:rPr>
              <w:t xml:space="preserve"> companies would support flexible operation. </w:t>
            </w:r>
          </w:p>
          <w:p w14:paraId="62A1D255" w14:textId="1428BCCA" w:rsidR="008F7750"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2.b</w:t>
            </w:r>
            <w:r w:rsidR="003D0343" w:rsidRPr="00550440">
              <w:rPr>
                <w:rFonts w:eastAsia="DengXian"/>
                <w:b/>
                <w:color w:val="3333FF"/>
                <w:sz w:val="18"/>
                <w:szCs w:val="18"/>
                <w:lang w:eastAsia="zh-CN"/>
              </w:rPr>
              <w:t>:</w:t>
            </w:r>
            <w:r w:rsidRPr="00550440">
              <w:rPr>
                <w:rFonts w:eastAsia="DengXian"/>
                <w:b/>
                <w:color w:val="3333FF"/>
                <w:sz w:val="18"/>
                <w:szCs w:val="18"/>
                <w:lang w:eastAsia="zh-CN"/>
              </w:rPr>
              <w:t xml:space="preserve"> a bit diverse views, a baseline answer is possible without further agreements.</w:t>
            </w:r>
          </w:p>
          <w:p w14:paraId="3049501E" w14:textId="6C6B9D5F"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2c</w:t>
            </w:r>
            <w:r w:rsidR="003D0343" w:rsidRPr="00550440">
              <w:rPr>
                <w:rFonts w:eastAsia="DengXian"/>
                <w:b/>
                <w:color w:val="3333FF"/>
                <w:sz w:val="18"/>
                <w:szCs w:val="18"/>
                <w:lang w:eastAsia="zh-CN"/>
              </w:rPr>
              <w:t>: stable answers.</w:t>
            </w:r>
          </w:p>
          <w:p w14:paraId="72E2C1DE" w14:textId="7B766025"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2d</w:t>
            </w:r>
            <w:r w:rsidR="003D0343" w:rsidRPr="00550440">
              <w:rPr>
                <w:rFonts w:eastAsia="DengXian"/>
                <w:b/>
                <w:color w:val="3333FF"/>
                <w:sz w:val="18"/>
                <w:szCs w:val="18"/>
                <w:lang w:eastAsia="zh-CN"/>
              </w:rPr>
              <w:t>:</w:t>
            </w:r>
            <w:r w:rsidR="00325294" w:rsidRPr="00550440">
              <w:rPr>
                <w:rFonts w:eastAsia="DengXian"/>
                <w:b/>
                <w:color w:val="3333FF"/>
                <w:sz w:val="18"/>
                <w:szCs w:val="18"/>
                <w:lang w:eastAsia="zh-CN"/>
              </w:rPr>
              <w:t xml:space="preserve"> this topic needs RAN1 discussion.</w:t>
            </w:r>
          </w:p>
          <w:p w14:paraId="5A694169" w14:textId="25C5131B"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2e</w:t>
            </w:r>
            <w:r w:rsidR="003D0343" w:rsidRPr="00550440">
              <w:rPr>
                <w:rFonts w:eastAsia="DengXian"/>
                <w:b/>
                <w:color w:val="3333FF"/>
                <w:sz w:val="18"/>
                <w:szCs w:val="18"/>
                <w:lang w:eastAsia="zh-CN"/>
              </w:rPr>
              <w:t>:</w:t>
            </w:r>
            <w:r w:rsidR="00325294" w:rsidRPr="00550440">
              <w:rPr>
                <w:rFonts w:eastAsia="DengXian"/>
                <w:b/>
                <w:color w:val="3333FF"/>
                <w:sz w:val="18"/>
                <w:szCs w:val="18"/>
                <w:lang w:eastAsia="zh-CN"/>
              </w:rPr>
              <w:t xml:space="preserve"> stable answers.</w:t>
            </w:r>
          </w:p>
          <w:p w14:paraId="63B54A08" w14:textId="1BA99F14"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2f</w:t>
            </w:r>
            <w:r w:rsidR="003D0343" w:rsidRPr="00550440">
              <w:rPr>
                <w:rFonts w:eastAsia="DengXian"/>
                <w:b/>
                <w:color w:val="3333FF"/>
                <w:sz w:val="18"/>
                <w:szCs w:val="18"/>
                <w:lang w:eastAsia="zh-CN"/>
              </w:rPr>
              <w:t>:</w:t>
            </w:r>
            <w:r w:rsidR="00BE4D1D" w:rsidRPr="00550440">
              <w:rPr>
                <w:rFonts w:eastAsia="DengXian"/>
                <w:b/>
                <w:color w:val="3333FF"/>
                <w:sz w:val="18"/>
                <w:szCs w:val="18"/>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2h</w:t>
            </w:r>
            <w:r w:rsidR="003D0343" w:rsidRPr="00550440">
              <w:rPr>
                <w:rFonts w:eastAsia="DengXian"/>
                <w:b/>
                <w:color w:val="3333FF"/>
                <w:sz w:val="18"/>
                <w:szCs w:val="18"/>
                <w:lang w:eastAsia="zh-CN"/>
              </w:rPr>
              <w:t>:</w:t>
            </w:r>
            <w:r w:rsidR="00D1455E" w:rsidRPr="00550440">
              <w:rPr>
                <w:rFonts w:eastAsia="DengXian"/>
                <w:b/>
                <w:color w:val="3333FF"/>
                <w:sz w:val="18"/>
                <w:szCs w:val="18"/>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w:t>
            </w:r>
            <w:proofErr w:type="gramStart"/>
            <w:r w:rsidR="00C911AE">
              <w:rPr>
                <w:rFonts w:eastAsia="DengXian"/>
                <w:color w:val="000000" w:themeColor="text1"/>
                <w:sz w:val="18"/>
                <w:szCs w:val="18"/>
                <w:lang w:eastAsia="zh-CN"/>
              </w:rPr>
              <w:t>So</w:t>
            </w:r>
            <w:proofErr w:type="gramEnd"/>
            <w:r w:rsidR="00C911AE">
              <w:rPr>
                <w:rFonts w:eastAsia="DengXian"/>
                <w:color w:val="000000" w:themeColor="text1"/>
                <w:sz w:val="18"/>
                <w:szCs w:val="18"/>
                <w:lang w:eastAsia="zh-CN"/>
              </w:rPr>
              <w:t xml:space="preserve">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lastRenderedPageBreak/>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proofErr w:type="spellStart"/>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w:t>
            </w:r>
            <w:proofErr w:type="spellEnd"/>
            <w:r w:rsidRPr="006E55E4">
              <w:rPr>
                <w:rFonts w:eastAsia="Batang"/>
                <w:sz w:val="20"/>
                <w:szCs w:val="20"/>
                <w:lang w:eastAsia="en-US"/>
              </w:rPr>
              <w:t xml:space="preserve">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 xml:space="preserve">For inter-cell </w:t>
            </w:r>
            <w:proofErr w:type="spellStart"/>
            <w:r w:rsidRPr="002111E7">
              <w:rPr>
                <w:rFonts w:eastAsia="Batang"/>
                <w:color w:val="FF0000"/>
                <w:sz w:val="20"/>
                <w:szCs w:val="20"/>
                <w:lang w:eastAsia="en-US"/>
              </w:rPr>
              <w:t>mTRP</w:t>
            </w:r>
            <w:proofErr w:type="spellEnd"/>
            <w:r w:rsidRPr="002111E7">
              <w:rPr>
                <w:rFonts w:eastAsia="Batang"/>
                <w:color w:val="FF0000"/>
                <w:sz w:val="20"/>
                <w:szCs w:val="20"/>
                <w:lang w:eastAsia="en-US"/>
              </w:rPr>
              <w:t>, it is possible for 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2d, suggest </w:t>
            </w:r>
            <w:proofErr w:type="gramStart"/>
            <w:r>
              <w:rPr>
                <w:rFonts w:eastAsia="DengXian"/>
                <w:color w:val="000000" w:themeColor="text1"/>
                <w:sz w:val="18"/>
                <w:szCs w:val="18"/>
                <w:lang w:eastAsia="zh-CN"/>
              </w:rPr>
              <w:t>to clarify</w:t>
            </w:r>
            <w:proofErr w:type="gramEnd"/>
            <w:r>
              <w:rPr>
                <w:rFonts w:eastAsia="DengXian"/>
                <w:color w:val="000000" w:themeColor="text1"/>
                <w:sz w:val="18"/>
                <w:szCs w:val="18"/>
                <w:lang w:eastAsia="zh-CN"/>
              </w:rPr>
              <w:t xml:space="preserve">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w:t>
            </w:r>
            <w:proofErr w:type="spellStart"/>
            <w:r w:rsidRPr="008055A2">
              <w:rPr>
                <w:color w:val="FF0000"/>
                <w:sz w:val="22"/>
                <w:szCs w:val="22"/>
              </w:rPr>
              <w:t>mTRP</w:t>
            </w:r>
            <w:proofErr w:type="spellEnd"/>
            <w:r w:rsidRPr="008055A2">
              <w:rPr>
                <w:color w:val="FF0000"/>
                <w:sz w:val="22"/>
                <w:szCs w:val="22"/>
              </w:rPr>
              <w:t xml:space="preserve">, and is under discussion for inter-cell BM. </w:t>
            </w:r>
          </w:p>
          <w:p w14:paraId="31E8897F" w14:textId="24C884CE" w:rsidR="002111E7" w:rsidRDefault="0086619D" w:rsidP="00E469DE">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 xml:space="preserve">[Mod: note that the answer incorporates your </w:t>
            </w:r>
            <w:proofErr w:type="gramStart"/>
            <w:r w:rsidRPr="0086619D">
              <w:rPr>
                <w:rFonts w:eastAsia="DengXian"/>
                <w:b/>
                <w:bCs/>
                <w:color w:val="000000" w:themeColor="text1"/>
                <w:sz w:val="18"/>
                <w:szCs w:val="18"/>
                <w:lang w:eastAsia="zh-CN"/>
              </w:rPr>
              <w:t>clarification</w:t>
            </w:r>
            <w:proofErr w:type="gramEnd"/>
            <w:r w:rsidRPr="0086619D">
              <w:rPr>
                <w:rFonts w:eastAsia="DengXian"/>
                <w:b/>
                <w:bCs/>
                <w:color w:val="000000" w:themeColor="text1"/>
                <w:sz w:val="18"/>
                <w:szCs w:val="18"/>
                <w:lang w:eastAsia="zh-CN"/>
              </w:rPr>
              <w:t xml:space="preserve"> but it is written in-between the agreements! I will try to format better the text in the final LS answer to have this clear.]</w:t>
            </w:r>
          </w:p>
          <w:p w14:paraId="3B9B8736" w14:textId="77777777" w:rsidR="0086619D" w:rsidRPr="0086619D" w:rsidRDefault="0086619D" w:rsidP="00E469DE">
            <w:pPr>
              <w:snapToGrid w:val="0"/>
              <w:rPr>
                <w:rFonts w:eastAsia="DengXian"/>
                <w:b/>
                <w:bCs/>
                <w:color w:val="000000" w:themeColor="text1"/>
                <w:sz w:val="18"/>
                <w:szCs w:val="18"/>
                <w:lang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suggest </w:t>
            </w:r>
            <w:proofErr w:type="gramStart"/>
            <w:r>
              <w:rPr>
                <w:rFonts w:eastAsia="DengXian"/>
                <w:color w:val="000000" w:themeColor="text1"/>
                <w:sz w:val="18"/>
                <w:szCs w:val="18"/>
                <w:lang w:eastAsia="zh-CN"/>
              </w:rPr>
              <w:t>to add</w:t>
            </w:r>
            <w:proofErr w:type="gramEnd"/>
            <w:r>
              <w:rPr>
                <w:rFonts w:eastAsia="DengXian"/>
                <w:color w:val="000000" w:themeColor="text1"/>
                <w:sz w:val="18"/>
                <w:szCs w:val="18"/>
                <w:lang w:eastAsia="zh-CN"/>
              </w:rPr>
              <w:t xml:space="preserve">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w:t>
            </w:r>
            <w:proofErr w:type="gramStart"/>
            <w:r w:rsidR="00774C42">
              <w:rPr>
                <w:rFonts w:eastAsia="DengXian"/>
                <w:color w:val="000000" w:themeColor="text1"/>
                <w:sz w:val="18"/>
                <w:szCs w:val="18"/>
                <w:lang w:eastAsia="zh-CN"/>
              </w:rPr>
              <w:t>to clarify</w:t>
            </w:r>
            <w:proofErr w:type="gramEnd"/>
            <w:r w:rsidR="00774C42">
              <w:rPr>
                <w:rFonts w:eastAsia="DengXian"/>
                <w:color w:val="000000" w:themeColor="text1"/>
                <w:sz w:val="18"/>
                <w:szCs w:val="18"/>
                <w:lang w:eastAsia="zh-CN"/>
              </w:rPr>
              <w:t xml:space="preserve">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 xml:space="preserve">Rx is not supported for inter-cell BM but supported for inter-cell </w:t>
            </w:r>
            <w:proofErr w:type="spellStart"/>
            <w:r w:rsidRPr="00132718">
              <w:rPr>
                <w:rFonts w:eastAsia="Batang"/>
                <w:sz w:val="20"/>
                <w:szCs w:val="20"/>
                <w:lang w:eastAsia="en-US"/>
              </w:rPr>
              <w:t>mTRP</w:t>
            </w:r>
            <w:proofErr w:type="spellEnd"/>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w:t>
            </w:r>
            <w:proofErr w:type="gramStart"/>
            <w:r w:rsidRPr="00132718">
              <w:rPr>
                <w:rFonts w:eastAsia="Batang"/>
                <w:sz w:val="20"/>
                <w:szCs w:val="20"/>
                <w:lang w:eastAsia="en-US"/>
              </w:rPr>
              <w:t>similar to</w:t>
            </w:r>
            <w:proofErr w:type="gramEnd"/>
            <w:r w:rsidRPr="00132718">
              <w:rPr>
                <w:rFonts w:eastAsia="Batang"/>
                <w:sz w:val="20"/>
                <w:szCs w:val="20"/>
                <w:lang w:eastAsia="en-US"/>
              </w:rPr>
              <w:t xml:space="preserve">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@Qualcomm, on 2b for inter-cell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UE can receive PDCCH/PDSCH with colliding QCL from two TRPs </w:t>
            </w:r>
            <w:proofErr w:type="gramStart"/>
            <w:r>
              <w:rPr>
                <w:rFonts w:eastAsia="DengXian"/>
                <w:color w:val="000000" w:themeColor="text1"/>
                <w:sz w:val="18"/>
                <w:szCs w:val="18"/>
                <w:lang w:eastAsia="zh-CN"/>
              </w:rPr>
              <w:t>simultaneously</w:t>
            </w:r>
            <w:proofErr w:type="gramEnd"/>
            <w:r>
              <w:rPr>
                <w:rFonts w:eastAsia="DengXian"/>
                <w:color w:val="000000" w:themeColor="text1"/>
                <w:sz w:val="18"/>
                <w:szCs w:val="18"/>
                <w:lang w:eastAsia="zh-CN"/>
              </w:rPr>
              <w:t xml:space="preserve">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we’re fine with it.</w:t>
            </w:r>
          </w:p>
          <w:p w14:paraId="32D551BE" w14:textId="77777777" w:rsidR="00870F81" w:rsidRDefault="00870F81" w:rsidP="00870F81">
            <w:pPr>
              <w:snapToGrid w:val="0"/>
              <w:rPr>
                <w:rFonts w:eastAsia="DengXian"/>
                <w:color w:val="000000" w:themeColor="text1"/>
                <w:sz w:val="18"/>
                <w:szCs w:val="18"/>
                <w:lang w:eastAsia="zh-CN"/>
              </w:rPr>
            </w:pPr>
          </w:p>
          <w:p w14:paraId="3CADAF87"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2.b, agree with QC’s revision.</w:t>
            </w:r>
          </w:p>
          <w:p w14:paraId="6E33AF26" w14:textId="77777777" w:rsidR="00870F81" w:rsidRDefault="00870F81" w:rsidP="00870F81">
            <w:pPr>
              <w:snapToGrid w:val="0"/>
              <w:rPr>
                <w:rFonts w:eastAsia="DengXian"/>
                <w:color w:val="000000" w:themeColor="text1"/>
                <w:sz w:val="18"/>
                <w:szCs w:val="18"/>
                <w:lang w:eastAsia="zh-CN"/>
              </w:rPr>
            </w:pPr>
          </w:p>
          <w:p w14:paraId="4FD32E3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c, we’re fine with it.</w:t>
            </w:r>
          </w:p>
          <w:p w14:paraId="73A156C9" w14:textId="77777777" w:rsidR="00870F81" w:rsidRDefault="00870F81" w:rsidP="00870F81">
            <w:pPr>
              <w:snapToGrid w:val="0"/>
              <w:rPr>
                <w:rFonts w:eastAsia="DengXian"/>
                <w:color w:val="000000" w:themeColor="text1"/>
                <w:sz w:val="18"/>
                <w:szCs w:val="18"/>
                <w:lang w:eastAsia="zh-CN"/>
              </w:rPr>
            </w:pPr>
          </w:p>
          <w:p w14:paraId="0F8B568E" w14:textId="77777777" w:rsidR="00870F81"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2.d, suggest following revision.</w:t>
            </w:r>
          </w:p>
          <w:p w14:paraId="6F845109" w14:textId="43EF8E9E" w:rsidR="00870F81" w:rsidRPr="001A378C" w:rsidRDefault="00870F81" w:rsidP="00870F81">
            <w:pPr>
              <w:snapToGrid w:val="0"/>
              <w:rPr>
                <w:rFonts w:eastAsia="DengXian"/>
                <w:color w:val="FF0000"/>
                <w:sz w:val="18"/>
                <w:szCs w:val="18"/>
                <w:lang w:eastAsia="zh-CN"/>
              </w:rPr>
            </w:pPr>
            <w:r w:rsidRPr="00C07AC7">
              <w:rPr>
                <w:rFonts w:eastAsia="DengXian"/>
                <w:b/>
                <w:color w:val="000000" w:themeColor="text1"/>
                <w:sz w:val="18"/>
                <w:szCs w:val="18"/>
                <w:lang w:eastAsia="zh-CN"/>
              </w:rPr>
              <w:t>Answer 2.d</w:t>
            </w:r>
            <w:r w:rsidRPr="00C07AC7">
              <w:rPr>
                <w:rFonts w:eastAsia="DengXian"/>
                <w:color w:val="000000" w:themeColor="text1"/>
                <w:sz w:val="18"/>
                <w:szCs w:val="18"/>
                <w:lang w:eastAsia="zh-CN"/>
              </w:rPr>
              <w:t xml:space="preserve">: RAN1 is still discussing the maximum number of RRC configured PCIs different from the serving cell for </w:t>
            </w:r>
            <w:r w:rsidRPr="001A378C">
              <w:rPr>
                <w:rFonts w:eastAsia="DengXian"/>
                <w:strike/>
                <w:color w:val="FF0000"/>
                <w:sz w:val="18"/>
                <w:szCs w:val="18"/>
                <w:lang w:eastAsia="zh-CN"/>
              </w:rPr>
              <w:t xml:space="preserve">measurement and reporting and has made the following agreement </w:t>
            </w:r>
            <w:r w:rsidRPr="001A378C">
              <w:rPr>
                <w:rFonts w:eastAsia="DengXian"/>
                <w:color w:val="FF0000"/>
                <w:sz w:val="18"/>
                <w:szCs w:val="18"/>
                <w:lang w:eastAsia="zh-CN"/>
              </w:rPr>
              <w:t>different purposes for different scenario</w:t>
            </w:r>
            <w:r>
              <w:rPr>
                <w:rFonts w:eastAsia="DengXian"/>
                <w:color w:val="FF0000"/>
                <w:sz w:val="18"/>
                <w:szCs w:val="18"/>
                <w:lang w:eastAsia="zh-CN"/>
              </w:rPr>
              <w:t>s</w:t>
            </w:r>
            <w:r w:rsidRPr="001A378C">
              <w:rPr>
                <w:rFonts w:eastAsia="DengXian"/>
                <w:color w:val="FF0000"/>
                <w:sz w:val="18"/>
                <w:szCs w:val="18"/>
                <w:lang w:eastAsia="zh-CN"/>
              </w:rPr>
              <w:t>:</w:t>
            </w:r>
          </w:p>
          <w:p w14:paraId="4225C31A" w14:textId="2B34FAC7"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DengXian"/>
                <w:color w:val="FF0000"/>
                <w:sz w:val="18"/>
                <w:szCs w:val="18"/>
                <w:lang w:eastAsia="zh-CN"/>
              </w:rPr>
              <w:t>. Following agreements have been made:</w:t>
            </w:r>
          </w:p>
          <w:p w14:paraId="2A85736B" w14:textId="488F2632"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DBA8799" w14:textId="583F0A5B"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 xml:space="preserve">or inter-cell </w:t>
            </w:r>
            <w:proofErr w:type="spellStart"/>
            <w:r w:rsidRPr="001A378C">
              <w:rPr>
                <w:rFonts w:eastAsia="DengXian"/>
                <w:color w:val="FF0000"/>
                <w:sz w:val="18"/>
                <w:szCs w:val="18"/>
                <w:lang w:eastAsia="zh-CN"/>
              </w:rPr>
              <w:t>mTRP</w:t>
            </w:r>
            <w:proofErr w:type="spellEnd"/>
            <w:r w:rsidRPr="001A378C">
              <w:rPr>
                <w:rFonts w:eastAsia="DengXian"/>
                <w:color w:val="FF0000"/>
                <w:sz w:val="18"/>
                <w:szCs w:val="18"/>
                <w:lang w:eastAsia="zh-CN"/>
              </w:rPr>
              <w:t>, RAN1 is discussing the maximum number of RRC configured PCIs different from the serving cell.</w:t>
            </w:r>
            <w:r>
              <w:rPr>
                <w:rFonts w:eastAsia="DengXian"/>
                <w:color w:val="FF0000"/>
                <w:sz w:val="18"/>
                <w:szCs w:val="18"/>
                <w:lang w:eastAsia="zh-CN"/>
              </w:rPr>
              <w:t xml:space="preserve"> Following agreements have been made:</w:t>
            </w:r>
          </w:p>
          <w:p w14:paraId="057D1F6D" w14:textId="46A401FA"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7362016D" w14:textId="15F0A700" w:rsidR="00B31E5B" w:rsidRDefault="00B31E5B" w:rsidP="00870F81">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 xml:space="preserve">[Mod: </w:t>
            </w:r>
            <w:r>
              <w:rPr>
                <w:rFonts w:eastAsia="DengXian"/>
                <w:b/>
                <w:bCs/>
                <w:color w:val="000000" w:themeColor="text1"/>
                <w:sz w:val="18"/>
                <w:szCs w:val="18"/>
                <w:lang w:eastAsia="zh-CN"/>
              </w:rPr>
              <w:t xml:space="preserve">I very much appreciate some better structure, in fact I even started to implement it according to your suggestion. The problem is some agreements are for both BM and </w:t>
            </w:r>
            <w:proofErr w:type="spellStart"/>
            <w:r>
              <w:rPr>
                <w:rFonts w:eastAsia="DengXian"/>
                <w:b/>
                <w:bCs/>
                <w:color w:val="000000" w:themeColor="text1"/>
                <w:sz w:val="18"/>
                <w:szCs w:val="18"/>
                <w:lang w:eastAsia="zh-CN"/>
              </w:rPr>
              <w:t>mTRP</w:t>
            </w:r>
            <w:proofErr w:type="spellEnd"/>
            <w:r>
              <w:rPr>
                <w:rFonts w:eastAsia="DengXian"/>
                <w:b/>
                <w:bCs/>
                <w:color w:val="000000" w:themeColor="text1"/>
                <w:sz w:val="18"/>
                <w:szCs w:val="18"/>
                <w:lang w:eastAsia="zh-CN"/>
              </w:rPr>
              <w:t xml:space="preserve"> and then it makes it a bit difficult to categorize. Even if we stay with the current format, all the technical info is provided]</w:t>
            </w:r>
          </w:p>
          <w:p w14:paraId="7A5F0B76" w14:textId="77777777" w:rsidR="00B31E5B" w:rsidRDefault="00B31E5B" w:rsidP="00870F81">
            <w:pPr>
              <w:snapToGrid w:val="0"/>
              <w:rPr>
                <w:rFonts w:eastAsia="DengXian"/>
                <w:color w:val="000000" w:themeColor="text1"/>
                <w:sz w:val="18"/>
                <w:szCs w:val="18"/>
                <w:lang w:eastAsia="zh-CN"/>
              </w:rPr>
            </w:pPr>
          </w:p>
          <w:p w14:paraId="37F0D98A" w14:textId="0E1C6BD8"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e, we’re fine with it.</w:t>
            </w:r>
          </w:p>
          <w:p w14:paraId="2DD65E9F" w14:textId="77777777" w:rsidR="00870F81" w:rsidRDefault="00870F81" w:rsidP="00870F81">
            <w:pPr>
              <w:snapToGrid w:val="0"/>
              <w:rPr>
                <w:rFonts w:eastAsia="DengXian"/>
                <w:color w:val="000000" w:themeColor="text1"/>
                <w:sz w:val="18"/>
                <w:szCs w:val="18"/>
                <w:lang w:eastAsia="zh-CN"/>
              </w:rPr>
            </w:pPr>
          </w:p>
          <w:p w14:paraId="13F8CB49"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lastRenderedPageBreak/>
              <w:t>For 2</w:t>
            </w:r>
            <w:r>
              <w:rPr>
                <w:rFonts w:eastAsia="DengXian"/>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DengXian"/>
                <w:color w:val="000000" w:themeColor="text1"/>
                <w:sz w:val="18"/>
                <w:szCs w:val="18"/>
                <w:lang w:eastAsia="zh-CN"/>
              </w:rPr>
            </w:pPr>
          </w:p>
          <w:p w14:paraId="49C978ED"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2.g, agree with QC’s revision.</w:t>
            </w:r>
          </w:p>
          <w:p w14:paraId="1CD269C4" w14:textId="77777777" w:rsidR="00870F81" w:rsidRDefault="00870F81" w:rsidP="00870F81">
            <w:pPr>
              <w:snapToGrid w:val="0"/>
              <w:rPr>
                <w:rFonts w:eastAsia="DengXian"/>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2a Fine with proposed answer</w:t>
            </w:r>
          </w:p>
          <w:p w14:paraId="2171D4E6" w14:textId="77777777" w:rsidR="00DB1058" w:rsidRDefault="00DB1058" w:rsidP="00870F81">
            <w:pPr>
              <w:snapToGrid w:val="0"/>
              <w:rPr>
                <w:rFonts w:eastAsia="DengXian"/>
                <w:color w:val="000000" w:themeColor="text1"/>
                <w:sz w:val="18"/>
                <w:szCs w:val="18"/>
                <w:lang w:eastAsia="zh-CN"/>
              </w:rPr>
            </w:pPr>
          </w:p>
          <w:p w14:paraId="37D7D12B" w14:textId="77777777"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2b We don’t have any conclusion whether the existing QCL prioritization can be reused for inter-cell</w:t>
            </w:r>
            <w:r w:rsidR="000F2DA9">
              <w:rPr>
                <w:rFonts w:eastAsia="DengXian"/>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DengXian"/>
                <w:color w:val="000000" w:themeColor="text1"/>
                <w:sz w:val="18"/>
                <w:szCs w:val="18"/>
                <w:lang w:eastAsia="zh-CN"/>
              </w:rPr>
            </w:pPr>
          </w:p>
          <w:p w14:paraId="7572E0AF" w14:textId="78307071" w:rsidR="00DB1058" w:rsidRDefault="00DB1058"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2c Fine with proposed answer</w:t>
            </w:r>
          </w:p>
          <w:p w14:paraId="755696A2" w14:textId="15DDC129" w:rsidR="00DB1058" w:rsidRDefault="00DB1058" w:rsidP="00870F81">
            <w:pPr>
              <w:snapToGrid w:val="0"/>
              <w:rPr>
                <w:rFonts w:eastAsia="DengXian"/>
                <w:color w:val="000000" w:themeColor="text1"/>
                <w:sz w:val="18"/>
                <w:szCs w:val="18"/>
                <w:lang w:eastAsia="zh-CN"/>
              </w:rPr>
            </w:pPr>
          </w:p>
          <w:p w14:paraId="7748028E" w14:textId="698821F0" w:rsidR="00DB1058" w:rsidRDefault="00374A0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2d </w:t>
            </w:r>
            <w:proofErr w:type="gramStart"/>
            <w:r>
              <w:rPr>
                <w:rFonts w:eastAsia="DengXian"/>
                <w:color w:val="000000" w:themeColor="text1"/>
                <w:sz w:val="18"/>
                <w:szCs w:val="18"/>
                <w:lang w:eastAsia="zh-CN"/>
              </w:rPr>
              <w:t>The</w:t>
            </w:r>
            <w:proofErr w:type="gramEnd"/>
            <w:r>
              <w:rPr>
                <w:rFonts w:eastAsia="DengXian"/>
                <w:color w:val="000000" w:themeColor="text1"/>
                <w:sz w:val="18"/>
                <w:szCs w:val="18"/>
                <w:lang w:eastAsia="zh-CN"/>
              </w:rPr>
              <w:t xml:space="preserve"> following part of the sentence from RAN2 LS “…</w:t>
            </w:r>
            <w:r w:rsidRPr="00374A0A">
              <w:rPr>
                <w:rFonts w:eastAsia="DengXian"/>
                <w:color w:val="000000" w:themeColor="text1"/>
                <w:sz w:val="18"/>
                <w:szCs w:val="18"/>
                <w:lang w:eastAsia="zh-CN"/>
              </w:rPr>
              <w:t>TRPs involved in the operation</w:t>
            </w:r>
            <w:r>
              <w:rPr>
                <w:rFonts w:eastAsia="DengXian"/>
                <w:color w:val="000000" w:themeColor="text1"/>
                <w:sz w:val="18"/>
                <w:szCs w:val="18"/>
                <w:lang w:eastAsia="zh-CN"/>
              </w:rPr>
              <w:t xml:space="preserve">…” is a bit confusing to us. </w:t>
            </w:r>
            <w:r w:rsidR="00D22134">
              <w:rPr>
                <w:rFonts w:eastAsia="DengXian"/>
                <w:color w:val="000000" w:themeColor="text1"/>
                <w:sz w:val="18"/>
                <w:szCs w:val="18"/>
                <w:lang w:eastAsia="zh-CN"/>
              </w:rPr>
              <w:t xml:space="preserve">Our understand that it is </w:t>
            </w:r>
            <w:r w:rsidR="007270A1">
              <w:rPr>
                <w:rFonts w:eastAsia="DengXian"/>
                <w:color w:val="000000" w:themeColor="text1"/>
                <w:sz w:val="18"/>
                <w:szCs w:val="18"/>
                <w:lang w:eastAsia="zh-CN"/>
              </w:rPr>
              <w:t>not only limited to measured and reported TRPs, but also TRPs for beam indication. This should be reflected in the LS reply e.g. as follows:</w:t>
            </w:r>
          </w:p>
          <w:p w14:paraId="268AE5EE" w14:textId="39A3AAF6" w:rsidR="007270A1" w:rsidRDefault="007270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DengXian"/>
                      <w:color w:val="000000" w:themeColor="text1"/>
                      <w:sz w:val="20"/>
                      <w:szCs w:val="20"/>
                      <w:lang w:eastAsia="zh-CN"/>
                    </w:rPr>
                  </w:pPr>
                  <w:r w:rsidRPr="00D319B8">
                    <w:rPr>
                      <w:rFonts w:eastAsia="Batang"/>
                      <w:b/>
                      <w:sz w:val="20"/>
                      <w:szCs w:val="20"/>
                      <w:lang w:eastAsia="en-US"/>
                    </w:rPr>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following agreement</w:t>
                  </w:r>
                  <w:r w:rsidRPr="00D319B8">
                    <w:rPr>
                      <w:color w:val="FF0000"/>
                      <w:sz w:val="20"/>
                      <w:szCs w:val="20"/>
                    </w:rPr>
                    <w:t>s</w:t>
                  </w:r>
                  <w:r w:rsidRPr="00D319B8">
                    <w:rPr>
                      <w:rFonts w:eastAsia="DengXian"/>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DengXian"/>
                <w:color w:val="000000" w:themeColor="text1"/>
                <w:sz w:val="18"/>
                <w:szCs w:val="18"/>
                <w:lang w:eastAsia="zh-CN"/>
              </w:rPr>
            </w:pPr>
          </w:p>
          <w:p w14:paraId="1C3B2345" w14:textId="4D9DEA8A" w:rsidR="000E6030" w:rsidRDefault="000E603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2e and 2f </w:t>
            </w:r>
            <w:r w:rsidR="0056529A">
              <w:rPr>
                <w:rFonts w:eastAsia="DengXian"/>
                <w:color w:val="000000" w:themeColor="text1"/>
                <w:sz w:val="18"/>
                <w:szCs w:val="18"/>
                <w:lang w:eastAsia="zh-CN"/>
              </w:rPr>
              <w:t>Fine with proposed answers</w:t>
            </w:r>
          </w:p>
          <w:p w14:paraId="0DCCBFC3" w14:textId="77777777" w:rsidR="0056529A" w:rsidRDefault="0056529A" w:rsidP="00870F81">
            <w:pPr>
              <w:snapToGrid w:val="0"/>
              <w:rPr>
                <w:rFonts w:eastAsia="DengXian"/>
                <w:color w:val="000000" w:themeColor="text1"/>
                <w:sz w:val="18"/>
                <w:szCs w:val="18"/>
                <w:lang w:eastAsia="zh-CN"/>
              </w:rPr>
            </w:pPr>
          </w:p>
          <w:p w14:paraId="2F6D9EAF" w14:textId="5F0F21DC" w:rsidR="0056529A" w:rsidRDefault="0056529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w:t>
            </w:r>
            <w:r w:rsidR="00D319B8">
              <w:rPr>
                <w:rFonts w:eastAsia="DengXian"/>
                <w:color w:val="000000" w:themeColor="text1"/>
                <w:sz w:val="18"/>
                <w:szCs w:val="18"/>
                <w:lang w:eastAsia="zh-CN"/>
              </w:rPr>
              <w:t>g</w:t>
            </w:r>
            <w:r>
              <w:rPr>
                <w:rFonts w:eastAsia="DengXian"/>
                <w:color w:val="000000" w:themeColor="text1"/>
                <w:sz w:val="18"/>
                <w:szCs w:val="18"/>
                <w:lang w:eastAsia="zh-CN"/>
              </w:rPr>
              <w:t xml:space="preserve"> It is not clear which link direction (DL or UL) is assumed when Tx/Rx</w:t>
            </w:r>
            <w:r w:rsidR="00C416E0">
              <w:rPr>
                <w:rFonts w:eastAsia="DengXian"/>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DengXian"/>
                      <w:color w:val="000000" w:themeColor="text1"/>
                      <w:sz w:val="18"/>
                      <w:szCs w:val="18"/>
                      <w:lang w:eastAsia="zh-CN"/>
                    </w:rPr>
                  </w:pPr>
                  <w:r w:rsidRPr="00D319B8">
                    <w:rPr>
                      <w:rFonts w:eastAsia="Batang"/>
                      <w:b/>
                      <w:sz w:val="20"/>
                      <w:szCs w:val="20"/>
                      <w:lang w:eastAsia="en-US"/>
                    </w:rPr>
                    <w:t>Answer 2.d</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w:t>
                  </w:r>
                  <w:proofErr w:type="spellStart"/>
                  <w:r w:rsidRPr="00132718">
                    <w:rPr>
                      <w:rFonts w:eastAsia="Batang"/>
                      <w:sz w:val="20"/>
                      <w:szCs w:val="20"/>
                      <w:lang w:eastAsia="en-US"/>
                    </w:rPr>
                    <w:t>mTRP</w:t>
                  </w:r>
                  <w:proofErr w:type="spellEnd"/>
                  <w:r w:rsidRPr="00774C42">
                    <w:rPr>
                      <w:rFonts w:eastAsia="Batang"/>
                      <w:color w:val="FF0000"/>
                      <w:sz w:val="20"/>
                      <w:szCs w:val="20"/>
                      <w:lang w:eastAsia="en-US"/>
                    </w:rPr>
                    <w:t>, while simultaneous Tx</w:t>
                  </w:r>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w:t>
                  </w:r>
                  <w:proofErr w:type="gramStart"/>
                  <w:r w:rsidRPr="00132718">
                    <w:rPr>
                      <w:rFonts w:eastAsia="Batang"/>
                      <w:sz w:val="20"/>
                      <w:szCs w:val="20"/>
                      <w:lang w:eastAsia="en-US"/>
                    </w:rPr>
                    <w:t>similar to</w:t>
                  </w:r>
                  <w:proofErr w:type="gramEnd"/>
                  <w:r w:rsidRPr="00132718">
                    <w:rPr>
                      <w:rFonts w:eastAsia="Batang"/>
                      <w:sz w:val="20"/>
                      <w:szCs w:val="20"/>
                      <w:lang w:eastAsia="en-US"/>
                    </w:rPr>
                    <w:t xml:space="preserve"> Rel-16 CORESET pool related parameters.</w:t>
                  </w:r>
                </w:p>
              </w:tc>
            </w:tr>
          </w:tbl>
          <w:p w14:paraId="59BD916F" w14:textId="58812989" w:rsidR="00D319B8" w:rsidRDefault="00D319B8" w:rsidP="00870F81">
            <w:pPr>
              <w:snapToGrid w:val="0"/>
              <w:rPr>
                <w:rFonts w:eastAsia="DengXian"/>
                <w:color w:val="000000" w:themeColor="text1"/>
                <w:sz w:val="18"/>
                <w:szCs w:val="18"/>
                <w:lang w:eastAsia="zh-CN"/>
              </w:rPr>
            </w:pPr>
          </w:p>
          <w:p w14:paraId="6E236148" w14:textId="77777777" w:rsidR="00D319B8" w:rsidRDefault="00D319B8" w:rsidP="00870F81">
            <w:pPr>
              <w:snapToGrid w:val="0"/>
              <w:rPr>
                <w:rFonts w:eastAsia="DengXian"/>
                <w:color w:val="000000" w:themeColor="text1"/>
                <w:sz w:val="18"/>
                <w:szCs w:val="18"/>
                <w:lang w:eastAsia="zh-CN"/>
              </w:rPr>
            </w:pPr>
          </w:p>
          <w:p w14:paraId="7DB323DE" w14:textId="200C66EA" w:rsidR="00624AA1" w:rsidRPr="00185AE7" w:rsidRDefault="00624AA1" w:rsidP="00870F81">
            <w:pPr>
              <w:snapToGrid w:val="0"/>
              <w:rPr>
                <w:rFonts w:eastAsia="DengXian"/>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DengXian"/>
                <w:color w:val="000000" w:themeColor="text1"/>
                <w:sz w:val="18"/>
                <w:szCs w:val="18"/>
                <w:lang w:eastAsia="zh-CN"/>
              </w:rPr>
            </w:pPr>
          </w:p>
          <w:p w14:paraId="2BAC3813"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Answer 2.b: why we need to further clarify the QCL rules for collision. It seems that this part has not been discussed recently in RAN1. We suggest </w:t>
            </w:r>
            <w:proofErr w:type="gramStart"/>
            <w:r>
              <w:rPr>
                <w:rFonts w:eastAsia="DengXian"/>
                <w:color w:val="000000" w:themeColor="text1"/>
                <w:sz w:val="18"/>
                <w:szCs w:val="18"/>
                <w:lang w:eastAsia="zh-CN"/>
              </w:rPr>
              <w:t>to remove</w:t>
            </w:r>
            <w:proofErr w:type="gramEnd"/>
            <w:r>
              <w:rPr>
                <w:rFonts w:eastAsia="DengXian"/>
                <w:color w:val="000000" w:themeColor="text1"/>
                <w:sz w:val="18"/>
                <w:szCs w:val="18"/>
                <w:lang w:eastAsia="zh-CN"/>
              </w:rPr>
              <w:t xml:space="preserve"> it as follows:</w:t>
            </w:r>
          </w:p>
          <w:p w14:paraId="08EFEBBA" w14:textId="77777777" w:rsidR="00852C65" w:rsidRDefault="00852C65" w:rsidP="00852C65">
            <w:pPr>
              <w:snapToGrid w:val="0"/>
              <w:rPr>
                <w:rFonts w:eastAsia="DengXian"/>
                <w:color w:val="000000" w:themeColor="text1"/>
                <w:sz w:val="18"/>
                <w:szCs w:val="18"/>
                <w:lang w:eastAsia="zh-CN"/>
              </w:rPr>
            </w:pPr>
          </w:p>
          <w:p w14:paraId="7732E23C" w14:textId="77777777" w:rsidR="00852C65" w:rsidRPr="00CD3ECF" w:rsidRDefault="00852C65" w:rsidP="00852C65">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177887">
              <w:rPr>
                <w:rFonts w:eastAsia="Batang"/>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DengXian"/>
                <w:color w:val="000000" w:themeColor="text1"/>
                <w:sz w:val="18"/>
                <w:szCs w:val="18"/>
                <w:lang w:eastAsia="zh-CN"/>
              </w:rPr>
            </w:pPr>
          </w:p>
          <w:p w14:paraId="78722D70"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2.c/d/e: Support.</w:t>
            </w:r>
          </w:p>
          <w:p w14:paraId="4F461AFF" w14:textId="77777777" w:rsidR="00852C65" w:rsidRDefault="00852C65" w:rsidP="00852C65">
            <w:pPr>
              <w:snapToGrid w:val="0"/>
              <w:rPr>
                <w:rFonts w:eastAsia="DengXian"/>
                <w:color w:val="000000" w:themeColor="text1"/>
                <w:sz w:val="18"/>
                <w:szCs w:val="18"/>
                <w:lang w:eastAsia="zh-CN"/>
              </w:rPr>
            </w:pPr>
          </w:p>
          <w:p w14:paraId="4F868579"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in our views, we should reply RAN2 question directly, like: </w:t>
            </w:r>
            <w:r w:rsidRPr="00DC2C6E">
              <w:rPr>
                <w:rFonts w:eastAsia="DengXian"/>
                <w:color w:val="000000" w:themeColor="text1"/>
                <w:sz w:val="18"/>
                <w:szCs w:val="18"/>
                <w:lang w:eastAsia="zh-CN"/>
              </w:rPr>
              <w:t xml:space="preserve">Regarding TCI switching </w:t>
            </w:r>
            <w:proofErr w:type="spellStart"/>
            <w:r w:rsidRPr="00DC2C6E">
              <w:rPr>
                <w:rFonts w:eastAsia="DengXian"/>
                <w:color w:val="000000" w:themeColor="text1"/>
                <w:sz w:val="18"/>
                <w:szCs w:val="18"/>
                <w:lang w:eastAsia="zh-CN"/>
              </w:rPr>
              <w:t>signalling</w:t>
            </w:r>
            <w:proofErr w:type="spellEnd"/>
            <w:r w:rsidRPr="00DC2C6E">
              <w:rPr>
                <w:rFonts w:eastAsia="DengXian"/>
                <w:color w:val="000000" w:themeColor="text1"/>
                <w:sz w:val="18"/>
                <w:szCs w:val="18"/>
                <w:lang w:eastAsia="zh-CN"/>
              </w:rPr>
              <w:t>, Rel-17 MAC-CE-based and/or DCI-based beam indication can be used for TCI switching for inter-cell beam management</w:t>
            </w:r>
          </w:p>
          <w:p w14:paraId="76BB4ED1" w14:textId="77777777" w:rsidR="00852C65" w:rsidRDefault="00852C65" w:rsidP="00852C65">
            <w:pPr>
              <w:snapToGrid w:val="0"/>
              <w:rPr>
                <w:rFonts w:eastAsia="DengXian"/>
                <w:color w:val="000000" w:themeColor="text1"/>
                <w:sz w:val="18"/>
                <w:szCs w:val="18"/>
                <w:lang w:eastAsia="zh-CN"/>
              </w:rPr>
            </w:pPr>
          </w:p>
          <w:p w14:paraId="0ACB9C4B" w14:textId="048F07AE"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2.h, we prefer Intel’s version.</w:t>
            </w:r>
          </w:p>
          <w:p w14:paraId="0ABE60FA" w14:textId="77777777" w:rsidR="00852C65" w:rsidRDefault="00852C65" w:rsidP="00852C65">
            <w:pPr>
              <w:snapToGrid w:val="0"/>
              <w:rPr>
                <w:rFonts w:eastAsia="DengXian"/>
                <w:color w:val="000000" w:themeColor="text1"/>
                <w:sz w:val="18"/>
                <w:szCs w:val="18"/>
                <w:lang w:eastAsia="zh-CN"/>
              </w:rPr>
            </w:pPr>
          </w:p>
        </w:tc>
      </w:tr>
      <w:tr w:rsidR="001B70AE" w14:paraId="6C36D99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9D5" w14:textId="72E7C7E4"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13BC" w14:textId="10C0A77D" w:rsidR="001B70AE" w:rsidRDefault="001B70AE" w:rsidP="001B70AE">
            <w:pPr>
              <w:snapToGrid w:val="0"/>
              <w:rPr>
                <w:rFonts w:eastAsia="DengXian"/>
                <w:color w:val="000000" w:themeColor="text1"/>
                <w:sz w:val="18"/>
                <w:szCs w:val="18"/>
                <w:lang w:eastAsia="zh-CN"/>
              </w:rPr>
            </w:pPr>
            <w:r w:rsidRPr="001B70AE">
              <w:rPr>
                <w:rFonts w:eastAsia="DengXian"/>
                <w:color w:val="000000" w:themeColor="text1"/>
                <w:sz w:val="18"/>
                <w:szCs w:val="18"/>
                <w:lang w:eastAsia="zh-CN"/>
              </w:rPr>
              <w:t>2.a: OK</w:t>
            </w:r>
          </w:p>
          <w:p w14:paraId="49E6275F" w14:textId="1D8153DC" w:rsidR="001B70AE" w:rsidRDefault="001B70AE" w:rsidP="001B70AE">
            <w:pPr>
              <w:snapToGrid w:val="0"/>
              <w:rPr>
                <w:rFonts w:eastAsia="DengXian"/>
                <w:color w:val="000000" w:themeColor="text1"/>
                <w:sz w:val="18"/>
                <w:szCs w:val="18"/>
                <w:lang w:eastAsia="zh-CN"/>
              </w:rPr>
            </w:pPr>
          </w:p>
          <w:p w14:paraId="057AEB6D" w14:textId="5C510F1B"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For paging, we suggest we wait for a further RAN1 agreement, in current FL summary, issue 2.8 is discussing paging from non-serving cell. At least, we can add a bracket for paging for now. We are fine with others.</w:t>
            </w:r>
          </w:p>
          <w:p w14:paraId="2CBD72F3" w14:textId="63DBC2BD" w:rsidR="001B70AE" w:rsidRDefault="001B70AE" w:rsidP="001B70AE">
            <w:pPr>
              <w:snapToGrid w:val="0"/>
              <w:rPr>
                <w:rFonts w:eastAsia="DengXian"/>
                <w:color w:val="000000" w:themeColor="text1"/>
                <w:sz w:val="18"/>
                <w:szCs w:val="18"/>
                <w:lang w:eastAsia="zh-CN"/>
              </w:rPr>
            </w:pPr>
          </w:p>
          <w:p w14:paraId="6FD557D2" w14:textId="4909913F"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0F15FCAD" w14:textId="598B23B5" w:rsidR="001B70AE" w:rsidRDefault="001B70AE" w:rsidP="001B70AE">
            <w:pPr>
              <w:snapToGrid w:val="0"/>
              <w:rPr>
                <w:rFonts w:eastAsia="DengXian"/>
                <w:color w:val="000000" w:themeColor="text1"/>
                <w:sz w:val="18"/>
                <w:szCs w:val="18"/>
                <w:lang w:eastAsia="zh-CN"/>
              </w:rPr>
            </w:pPr>
          </w:p>
          <w:p w14:paraId="49E5ACB2" w14:textId="0E786689"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2.d: OK</w:t>
            </w:r>
          </w:p>
          <w:p w14:paraId="3C02462C" w14:textId="3E4AECDD" w:rsidR="001B70AE" w:rsidRDefault="001B70AE" w:rsidP="001B70AE">
            <w:pPr>
              <w:snapToGrid w:val="0"/>
              <w:rPr>
                <w:rFonts w:eastAsia="DengXian"/>
                <w:color w:val="000000" w:themeColor="text1"/>
                <w:sz w:val="18"/>
                <w:szCs w:val="18"/>
                <w:lang w:eastAsia="zh-CN"/>
              </w:rPr>
            </w:pPr>
          </w:p>
          <w:p w14:paraId="5B6D9CD2" w14:textId="528F4B50"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5E4930A6" w14:textId="38DC426C" w:rsidR="001B70AE" w:rsidRDefault="001B70AE" w:rsidP="001B70AE">
            <w:pPr>
              <w:snapToGrid w:val="0"/>
              <w:rPr>
                <w:rFonts w:eastAsia="DengXian"/>
                <w:color w:val="000000" w:themeColor="text1"/>
                <w:sz w:val="18"/>
                <w:szCs w:val="18"/>
                <w:lang w:eastAsia="zh-CN"/>
              </w:rPr>
            </w:pPr>
          </w:p>
          <w:p w14:paraId="74ECF535" w14:textId="5A09449D"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 with QC’s revision</w:t>
            </w:r>
          </w:p>
          <w:p w14:paraId="0BF605EE" w14:textId="784E2A4A" w:rsidR="001B70AE" w:rsidRDefault="001B70AE" w:rsidP="001B70AE">
            <w:pPr>
              <w:snapToGrid w:val="0"/>
              <w:rPr>
                <w:rFonts w:eastAsia="DengXian"/>
                <w:color w:val="000000" w:themeColor="text1"/>
                <w:sz w:val="18"/>
                <w:szCs w:val="18"/>
                <w:lang w:eastAsia="zh-CN"/>
              </w:rPr>
            </w:pPr>
          </w:p>
          <w:p w14:paraId="6A41751D" w14:textId="4278F76B" w:rsidR="001B70AE" w:rsidRP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OK</w:t>
            </w:r>
          </w:p>
        </w:tc>
      </w:tr>
      <w:tr w:rsidR="00613E7D" w14:paraId="0587A8B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1F2B" w14:textId="39A7CC35" w:rsidR="00613E7D" w:rsidRDefault="00613E7D" w:rsidP="00852C65">
            <w:pPr>
              <w:snapToGrid w:val="0"/>
              <w:rPr>
                <w:rFonts w:eastAsia="Malgun Gothic"/>
                <w:sz w:val="18"/>
                <w:szCs w:val="18"/>
                <w:lang w:eastAsia="zh-CN"/>
              </w:rPr>
            </w:pPr>
            <w:r>
              <w:rPr>
                <w:rFonts w:eastAsia="Malgun Gothic"/>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EB1D" w14:textId="6435F48D"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we are fine with the proposed answer. Not ok with the ZTE’s suggestion to delete “when receiving…” because that also answers part of what the RAN2 question ask for.</w:t>
            </w:r>
          </w:p>
          <w:p w14:paraId="54983ACE"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36A5F9A0"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 to send the agreements to RAN2</w:t>
            </w:r>
          </w:p>
          <w:p w14:paraId="0940F5E4"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10B692C2"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w:t>
            </w:r>
          </w:p>
          <w:p w14:paraId="48C6967A" w14:textId="1FD5D0EA" w:rsidR="00613E7D" w:rsidRPr="001B70AE"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w:t>
            </w:r>
            <w:r w:rsidR="000949F5">
              <w:rPr>
                <w:rFonts w:eastAsia="DengXian"/>
                <w:color w:val="000000" w:themeColor="text1"/>
                <w:sz w:val="18"/>
                <w:szCs w:val="18"/>
                <w:lang w:eastAsia="zh-CN"/>
              </w:rPr>
              <w:t xml:space="preserve">in inter-cell </w:t>
            </w:r>
            <w:proofErr w:type="spellStart"/>
            <w:r w:rsidR="000949F5">
              <w:rPr>
                <w:rFonts w:eastAsia="DengXian"/>
                <w:color w:val="000000" w:themeColor="text1"/>
                <w:sz w:val="18"/>
                <w:szCs w:val="18"/>
                <w:lang w:eastAsia="zh-CN"/>
              </w:rPr>
              <w:t>mTRP</w:t>
            </w:r>
            <w:proofErr w:type="spellEnd"/>
            <w:r w:rsidR="000949F5">
              <w:rPr>
                <w:rFonts w:eastAsia="DengXian"/>
                <w:color w:val="000000" w:themeColor="text1"/>
                <w:sz w:val="18"/>
                <w:szCs w:val="18"/>
                <w:lang w:eastAsia="zh-CN"/>
              </w:rPr>
              <w:t xml:space="preserve">, we do not support simultaneous Tx in UL.  </w:t>
            </w:r>
            <w:proofErr w:type="gramStart"/>
            <w:r w:rsidR="000949F5">
              <w:rPr>
                <w:rFonts w:eastAsia="DengXian"/>
                <w:color w:val="000000" w:themeColor="text1"/>
                <w:sz w:val="18"/>
                <w:szCs w:val="18"/>
                <w:lang w:eastAsia="zh-CN"/>
              </w:rPr>
              <w:t>So</w:t>
            </w:r>
            <w:proofErr w:type="gramEnd"/>
            <w:r w:rsidR="000949F5">
              <w:rPr>
                <w:rFonts w:eastAsia="DengXian"/>
                <w:color w:val="000000" w:themeColor="text1"/>
                <w:sz w:val="18"/>
                <w:szCs w:val="18"/>
                <w:lang w:eastAsia="zh-CN"/>
              </w:rPr>
              <w:t xml:space="preserve"> suggest to choose the version of Intel.</w:t>
            </w:r>
          </w:p>
        </w:tc>
      </w:tr>
      <w:tr w:rsidR="00E40393" w14:paraId="005E67A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1DF9" w14:textId="6DB185A8" w:rsidR="00E40393" w:rsidRDefault="00E40393"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2C9C" w14:textId="4C0F56D2"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2.a: We think we should state that RAN1 tried to reach consensus to introduce such a </w:t>
            </w:r>
            <w:proofErr w:type="gramStart"/>
            <w:r>
              <w:rPr>
                <w:rFonts w:eastAsia="DengXian"/>
                <w:color w:val="000000" w:themeColor="text1"/>
                <w:sz w:val="18"/>
                <w:szCs w:val="18"/>
                <w:lang w:eastAsia="zh-CN"/>
              </w:rPr>
              <w:t>restriction, but</w:t>
            </w:r>
            <w:proofErr w:type="gramEnd"/>
            <w:r>
              <w:rPr>
                <w:rFonts w:eastAsia="DengXian"/>
                <w:color w:val="000000" w:themeColor="text1"/>
                <w:sz w:val="18"/>
                <w:szCs w:val="18"/>
                <w:lang w:eastAsia="zh-CN"/>
              </w:rPr>
              <w:t xml:space="preserve"> failed. </w:t>
            </w:r>
          </w:p>
          <w:p w14:paraId="03828E42" w14:textId="56C36C04" w:rsidR="0092590D"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I think we can keep it simpler as it should not matter to RAN2 what was RAN1 history on this]</w:t>
            </w:r>
          </w:p>
          <w:p w14:paraId="13D50972" w14:textId="55A3866F"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OK. We note there is an issue noted in the Fl summary on paging reception.</w:t>
            </w:r>
          </w:p>
          <w:p w14:paraId="65C41847" w14:textId="42D53AD4"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The question is a bit unclear</w:t>
            </w:r>
            <w:r w:rsidR="005961C3">
              <w:rPr>
                <w:rFonts w:eastAsia="DengXian"/>
                <w:color w:val="000000" w:themeColor="text1"/>
                <w:sz w:val="18"/>
                <w:szCs w:val="18"/>
                <w:lang w:eastAsia="zh-CN"/>
              </w:rPr>
              <w:t>: what does “involved in the operation” mean? The UE can at most send/receive from one/two TRPs but may measure on multiple. Can we clarify this?</w:t>
            </w:r>
          </w:p>
          <w:p w14:paraId="093EB5A7" w14:textId="32CFED8E" w:rsidR="005961C3" w:rsidRDefault="005961C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Suggest </w:t>
            </w:r>
            <w:proofErr w:type="gramStart"/>
            <w:r>
              <w:rPr>
                <w:rFonts w:eastAsia="DengXian"/>
                <w:color w:val="000000" w:themeColor="text1"/>
                <w:sz w:val="18"/>
                <w:szCs w:val="18"/>
                <w:lang w:eastAsia="zh-CN"/>
              </w:rPr>
              <w:t>to remove</w:t>
            </w:r>
            <w:proofErr w:type="gramEnd"/>
            <w:r>
              <w:rPr>
                <w:rFonts w:eastAsia="DengXian"/>
                <w:color w:val="000000" w:themeColor="text1"/>
                <w:sz w:val="18"/>
                <w:szCs w:val="18"/>
                <w:lang w:eastAsia="zh-CN"/>
              </w:rPr>
              <w:t xml:space="preserve"> “</w:t>
            </w:r>
            <w:r w:rsidRPr="005961C3">
              <w:rPr>
                <w:rFonts w:eastAsia="DengXian"/>
                <w:color w:val="000000" w:themeColor="text1"/>
                <w:sz w:val="18"/>
                <w:szCs w:val="18"/>
                <w:lang w:eastAsia="zh-CN"/>
              </w:rPr>
              <w:t>so that its configuration parameters will be same or similar to Rel-16 CORESET pool related parameters</w:t>
            </w:r>
            <w:r>
              <w:rPr>
                <w:rFonts w:eastAsia="DengXian"/>
                <w:color w:val="000000" w:themeColor="text1"/>
                <w:sz w:val="18"/>
                <w:szCs w:val="18"/>
                <w:lang w:eastAsia="zh-CN"/>
              </w:rPr>
              <w:t>” – the reference to CORESET pool is quite unclear. And it does not really tell RAN2 anything. In fact, the extensions should only be related to QCL according to the WID.</w:t>
            </w:r>
          </w:p>
          <w:p w14:paraId="270B879D" w14:textId="6AC04966" w:rsidR="00E40393" w:rsidRDefault="00F30062" w:rsidP="005961C3">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xml:space="preserve">: It seems everybody is fine with the initial </w:t>
            </w:r>
            <w:proofErr w:type="gramStart"/>
            <w:r>
              <w:rPr>
                <w:rFonts w:eastAsia="DengXian"/>
                <w:color w:val="000000" w:themeColor="text1"/>
                <w:sz w:val="18"/>
                <w:szCs w:val="18"/>
                <w:lang w:eastAsia="zh-CN"/>
              </w:rPr>
              <w:t>text</w:t>
            </w:r>
            <w:proofErr w:type="gramEnd"/>
            <w:r>
              <w:rPr>
                <w:rFonts w:eastAsia="DengXian"/>
                <w:color w:val="000000" w:themeColor="text1"/>
                <w:sz w:val="18"/>
                <w:szCs w:val="18"/>
                <w:lang w:eastAsia="zh-CN"/>
              </w:rPr>
              <w:t xml:space="preserve"> so I kept it for now, made just some small clarifications.]</w:t>
            </w:r>
          </w:p>
        </w:tc>
      </w:tr>
      <w:tr w:rsidR="00F04FC6" w14:paraId="45AAAD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84C1" w14:textId="3FC8A3DE" w:rsidR="00F04FC6" w:rsidRDefault="00F04FC6" w:rsidP="00852C65">
            <w:pPr>
              <w:snapToGrid w:val="0"/>
              <w:rPr>
                <w:rFonts w:eastAsia="Malgun Gothic"/>
                <w:sz w:val="18"/>
                <w:szCs w:val="18"/>
                <w:lang w:eastAsia="zh-CN"/>
              </w:rPr>
            </w:pPr>
            <w:r>
              <w:rPr>
                <w:rFonts w:eastAsia="Malgun Gothic"/>
                <w:sz w:val="18"/>
                <w:szCs w:val="18"/>
                <w:lang w:eastAsia="zh-CN"/>
              </w:rPr>
              <w:t xml:space="preserve">Huawei, </w:t>
            </w:r>
            <w:proofErr w:type="spellStart"/>
            <w:r>
              <w:rPr>
                <w:rFonts w:eastAsia="Malgun Gothic"/>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5D82" w14:textId="3B7CCAC3"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2.a:</w:t>
            </w:r>
            <w:r>
              <w:rPr>
                <w:rFonts w:eastAsia="DengXian"/>
                <w:color w:val="000000" w:themeColor="text1"/>
                <w:sz w:val="18"/>
                <w:szCs w:val="18"/>
                <w:lang w:eastAsia="zh-CN"/>
              </w:rPr>
              <w:t xml:space="preserve"> Is it correct understanding that the “</w:t>
            </w:r>
            <w:r w:rsidR="009B07DE">
              <w:rPr>
                <w:rFonts w:eastAsia="DengXian"/>
                <w:color w:val="000000" w:themeColor="text1"/>
                <w:sz w:val="18"/>
                <w:szCs w:val="18"/>
                <w:lang w:eastAsia="zh-CN"/>
              </w:rPr>
              <w:t xml:space="preserve">DL and UL </w:t>
            </w:r>
            <w:r>
              <w:rPr>
                <w:rFonts w:eastAsia="DengXian"/>
                <w:color w:val="000000" w:themeColor="text1"/>
                <w:sz w:val="18"/>
                <w:szCs w:val="18"/>
                <w:lang w:eastAsia="zh-CN"/>
              </w:rPr>
              <w:t>beam</w:t>
            </w:r>
            <w:r w:rsidR="009B07DE">
              <w:rPr>
                <w:rFonts w:eastAsia="DengXian"/>
                <w:color w:val="000000" w:themeColor="text1"/>
                <w:sz w:val="18"/>
                <w:szCs w:val="18"/>
                <w:lang w:eastAsia="zh-CN"/>
              </w:rPr>
              <w:t>s</w:t>
            </w:r>
            <w:r>
              <w:rPr>
                <w:rFonts w:eastAsia="DengXian"/>
                <w:color w:val="000000" w:themeColor="text1"/>
                <w:sz w:val="18"/>
                <w:szCs w:val="18"/>
                <w:lang w:eastAsia="zh-CN"/>
              </w:rPr>
              <w:t>” mentioned in this answer refers to UE beam?</w:t>
            </w:r>
            <w:r w:rsidR="009B07DE">
              <w:rPr>
                <w:rFonts w:eastAsia="DengXian"/>
                <w:color w:val="000000" w:themeColor="text1"/>
                <w:sz w:val="18"/>
                <w:szCs w:val="18"/>
                <w:lang w:eastAsia="zh-CN"/>
              </w:rPr>
              <w:t xml:space="preserve"> Is so, we suggest making it clear. If it is not sure, we suggest changing to DL and UL TCI. </w:t>
            </w:r>
          </w:p>
          <w:p w14:paraId="2DBADCB2" w14:textId="5D2AD4F1" w:rsidR="00D96A0C"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changed to TCI]</w:t>
            </w:r>
          </w:p>
          <w:p w14:paraId="3CB815C7" w14:textId="1D34B53E"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2.b:</w:t>
            </w:r>
            <w:r>
              <w:rPr>
                <w:rFonts w:eastAsia="DengXian"/>
                <w:color w:val="000000" w:themeColor="text1"/>
                <w:sz w:val="18"/>
                <w:szCs w:val="18"/>
                <w:lang w:eastAsia="zh-CN"/>
              </w:rPr>
              <w:t xml:space="preserve"> </w:t>
            </w:r>
            <w:r w:rsidR="009B07DE">
              <w:rPr>
                <w:rFonts w:eastAsia="DengXian"/>
                <w:color w:val="000000" w:themeColor="text1"/>
                <w:sz w:val="18"/>
                <w:szCs w:val="18"/>
                <w:lang w:eastAsia="zh-CN"/>
              </w:rPr>
              <w:t xml:space="preserve">We suggest waiting for the </w:t>
            </w:r>
            <w:r w:rsidR="00FD43A3">
              <w:rPr>
                <w:rFonts w:eastAsia="DengXian"/>
                <w:color w:val="000000" w:themeColor="text1"/>
                <w:sz w:val="18"/>
                <w:szCs w:val="18"/>
                <w:lang w:eastAsia="zh-CN"/>
              </w:rPr>
              <w:t>decision</w:t>
            </w:r>
            <w:r w:rsidR="009B07DE">
              <w:rPr>
                <w:rFonts w:eastAsia="DengXian"/>
                <w:color w:val="000000" w:themeColor="text1"/>
                <w:sz w:val="18"/>
                <w:szCs w:val="18"/>
                <w:lang w:eastAsia="zh-CN"/>
              </w:rPr>
              <w:t xml:space="preserve"> on Issue 2.8 in agenda 8.1.1. The agreements </w:t>
            </w:r>
            <w:r w:rsidR="00D96A0C">
              <w:rPr>
                <w:rFonts w:eastAsia="DengXian"/>
                <w:color w:val="000000" w:themeColor="text1"/>
                <w:sz w:val="18"/>
                <w:szCs w:val="18"/>
                <w:lang w:eastAsia="zh-CN"/>
              </w:rPr>
              <w:t>thus</w:t>
            </w:r>
            <w:r w:rsidR="009B07DE">
              <w:rPr>
                <w:rFonts w:eastAsia="DengXian"/>
                <w:color w:val="000000" w:themeColor="text1"/>
                <w:sz w:val="18"/>
                <w:szCs w:val="18"/>
                <w:lang w:eastAsia="zh-CN"/>
              </w:rPr>
              <w:t xml:space="preserve"> far </w:t>
            </w:r>
            <w:proofErr w:type="gramStart"/>
            <w:r w:rsidR="009B07DE">
              <w:rPr>
                <w:rFonts w:eastAsia="DengXian"/>
                <w:color w:val="000000" w:themeColor="text1"/>
                <w:sz w:val="18"/>
                <w:szCs w:val="18"/>
                <w:lang w:eastAsia="zh-CN"/>
              </w:rPr>
              <w:t>allows</w:t>
            </w:r>
            <w:proofErr w:type="gramEnd"/>
            <w:r w:rsidR="009B07DE">
              <w:rPr>
                <w:rFonts w:eastAsia="DengXian"/>
                <w:color w:val="000000" w:themeColor="text1"/>
                <w:sz w:val="18"/>
                <w:szCs w:val="18"/>
                <w:lang w:eastAsia="zh-CN"/>
              </w:rPr>
              <w:t xml:space="preserve"> UE to report supporting only one active TCI state and NW to activate only one TCI state associated with PCI different from serving cell. In these cases, with the proposed Answer 2.b, NW will not be able to page the UE. </w:t>
            </w:r>
            <w:r w:rsidR="00FD43A3">
              <w:rPr>
                <w:rFonts w:eastAsia="DengXian"/>
                <w:color w:val="000000" w:themeColor="text1"/>
                <w:sz w:val="18"/>
                <w:szCs w:val="18"/>
                <w:lang w:eastAsia="zh-CN"/>
              </w:rPr>
              <w:t xml:space="preserve">At least, paging part should be put in brackets as suggested by Apple. </w:t>
            </w:r>
          </w:p>
          <w:p w14:paraId="241A1F22" w14:textId="77777777" w:rsidR="00D96A0C" w:rsidRDefault="00D96A0C" w:rsidP="001B70AE">
            <w:pPr>
              <w:snapToGrid w:val="0"/>
              <w:rPr>
                <w:rFonts w:eastAsia="DengXian"/>
                <w:color w:val="000000" w:themeColor="text1"/>
                <w:sz w:val="18"/>
                <w:szCs w:val="18"/>
                <w:lang w:eastAsia="zh-CN"/>
              </w:rPr>
            </w:pPr>
          </w:p>
          <w:p w14:paraId="7889C5B4" w14:textId="19C4CB60"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2.d:</w:t>
            </w:r>
            <w:r>
              <w:rPr>
                <w:rFonts w:eastAsia="DengXian"/>
                <w:color w:val="000000" w:themeColor="text1"/>
                <w:sz w:val="18"/>
                <w:szCs w:val="18"/>
                <w:lang w:eastAsia="zh-CN"/>
              </w:rPr>
              <w:t xml:space="preserve"> </w:t>
            </w:r>
            <w:r w:rsidR="00926DE1">
              <w:rPr>
                <w:rFonts w:eastAsia="DengXian"/>
                <w:color w:val="000000" w:themeColor="text1"/>
                <w:sz w:val="18"/>
                <w:szCs w:val="18"/>
                <w:lang w:eastAsia="zh-CN"/>
              </w:rPr>
              <w:t xml:space="preserve">We suggest waiting for the decision on </w:t>
            </w:r>
            <w:r w:rsidR="00D96A0C">
              <w:rPr>
                <w:rFonts w:eastAsia="DengXian"/>
                <w:color w:val="000000" w:themeColor="text1"/>
                <w:sz w:val="18"/>
                <w:szCs w:val="18"/>
                <w:lang w:eastAsia="zh-CN"/>
              </w:rPr>
              <w:t>Proposal 2.D</w:t>
            </w:r>
            <w:r w:rsidR="00926DE1">
              <w:rPr>
                <w:rFonts w:eastAsia="DengXian"/>
                <w:color w:val="000000" w:themeColor="text1"/>
                <w:sz w:val="18"/>
                <w:szCs w:val="18"/>
                <w:lang w:eastAsia="zh-CN"/>
              </w:rPr>
              <w:t xml:space="preserve"> in agenda 8.1.1.</w:t>
            </w:r>
            <w:r w:rsidR="00D96A0C">
              <w:rPr>
                <w:rFonts w:eastAsia="DengXian"/>
                <w:color w:val="000000" w:themeColor="text1"/>
                <w:sz w:val="18"/>
                <w:szCs w:val="18"/>
                <w:lang w:eastAsia="zh-CN"/>
              </w:rPr>
              <w:t xml:space="preserve"> We hope some progress can be made there and reflected in the response to RAN2. </w:t>
            </w:r>
          </w:p>
          <w:p w14:paraId="3C3EBB75" w14:textId="77777777" w:rsidR="00D96A0C" w:rsidRDefault="00D96A0C" w:rsidP="001B70AE">
            <w:pPr>
              <w:snapToGrid w:val="0"/>
              <w:rPr>
                <w:rFonts w:eastAsia="DengXian"/>
                <w:color w:val="000000" w:themeColor="text1"/>
                <w:sz w:val="18"/>
                <w:szCs w:val="18"/>
                <w:lang w:eastAsia="zh-CN"/>
              </w:rPr>
            </w:pPr>
          </w:p>
          <w:p w14:paraId="62182A9C" w14:textId="77777777" w:rsidR="00F04FC6" w:rsidRDefault="00F04FC6" w:rsidP="00D96A0C">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 xml:space="preserve">2.e: </w:t>
            </w:r>
            <w:r w:rsidR="00D96A0C" w:rsidRPr="00D96A0C">
              <w:rPr>
                <w:rFonts w:eastAsia="DengXian"/>
                <w:color w:val="000000" w:themeColor="text1"/>
                <w:sz w:val="18"/>
                <w:szCs w:val="18"/>
                <w:lang w:eastAsia="zh-CN"/>
              </w:rPr>
              <w:t xml:space="preserve">As </w:t>
            </w:r>
            <w:r w:rsidR="00D96A0C">
              <w:rPr>
                <w:rFonts w:eastAsia="DengXian"/>
                <w:color w:val="000000" w:themeColor="text1"/>
                <w:sz w:val="18"/>
                <w:szCs w:val="18"/>
                <w:lang w:eastAsia="zh-CN"/>
              </w:rPr>
              <w:t>t</w:t>
            </w:r>
            <w:r w:rsidR="00D96A0C" w:rsidRPr="00D96A0C">
              <w:rPr>
                <w:rFonts w:eastAsia="DengXian"/>
                <w:color w:val="000000" w:themeColor="text1"/>
                <w:sz w:val="18"/>
                <w:szCs w:val="18"/>
                <w:lang w:eastAsia="zh-CN"/>
              </w:rPr>
              <w:t>he question from RAN2 also mentioned inter-cell</w:t>
            </w:r>
            <w:r w:rsidR="00D96A0C">
              <w:rPr>
                <w:rFonts w:eastAsia="DengXian"/>
                <w:color w:val="000000" w:themeColor="text1"/>
                <w:sz w:val="18"/>
                <w:szCs w:val="18"/>
                <w:lang w:eastAsia="zh-CN"/>
              </w:rPr>
              <w:t xml:space="preserve"> multi-TRP, we suggest including this aspect in the answer as well. </w:t>
            </w:r>
          </w:p>
          <w:p w14:paraId="295B4D92" w14:textId="77777777" w:rsidR="00D96A0C" w:rsidRDefault="00D96A0C" w:rsidP="00D96A0C">
            <w:pPr>
              <w:snapToGrid w:val="0"/>
              <w:rPr>
                <w:rFonts w:eastAsia="DengXian"/>
                <w:b/>
                <w:color w:val="000000" w:themeColor="text1"/>
                <w:sz w:val="18"/>
                <w:szCs w:val="18"/>
                <w:lang w:eastAsia="zh-CN"/>
              </w:rPr>
            </w:pPr>
          </w:p>
          <w:p w14:paraId="5811729C" w14:textId="77777777" w:rsidR="00D96A0C" w:rsidRDefault="00D96A0C" w:rsidP="00D96A0C">
            <w:pPr>
              <w:snapToGrid w:val="0"/>
              <w:rPr>
                <w:rFonts w:eastAsia="DengXian"/>
                <w:color w:val="000000" w:themeColor="text1"/>
                <w:sz w:val="18"/>
                <w:szCs w:val="18"/>
                <w:lang w:eastAsia="zh-CN"/>
              </w:rPr>
            </w:pPr>
            <w:r>
              <w:rPr>
                <w:rFonts w:eastAsia="DengXian"/>
                <w:b/>
                <w:color w:val="000000" w:themeColor="text1"/>
                <w:sz w:val="18"/>
                <w:szCs w:val="18"/>
                <w:lang w:eastAsia="zh-CN"/>
              </w:rPr>
              <w:t xml:space="preserve">2.f: </w:t>
            </w:r>
            <w:r>
              <w:rPr>
                <w:rFonts w:eastAsia="DengXian"/>
                <w:color w:val="000000" w:themeColor="text1"/>
                <w:sz w:val="18"/>
                <w:szCs w:val="18"/>
                <w:lang w:eastAsia="zh-CN"/>
              </w:rPr>
              <w:t xml:space="preserve">Prefer QC’s revision. </w:t>
            </w:r>
          </w:p>
          <w:p w14:paraId="0DC7A4A7" w14:textId="77777777" w:rsidR="00D96A0C" w:rsidRDefault="00D96A0C" w:rsidP="00D96A0C">
            <w:pPr>
              <w:snapToGrid w:val="0"/>
              <w:rPr>
                <w:rFonts w:eastAsia="DengXian"/>
                <w:color w:val="000000" w:themeColor="text1"/>
                <w:sz w:val="18"/>
                <w:szCs w:val="18"/>
                <w:lang w:eastAsia="zh-CN"/>
              </w:rPr>
            </w:pPr>
          </w:p>
          <w:p w14:paraId="62570B13" w14:textId="77777777" w:rsidR="00D96A0C" w:rsidRDefault="00D96A0C" w:rsidP="00127A57">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2.h:</w:t>
            </w:r>
            <w:r>
              <w:rPr>
                <w:rFonts w:eastAsia="DengXian"/>
                <w:color w:val="000000" w:themeColor="text1"/>
                <w:sz w:val="18"/>
                <w:szCs w:val="18"/>
                <w:lang w:eastAsia="zh-CN"/>
              </w:rPr>
              <w:t xml:space="preserve"> In our understanding, </w:t>
            </w:r>
            <w:r w:rsidRPr="00D96A0C">
              <w:rPr>
                <w:rFonts w:eastAsia="DengXian"/>
                <w:color w:val="000000" w:themeColor="text1"/>
                <w:sz w:val="18"/>
                <w:szCs w:val="18"/>
                <w:lang w:eastAsia="zh-CN"/>
              </w:rPr>
              <w:t>simultaneous</w:t>
            </w:r>
            <w:r w:rsidR="008E4E48">
              <w:rPr>
                <w:rFonts w:eastAsia="DengXian"/>
                <w:color w:val="000000" w:themeColor="text1"/>
                <w:sz w:val="18"/>
                <w:szCs w:val="18"/>
                <w:lang w:eastAsia="zh-CN"/>
              </w:rPr>
              <w:t xml:space="preserve"> UL</w:t>
            </w:r>
            <w:r w:rsidRPr="00D96A0C">
              <w:rPr>
                <w:rFonts w:eastAsia="DengXian"/>
                <w:color w:val="000000" w:themeColor="text1"/>
                <w:sz w:val="18"/>
                <w:szCs w:val="18"/>
                <w:lang w:eastAsia="zh-CN"/>
              </w:rPr>
              <w:t xml:space="preserve"> Tx to “serving cell TRP” and “TRP with different PCI” is not supported</w:t>
            </w:r>
            <w:r>
              <w:rPr>
                <w:rFonts w:eastAsia="DengXian"/>
                <w:color w:val="000000" w:themeColor="text1"/>
                <w:sz w:val="18"/>
                <w:szCs w:val="18"/>
                <w:lang w:eastAsia="zh-CN"/>
              </w:rPr>
              <w:t xml:space="preserve"> </w:t>
            </w:r>
            <w:r w:rsidR="00CF50E7">
              <w:rPr>
                <w:rFonts w:eastAsia="DengXian"/>
                <w:color w:val="000000" w:themeColor="text1"/>
                <w:sz w:val="18"/>
                <w:szCs w:val="18"/>
                <w:lang w:eastAsia="zh-CN"/>
              </w:rPr>
              <w:t xml:space="preserve">for inter-cell multi-TRP operation </w:t>
            </w:r>
            <w:r>
              <w:rPr>
                <w:rFonts w:eastAsia="DengXian"/>
                <w:color w:val="000000" w:themeColor="text1"/>
                <w:sz w:val="18"/>
                <w:szCs w:val="18"/>
                <w:lang w:eastAsia="zh-CN"/>
              </w:rPr>
              <w:t xml:space="preserve">in R17. </w:t>
            </w:r>
            <w:r w:rsidR="00CF50E7">
              <w:rPr>
                <w:rFonts w:eastAsia="DengXian"/>
                <w:color w:val="000000" w:themeColor="text1"/>
                <w:sz w:val="18"/>
                <w:szCs w:val="18"/>
                <w:lang w:eastAsia="zh-CN"/>
              </w:rPr>
              <w:t xml:space="preserve">We </w:t>
            </w:r>
            <w:r w:rsidR="00C72353">
              <w:rPr>
                <w:rFonts w:eastAsia="DengXian"/>
                <w:color w:val="000000" w:themeColor="text1"/>
                <w:sz w:val="18"/>
                <w:szCs w:val="18"/>
                <w:lang w:eastAsia="zh-CN"/>
              </w:rPr>
              <w:t>suggest making</w:t>
            </w:r>
            <w:r w:rsidR="00CF50E7">
              <w:rPr>
                <w:rFonts w:eastAsia="DengXian"/>
                <w:color w:val="000000" w:themeColor="text1"/>
                <w:sz w:val="18"/>
                <w:szCs w:val="18"/>
                <w:lang w:eastAsia="zh-CN"/>
              </w:rPr>
              <w:t xml:space="preserve"> this clear in the response. Please let us know if we missed something. </w:t>
            </w:r>
          </w:p>
          <w:p w14:paraId="573FCD0F" w14:textId="45DA2D10" w:rsidR="00F30062" w:rsidRPr="00F30062" w:rsidRDefault="00F30062" w:rsidP="00127A57">
            <w:pPr>
              <w:snapToGrid w:val="0"/>
              <w:rPr>
                <w:rFonts w:eastAsia="DengXian"/>
                <w:color w:val="000000" w:themeColor="text1"/>
                <w:sz w:val="18"/>
                <w:szCs w:val="18"/>
                <w:lang w:eastAsia="zh-CN"/>
              </w:rPr>
            </w:pPr>
            <w:r w:rsidRPr="00F30062">
              <w:rPr>
                <w:rFonts w:eastAsia="DengXian"/>
                <w:b/>
                <w:bCs/>
                <w:color w:val="000000" w:themeColor="text1"/>
                <w:sz w:val="18"/>
                <w:szCs w:val="18"/>
                <w:lang w:eastAsia="zh-CN"/>
              </w:rPr>
              <w:t>[Mod:</w:t>
            </w:r>
            <w:r>
              <w:rPr>
                <w:rFonts w:eastAsia="DengXian"/>
                <w:color w:val="000000" w:themeColor="text1"/>
                <w:sz w:val="18"/>
                <w:szCs w:val="18"/>
                <w:lang w:eastAsia="zh-CN"/>
              </w:rPr>
              <w:t xml:space="preserve"> made some clarifications, I hope you are fine with the latest!]</w:t>
            </w:r>
          </w:p>
        </w:tc>
      </w:tr>
      <w:tr w:rsidR="00E05EEC" w14:paraId="24A0B4A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D06C" w14:textId="2A06CB9E"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F88A" w14:textId="33A21182" w:rsidR="00E05EEC" w:rsidRDefault="00E05EEC" w:rsidP="001B70AE">
            <w:pPr>
              <w:snapToGrid w:val="0"/>
              <w:rPr>
                <w:rFonts w:eastAsia="Malgun Gothic"/>
                <w:b/>
                <w:color w:val="000000" w:themeColor="text1"/>
                <w:sz w:val="18"/>
                <w:szCs w:val="18"/>
              </w:rPr>
            </w:pPr>
            <w:r>
              <w:rPr>
                <w:rFonts w:eastAsia="Malgun Gothic" w:hint="eastAsia"/>
                <w:b/>
                <w:color w:val="000000" w:themeColor="text1"/>
                <w:sz w:val="18"/>
                <w:szCs w:val="18"/>
              </w:rPr>
              <w:t>2.a:</w:t>
            </w:r>
            <w:r>
              <w:rPr>
                <w:rFonts w:eastAsia="Malgun Gothic"/>
                <w:b/>
                <w:color w:val="000000" w:themeColor="text1"/>
                <w:sz w:val="18"/>
                <w:szCs w:val="18"/>
              </w:rPr>
              <w:t xml:space="preserve"> </w:t>
            </w:r>
            <w:r w:rsidRPr="00E05EEC">
              <w:rPr>
                <w:rFonts w:eastAsia="Malgun Gothic"/>
                <w:color w:val="000000" w:themeColor="text1"/>
                <w:sz w:val="18"/>
                <w:szCs w:val="18"/>
              </w:rPr>
              <w:t>Related conclusion was made for this issue in this meeting</w:t>
            </w:r>
            <w:r>
              <w:rPr>
                <w:rFonts w:eastAsia="Malgun Gothic"/>
                <w:color w:val="000000" w:themeColor="text1"/>
                <w:sz w:val="18"/>
                <w:szCs w:val="18"/>
              </w:rPr>
              <w:t xml:space="preserve"> (captured below)</w:t>
            </w:r>
          </w:p>
          <w:p w14:paraId="652FD0CE" w14:textId="77777777" w:rsidR="00E05EEC" w:rsidRDefault="00E05EEC" w:rsidP="001B70AE">
            <w:pPr>
              <w:snapToGrid w:val="0"/>
              <w:rPr>
                <w:rFonts w:eastAsia="Malgun Gothic"/>
                <w:b/>
                <w:color w:val="000000" w:themeColor="text1"/>
                <w:sz w:val="18"/>
                <w:szCs w:val="18"/>
                <w:lang w:val="en-GB"/>
              </w:rPr>
            </w:pPr>
          </w:p>
          <w:p w14:paraId="7EC0723E" w14:textId="77777777" w:rsidR="00E05EEC" w:rsidRPr="00E05EEC" w:rsidRDefault="00E05EEC" w:rsidP="00E05EEC">
            <w:pPr>
              <w:snapToGrid w:val="0"/>
              <w:jc w:val="both"/>
              <w:rPr>
                <w:sz w:val="18"/>
              </w:rPr>
            </w:pPr>
            <w:r w:rsidRPr="00E05EEC">
              <w:rPr>
                <w:b/>
                <w:sz w:val="18"/>
              </w:rPr>
              <w:t>Conclusion</w:t>
            </w:r>
          </w:p>
          <w:p w14:paraId="37EBA511" w14:textId="77777777" w:rsidR="00E05EEC" w:rsidRPr="00E05EEC" w:rsidRDefault="00E05EEC" w:rsidP="00E05EEC">
            <w:pPr>
              <w:snapToGrid w:val="0"/>
              <w:jc w:val="both"/>
              <w:rPr>
                <w:rFonts w:eastAsia="SimSun"/>
                <w:sz w:val="18"/>
                <w:szCs w:val="20"/>
              </w:rPr>
            </w:pPr>
            <w:r w:rsidRPr="00E05EEC">
              <w:rPr>
                <w:sz w:val="18"/>
              </w:rPr>
              <w:t xml:space="preserve">On Rel-17 beam indication enhancements for inter-cell beam management, </w:t>
            </w:r>
            <w:r w:rsidRPr="00E05EEC">
              <w:rPr>
                <w:rFonts w:eastAsia="SimSun"/>
                <w:sz w:val="18"/>
                <w:szCs w:val="20"/>
              </w:rPr>
              <w:t>for separate DL/UL TCI, there is no consensus in restricting the indicated DL TCI and UL TCI to be associated with SSBs of a same physical cell ID.</w:t>
            </w:r>
          </w:p>
          <w:p w14:paraId="6628506B" w14:textId="77777777" w:rsidR="00E05EEC" w:rsidRPr="00E05EEC" w:rsidRDefault="00E05EEC" w:rsidP="00E05EEC">
            <w:pPr>
              <w:pStyle w:val="ListParagraph"/>
              <w:numPr>
                <w:ilvl w:val="0"/>
                <w:numId w:val="19"/>
              </w:numPr>
              <w:snapToGrid w:val="0"/>
              <w:spacing w:after="0" w:line="240" w:lineRule="auto"/>
              <w:jc w:val="both"/>
              <w:rPr>
                <w:sz w:val="18"/>
                <w:szCs w:val="20"/>
              </w:rPr>
            </w:pPr>
            <w:r w:rsidRPr="00E05EEC">
              <w:rPr>
                <w:sz w:val="18"/>
                <w:szCs w:val="20"/>
              </w:rPr>
              <w:t>Whether a corresponding UE feature can be introduced can be discussed in UE feature agenda</w:t>
            </w:r>
          </w:p>
          <w:p w14:paraId="6478862E" w14:textId="77777777" w:rsidR="00E05EEC" w:rsidRDefault="00E05EEC" w:rsidP="001B70AE">
            <w:pPr>
              <w:snapToGrid w:val="0"/>
              <w:rPr>
                <w:rFonts w:eastAsia="Malgun Gothic"/>
                <w:b/>
                <w:color w:val="000000" w:themeColor="text1"/>
                <w:sz w:val="18"/>
                <w:szCs w:val="18"/>
              </w:rPr>
            </w:pPr>
          </w:p>
          <w:p w14:paraId="6B866CA2" w14:textId="06B61B81" w:rsidR="00E05EEC" w:rsidRDefault="00E05EEC" w:rsidP="001B70AE">
            <w:pPr>
              <w:snapToGrid w:val="0"/>
              <w:rPr>
                <w:rFonts w:eastAsia="Malgun Gothic"/>
                <w:color w:val="000000" w:themeColor="text1"/>
                <w:sz w:val="18"/>
                <w:szCs w:val="18"/>
              </w:rPr>
            </w:pPr>
            <w:r w:rsidRPr="00E05EEC">
              <w:rPr>
                <w:rFonts w:eastAsia="Malgun Gothic" w:hint="eastAsia"/>
                <w:color w:val="000000" w:themeColor="text1"/>
                <w:sz w:val="18"/>
                <w:szCs w:val="18"/>
              </w:rPr>
              <w:t xml:space="preserve">Thus, </w:t>
            </w:r>
            <w:r>
              <w:rPr>
                <w:rFonts w:eastAsia="Malgun Gothic"/>
                <w:color w:val="000000" w:themeColor="text1"/>
                <w:sz w:val="18"/>
                <w:szCs w:val="18"/>
              </w:rPr>
              <w:t>the answer needs to be updated, e.g.</w:t>
            </w:r>
          </w:p>
          <w:p w14:paraId="1349DFBD" w14:textId="37A044C9" w:rsidR="00E05EEC" w:rsidRPr="00E05EEC" w:rsidRDefault="00E05EEC" w:rsidP="001B70AE">
            <w:pPr>
              <w:snapToGrid w:val="0"/>
              <w:rPr>
                <w:rFonts w:eastAsia="Malgun Gothic"/>
                <w:color w:val="000000" w:themeColor="text1"/>
                <w:sz w:val="18"/>
                <w:szCs w:val="18"/>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w:t>
            </w:r>
            <w:r w:rsidRPr="00C33AD8">
              <w:rPr>
                <w:rFonts w:eastAsia="Batang"/>
                <w:color w:val="FF0000"/>
                <w:sz w:val="20"/>
                <w:szCs w:val="20"/>
                <w:lang w:eastAsia="en-US"/>
              </w:rPr>
              <w:t xml:space="preserve">it is possible that the UE can set UL beam for serving cell TRP and set DL beam for TRP with different PCI </w:t>
            </w:r>
            <w:r w:rsidR="00C33AD8">
              <w:rPr>
                <w:rFonts w:eastAsia="Batang"/>
                <w:color w:val="FF0000"/>
                <w:sz w:val="20"/>
                <w:szCs w:val="20"/>
                <w:lang w:eastAsia="en-US"/>
              </w:rPr>
              <w:t>and vice-</w:t>
            </w:r>
            <w:r w:rsidR="00C33AD8" w:rsidRPr="00C33AD8">
              <w:rPr>
                <w:rFonts w:eastAsia="Batang"/>
                <w:color w:val="FF0000"/>
                <w:sz w:val="20"/>
                <w:szCs w:val="20"/>
                <w:lang w:eastAsia="en-US"/>
              </w:rPr>
              <w:t>versa.</w:t>
            </w:r>
            <w:r w:rsidRPr="00C33AD8">
              <w:rPr>
                <w:rFonts w:eastAsia="Batang"/>
                <w:color w:val="FF0000"/>
                <w:sz w:val="20"/>
                <w:szCs w:val="20"/>
                <w:lang w:eastAsia="en-US"/>
              </w:rPr>
              <w:t xml:space="preserve"> </w:t>
            </w:r>
            <w:r w:rsidRPr="00C33AD8">
              <w:rPr>
                <w:rFonts w:eastAsia="Batang"/>
                <w:strike/>
                <w:color w:val="FF0000"/>
                <w:sz w:val="20"/>
                <w:szCs w:val="20"/>
                <w:lang w:eastAsia="en-US"/>
              </w:rPr>
              <w:t>RAN1 has not decided whether to introduce such restriction that DL and UL beams should not be set to different TRPs with different PCIs.</w:t>
            </w:r>
          </w:p>
          <w:p w14:paraId="685AA9E8" w14:textId="3BF48196" w:rsidR="00E05EEC" w:rsidRDefault="0092590D" w:rsidP="001B70AE">
            <w:pPr>
              <w:snapToGrid w:val="0"/>
              <w:rPr>
                <w:rFonts w:eastAsia="Malgun Gothic"/>
                <w:b/>
                <w:color w:val="000000" w:themeColor="text1"/>
                <w:sz w:val="18"/>
                <w:szCs w:val="18"/>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xml:space="preserve">: </w:t>
            </w:r>
            <w:r w:rsidR="00967921">
              <w:rPr>
                <w:rFonts w:eastAsia="DengXian"/>
                <w:color w:val="000000" w:themeColor="text1"/>
                <w:sz w:val="18"/>
                <w:szCs w:val="18"/>
                <w:lang w:eastAsia="zh-CN"/>
              </w:rPr>
              <w:t>I think the initial suggestion captures well the agreement and I prefer to keep it for now as everybody seems fine</w:t>
            </w:r>
            <w:proofErr w:type="gramStart"/>
            <w:r w:rsidR="00967921">
              <w:rPr>
                <w:rFonts w:eastAsia="DengXian"/>
                <w:color w:val="000000" w:themeColor="text1"/>
                <w:sz w:val="18"/>
                <w:szCs w:val="18"/>
                <w:lang w:eastAsia="zh-CN"/>
              </w:rPr>
              <w:t xml:space="preserve">. </w:t>
            </w:r>
            <w:r>
              <w:rPr>
                <w:rFonts w:eastAsia="DengXian"/>
                <w:color w:val="000000" w:themeColor="text1"/>
                <w:sz w:val="18"/>
                <w:szCs w:val="18"/>
                <w:lang w:eastAsia="zh-CN"/>
              </w:rPr>
              <w:t>]</w:t>
            </w:r>
            <w:proofErr w:type="gramEnd"/>
          </w:p>
          <w:p w14:paraId="79352309" w14:textId="6FA02801" w:rsidR="00E05EEC" w:rsidRPr="00E05EEC"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2.b</w:t>
            </w:r>
            <w:r>
              <w:rPr>
                <w:rFonts w:eastAsia="Malgun Gothic"/>
                <w:b/>
                <w:color w:val="000000" w:themeColor="text1"/>
                <w:sz w:val="18"/>
                <w:szCs w:val="18"/>
              </w:rPr>
              <w:t xml:space="preserve">: </w:t>
            </w:r>
            <w:r>
              <w:rPr>
                <w:rFonts w:eastAsia="Malgun Gothic"/>
                <w:color w:val="000000" w:themeColor="text1"/>
                <w:sz w:val="18"/>
                <w:szCs w:val="18"/>
              </w:rPr>
              <w:t>Second sentence is not precise (as QC pointed out) and some part is still under discussion. We think that the first</w:t>
            </w:r>
            <w:r w:rsidRPr="00C33AD8">
              <w:rPr>
                <w:rFonts w:eastAsia="Malgun Gothic" w:hint="eastAsia"/>
                <w:color w:val="000000" w:themeColor="text1"/>
                <w:sz w:val="18"/>
                <w:szCs w:val="18"/>
              </w:rPr>
              <w:t xml:space="preserve"> </w:t>
            </w:r>
            <w:r w:rsidRPr="00C33AD8">
              <w:rPr>
                <w:rFonts w:eastAsia="Malgun Gothic"/>
                <w:color w:val="000000" w:themeColor="text1"/>
                <w:sz w:val="18"/>
                <w:szCs w:val="18"/>
              </w:rPr>
              <w:t>sentence</w:t>
            </w:r>
            <w:r w:rsidRPr="00C33AD8">
              <w:rPr>
                <w:rFonts w:eastAsia="Malgun Gothic" w:hint="eastAsia"/>
                <w:color w:val="000000" w:themeColor="text1"/>
                <w:sz w:val="18"/>
                <w:szCs w:val="18"/>
              </w:rPr>
              <w:t xml:space="preserve"> </w:t>
            </w:r>
            <w:r>
              <w:rPr>
                <w:rFonts w:eastAsia="Malgun Gothic"/>
                <w:color w:val="000000" w:themeColor="text1"/>
                <w:sz w:val="18"/>
                <w:szCs w:val="18"/>
              </w:rPr>
              <w:t>is</w:t>
            </w:r>
            <w:r w:rsidRPr="00C33AD8">
              <w:rPr>
                <w:rFonts w:eastAsia="Malgun Gothic"/>
                <w:color w:val="000000" w:themeColor="text1"/>
                <w:sz w:val="18"/>
                <w:szCs w:val="18"/>
              </w:rPr>
              <w:t xml:space="preserve"> </w:t>
            </w:r>
            <w:r>
              <w:rPr>
                <w:rFonts w:eastAsia="Malgun Gothic"/>
                <w:color w:val="000000" w:themeColor="text1"/>
                <w:sz w:val="18"/>
                <w:szCs w:val="18"/>
              </w:rPr>
              <w:t xml:space="preserve">sufficient to answer for RAN2’s question.  </w:t>
            </w:r>
          </w:p>
          <w:p w14:paraId="6E2B9B3B" w14:textId="77777777" w:rsidR="00E05EEC" w:rsidRDefault="00E05EEC" w:rsidP="001B70AE">
            <w:pPr>
              <w:snapToGrid w:val="0"/>
              <w:rPr>
                <w:rFonts w:eastAsia="Malgun Gothic"/>
                <w:b/>
                <w:color w:val="000000" w:themeColor="text1"/>
                <w:sz w:val="18"/>
                <w:szCs w:val="18"/>
              </w:rPr>
            </w:pPr>
          </w:p>
          <w:p w14:paraId="664C61E1" w14:textId="37ADDABF" w:rsidR="00C33AD8"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.c: </w:t>
            </w:r>
            <w:r w:rsidR="004F2ED9" w:rsidRPr="004F2ED9">
              <w:rPr>
                <w:rFonts w:eastAsia="Malgun Gothic"/>
                <w:color w:val="000000" w:themeColor="text1"/>
                <w:sz w:val="18"/>
                <w:szCs w:val="18"/>
              </w:rPr>
              <w:t>S</w:t>
            </w:r>
            <w:r w:rsidRPr="004F2ED9">
              <w:rPr>
                <w:rFonts w:eastAsia="Malgun Gothic"/>
                <w:color w:val="000000" w:themeColor="text1"/>
                <w:sz w:val="18"/>
                <w:szCs w:val="18"/>
              </w:rPr>
              <w:t>upport</w:t>
            </w:r>
          </w:p>
          <w:p w14:paraId="77767F01" w14:textId="77777777" w:rsidR="00C33AD8" w:rsidRDefault="00C33AD8" w:rsidP="001B70AE">
            <w:pPr>
              <w:snapToGrid w:val="0"/>
              <w:rPr>
                <w:rFonts w:eastAsia="Malgun Gothic"/>
                <w:b/>
                <w:color w:val="000000" w:themeColor="text1"/>
                <w:sz w:val="18"/>
                <w:szCs w:val="18"/>
              </w:rPr>
            </w:pPr>
          </w:p>
          <w:p w14:paraId="0D1F4FEC" w14:textId="6AAD3D0A" w:rsidR="00C33AD8" w:rsidRPr="004F2ED9" w:rsidRDefault="00C33AD8" w:rsidP="001B70AE">
            <w:pPr>
              <w:snapToGrid w:val="0"/>
              <w:rPr>
                <w:rFonts w:eastAsia="Malgun Gothic"/>
                <w:color w:val="000000" w:themeColor="text1"/>
                <w:sz w:val="18"/>
                <w:szCs w:val="18"/>
              </w:rPr>
            </w:pPr>
            <w:r>
              <w:rPr>
                <w:rFonts w:eastAsia="Malgun Gothic" w:hint="eastAsia"/>
                <w:b/>
                <w:color w:val="000000" w:themeColor="text1"/>
                <w:sz w:val="18"/>
                <w:szCs w:val="18"/>
              </w:rPr>
              <w:lastRenderedPageBreak/>
              <w:t xml:space="preserve">2.d: </w:t>
            </w:r>
            <w:r w:rsidR="004F2ED9" w:rsidRPr="004F2ED9">
              <w:rPr>
                <w:rFonts w:eastAsia="Malgun Gothic"/>
                <w:color w:val="000000" w:themeColor="text1"/>
                <w:sz w:val="18"/>
                <w:szCs w:val="18"/>
              </w:rPr>
              <w:t>Direction to capture RAN1 agreements is good.</w:t>
            </w:r>
            <w:r w:rsidR="00D00D03">
              <w:rPr>
                <w:rFonts w:eastAsia="Malgun Gothic"/>
                <w:color w:val="000000" w:themeColor="text1"/>
                <w:sz w:val="18"/>
                <w:szCs w:val="18"/>
              </w:rPr>
              <w:t xml:space="preserve"> Agree with QC’s comment that it needs to clarify that </w:t>
            </w:r>
            <w:r w:rsidR="00D00D03" w:rsidRPr="00D00D03">
              <w:rPr>
                <w:rFonts w:eastAsia="Malgun Gothic"/>
                <w:color w:val="000000" w:themeColor="text1"/>
                <w:sz w:val="18"/>
                <w:szCs w:val="18"/>
              </w:rPr>
              <w:t xml:space="preserve">only one </w:t>
            </w:r>
            <w:r w:rsidR="00D00D03">
              <w:rPr>
                <w:rFonts w:eastAsia="Malgun Gothic"/>
                <w:color w:val="000000" w:themeColor="text1"/>
                <w:sz w:val="18"/>
                <w:szCs w:val="18"/>
              </w:rPr>
              <w:t xml:space="preserve">TRP </w:t>
            </w:r>
            <w:r w:rsidR="00D00D03" w:rsidRPr="00D00D03">
              <w:rPr>
                <w:rFonts w:eastAsia="Malgun Gothic"/>
                <w:color w:val="000000" w:themeColor="text1"/>
                <w:sz w:val="18"/>
                <w:szCs w:val="18"/>
              </w:rPr>
              <w:t xml:space="preserve">can be activated by MAC-CE other than serving cell TRP </w:t>
            </w:r>
            <w:r w:rsidR="00D00D03">
              <w:rPr>
                <w:rFonts w:eastAsia="Malgun Gothic"/>
                <w:color w:val="000000" w:themeColor="text1"/>
                <w:sz w:val="18"/>
                <w:szCs w:val="18"/>
              </w:rPr>
              <w:t xml:space="preserve">for </w:t>
            </w:r>
            <w:proofErr w:type="spellStart"/>
            <w:r w:rsidR="00D00D03">
              <w:rPr>
                <w:rFonts w:eastAsia="Malgun Gothic"/>
                <w:color w:val="000000" w:themeColor="text1"/>
                <w:sz w:val="18"/>
                <w:szCs w:val="18"/>
              </w:rPr>
              <w:t>mTRP</w:t>
            </w:r>
            <w:proofErr w:type="spellEnd"/>
            <w:r w:rsidR="00D00D03">
              <w:rPr>
                <w:rFonts w:eastAsia="Malgun Gothic"/>
                <w:color w:val="000000" w:themeColor="text1"/>
                <w:sz w:val="18"/>
                <w:szCs w:val="18"/>
              </w:rPr>
              <w:t xml:space="preserve"> operation. For exact values,</w:t>
            </w:r>
            <w:r w:rsidR="004F2ED9" w:rsidRPr="004F2ED9">
              <w:rPr>
                <w:rFonts w:eastAsia="Malgun Gothic"/>
                <w:color w:val="000000" w:themeColor="text1"/>
                <w:sz w:val="18"/>
                <w:szCs w:val="18"/>
              </w:rPr>
              <w:t xml:space="preserve"> </w:t>
            </w:r>
            <w:r w:rsidR="00D00D03">
              <w:rPr>
                <w:rFonts w:eastAsia="Malgun Gothic"/>
                <w:color w:val="000000" w:themeColor="text1"/>
                <w:sz w:val="18"/>
                <w:szCs w:val="18"/>
              </w:rPr>
              <w:t>i</w:t>
            </w:r>
            <w:r w:rsidR="004F2ED9" w:rsidRPr="004F2ED9">
              <w:rPr>
                <w:rFonts w:eastAsia="Malgun Gothic"/>
                <w:color w:val="000000" w:themeColor="text1"/>
                <w:sz w:val="18"/>
                <w:szCs w:val="18"/>
              </w:rPr>
              <w:t xml:space="preserve">t may be better to wait for related MB and </w:t>
            </w:r>
            <w:proofErr w:type="spellStart"/>
            <w:r w:rsidR="004F2ED9" w:rsidRPr="004F2ED9">
              <w:rPr>
                <w:rFonts w:eastAsia="Malgun Gothic"/>
                <w:color w:val="000000" w:themeColor="text1"/>
                <w:sz w:val="18"/>
                <w:szCs w:val="18"/>
              </w:rPr>
              <w:t>mTRP</w:t>
            </w:r>
            <w:proofErr w:type="spellEnd"/>
            <w:r w:rsidR="004F2ED9" w:rsidRPr="004F2ED9">
              <w:rPr>
                <w:rFonts w:eastAsia="Malgun Gothic"/>
                <w:color w:val="000000" w:themeColor="text1"/>
                <w:sz w:val="18"/>
                <w:szCs w:val="18"/>
              </w:rPr>
              <w:t xml:space="preserve"> </w:t>
            </w:r>
            <w:proofErr w:type="spellStart"/>
            <w:r w:rsidR="004F2ED9" w:rsidRPr="004F2ED9">
              <w:rPr>
                <w:rFonts w:eastAsia="Malgun Gothic"/>
                <w:color w:val="000000" w:themeColor="text1"/>
                <w:sz w:val="18"/>
                <w:szCs w:val="18"/>
              </w:rPr>
              <w:t>mCell</w:t>
            </w:r>
            <w:proofErr w:type="spellEnd"/>
            <w:r w:rsidR="004F2ED9" w:rsidRPr="004F2ED9">
              <w:rPr>
                <w:rFonts w:eastAsia="Malgun Gothic"/>
                <w:color w:val="000000" w:themeColor="text1"/>
                <w:sz w:val="18"/>
                <w:szCs w:val="18"/>
              </w:rPr>
              <w:t xml:space="preserve"> agreements in this meeting.</w:t>
            </w:r>
          </w:p>
          <w:p w14:paraId="1C4ADEC8" w14:textId="77777777" w:rsidR="004F2ED9" w:rsidRPr="00D00D03" w:rsidRDefault="004F2ED9" w:rsidP="001B70AE">
            <w:pPr>
              <w:snapToGrid w:val="0"/>
              <w:rPr>
                <w:rFonts w:eastAsia="Malgun Gothic"/>
                <w:b/>
                <w:color w:val="000000" w:themeColor="text1"/>
                <w:sz w:val="18"/>
                <w:szCs w:val="18"/>
              </w:rPr>
            </w:pPr>
          </w:p>
          <w:p w14:paraId="7F515DBE" w14:textId="7D3A8F19" w:rsidR="004F2ED9" w:rsidRDefault="004F2ED9" w:rsidP="001B70AE">
            <w:pPr>
              <w:snapToGrid w:val="0"/>
              <w:rPr>
                <w:rFonts w:eastAsia="Malgun Gothic"/>
                <w:b/>
                <w:color w:val="000000" w:themeColor="text1"/>
                <w:sz w:val="18"/>
                <w:szCs w:val="18"/>
              </w:rPr>
            </w:pPr>
            <w:r>
              <w:rPr>
                <w:rFonts w:eastAsia="Malgun Gothic" w:hint="eastAsia"/>
                <w:b/>
                <w:color w:val="000000" w:themeColor="text1"/>
                <w:sz w:val="18"/>
                <w:szCs w:val="18"/>
              </w:rPr>
              <w:t xml:space="preserve">2.e: </w:t>
            </w:r>
            <w:r w:rsidRPr="004F2ED9">
              <w:rPr>
                <w:rFonts w:eastAsia="Malgun Gothic"/>
                <w:color w:val="000000" w:themeColor="text1"/>
                <w:sz w:val="18"/>
                <w:szCs w:val="18"/>
              </w:rPr>
              <w:t>Support</w:t>
            </w:r>
          </w:p>
          <w:p w14:paraId="4A90A4CC" w14:textId="77777777" w:rsidR="004F2ED9" w:rsidRDefault="004F2ED9" w:rsidP="001B70AE">
            <w:pPr>
              <w:snapToGrid w:val="0"/>
              <w:rPr>
                <w:rFonts w:eastAsia="Malgun Gothic"/>
                <w:b/>
                <w:color w:val="000000" w:themeColor="text1"/>
                <w:sz w:val="18"/>
                <w:szCs w:val="18"/>
              </w:rPr>
            </w:pPr>
          </w:p>
          <w:p w14:paraId="110A0351" w14:textId="04573C37" w:rsidR="004F2ED9" w:rsidRDefault="004F2ED9" w:rsidP="001B70AE">
            <w:pPr>
              <w:snapToGrid w:val="0"/>
              <w:rPr>
                <w:rFonts w:eastAsia="Malgun Gothic"/>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.f: </w:t>
            </w:r>
            <w:r w:rsidRPr="004F2ED9">
              <w:rPr>
                <w:rFonts w:eastAsia="Malgun Gothic"/>
                <w:color w:val="000000" w:themeColor="text1"/>
                <w:sz w:val="18"/>
                <w:szCs w:val="18"/>
              </w:rPr>
              <w:t>Support</w:t>
            </w:r>
            <w:r>
              <w:rPr>
                <w:rFonts w:eastAsia="Malgun Gothic"/>
                <w:color w:val="000000" w:themeColor="text1"/>
                <w:sz w:val="18"/>
                <w:szCs w:val="18"/>
              </w:rPr>
              <w:t>. QC’s additional sentence is also fine.</w:t>
            </w:r>
          </w:p>
          <w:p w14:paraId="21ADB5F7" w14:textId="77777777" w:rsidR="004F2ED9" w:rsidRDefault="004F2ED9" w:rsidP="001B70AE">
            <w:pPr>
              <w:snapToGrid w:val="0"/>
              <w:rPr>
                <w:rFonts w:eastAsia="Malgun Gothic"/>
                <w:b/>
                <w:color w:val="000000" w:themeColor="text1"/>
                <w:sz w:val="18"/>
                <w:szCs w:val="18"/>
              </w:rPr>
            </w:pPr>
          </w:p>
          <w:p w14:paraId="125A0FA3" w14:textId="65BFB00A" w:rsidR="004F2ED9" w:rsidRDefault="004F2ED9" w:rsidP="001B70AE">
            <w:pPr>
              <w:snapToGrid w:val="0"/>
              <w:rPr>
                <w:rFonts w:eastAsia="Malgun Gothic"/>
                <w:b/>
                <w:color w:val="000000" w:themeColor="text1"/>
                <w:sz w:val="18"/>
                <w:szCs w:val="18"/>
              </w:rPr>
            </w:pPr>
            <w:r>
              <w:rPr>
                <w:rFonts w:eastAsia="Malgun Gothic"/>
                <w:b/>
                <w:color w:val="000000" w:themeColor="text1"/>
                <w:sz w:val="18"/>
                <w:szCs w:val="18"/>
              </w:rPr>
              <w:t xml:space="preserve">2.h: </w:t>
            </w:r>
            <w:r w:rsidRPr="004F2ED9">
              <w:rPr>
                <w:rFonts w:eastAsia="Malgun Gothic"/>
                <w:color w:val="000000" w:themeColor="text1"/>
                <w:sz w:val="18"/>
                <w:szCs w:val="18"/>
              </w:rPr>
              <w:t>Agree with other companies’ comment</w:t>
            </w:r>
            <w:r>
              <w:rPr>
                <w:rFonts w:eastAsia="Malgun Gothic"/>
                <w:color w:val="000000" w:themeColor="text1"/>
                <w:sz w:val="18"/>
                <w:szCs w:val="18"/>
              </w:rPr>
              <w:t>s</w:t>
            </w:r>
            <w:r w:rsidRPr="004F2ED9">
              <w:rPr>
                <w:rFonts w:eastAsia="Malgun Gothic"/>
                <w:color w:val="000000" w:themeColor="text1"/>
                <w:sz w:val="18"/>
                <w:szCs w:val="18"/>
              </w:rPr>
              <w:t xml:space="preserve"> that simultaneous Tx is not possible for both MB and </w:t>
            </w:r>
            <w:proofErr w:type="spellStart"/>
            <w:r w:rsidRPr="004F2ED9">
              <w:rPr>
                <w:rFonts w:eastAsia="Malgun Gothic"/>
                <w:color w:val="000000" w:themeColor="text1"/>
                <w:sz w:val="18"/>
                <w:szCs w:val="18"/>
              </w:rPr>
              <w:t>mTRP</w:t>
            </w:r>
            <w:proofErr w:type="spellEnd"/>
            <w:r w:rsidRPr="004F2ED9">
              <w:rPr>
                <w:rFonts w:eastAsia="Malgun Gothic"/>
                <w:color w:val="000000" w:themeColor="text1"/>
                <w:sz w:val="18"/>
                <w:szCs w:val="18"/>
              </w:rPr>
              <w:t xml:space="preserve"> </w:t>
            </w:r>
            <w:proofErr w:type="spellStart"/>
            <w:r w:rsidRPr="004F2ED9">
              <w:rPr>
                <w:rFonts w:eastAsia="Malgun Gothic"/>
                <w:color w:val="000000" w:themeColor="text1"/>
                <w:sz w:val="18"/>
                <w:szCs w:val="18"/>
              </w:rPr>
              <w:t>mCell</w:t>
            </w:r>
            <w:proofErr w:type="spellEnd"/>
            <w:r w:rsidRPr="004F2ED9">
              <w:rPr>
                <w:rFonts w:eastAsia="Malgun Gothic"/>
                <w:color w:val="000000" w:themeColor="text1"/>
                <w:sz w:val="18"/>
                <w:szCs w:val="18"/>
              </w:rPr>
              <w:t xml:space="preserve">. </w:t>
            </w:r>
            <w:r>
              <w:rPr>
                <w:rFonts w:eastAsia="Malgun Gothic"/>
                <w:color w:val="000000" w:themeColor="text1"/>
                <w:sz w:val="18"/>
                <w:szCs w:val="18"/>
              </w:rPr>
              <w:t>Other parts are fine to us.</w:t>
            </w:r>
          </w:p>
          <w:p w14:paraId="0ED88CDD" w14:textId="6E5D51FD" w:rsidR="004F2ED9" w:rsidRPr="004F2ED9" w:rsidRDefault="004F2ED9" w:rsidP="001B70AE">
            <w:pPr>
              <w:snapToGrid w:val="0"/>
              <w:rPr>
                <w:rFonts w:eastAsia="Malgun Gothic"/>
                <w:b/>
                <w:color w:val="000000" w:themeColor="text1"/>
                <w:sz w:val="18"/>
                <w:szCs w:val="18"/>
              </w:rPr>
            </w:pPr>
          </w:p>
        </w:tc>
      </w:tr>
      <w:tr w:rsidR="005F388E" w14:paraId="7547393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0AA7" w14:textId="69627149" w:rsidR="005F388E" w:rsidRPr="005F388E" w:rsidRDefault="005F388E" w:rsidP="00852C65">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3B8A" w14:textId="77777777" w:rsidR="005F388E" w:rsidRPr="00C35580" w:rsidRDefault="005F388E" w:rsidP="005F388E">
            <w:pPr>
              <w:snapToGrid w:val="0"/>
              <w:rPr>
                <w:rFonts w:eastAsia="DengXian"/>
                <w:color w:val="000000" w:themeColor="text1"/>
                <w:sz w:val="18"/>
                <w:szCs w:val="18"/>
                <w:lang w:eastAsia="zh-CN"/>
              </w:rPr>
            </w:pPr>
            <w:r w:rsidRPr="0093722D">
              <w:rPr>
                <w:rFonts w:eastAsia="DengXian"/>
                <w:b/>
                <w:color w:val="000000" w:themeColor="text1"/>
                <w:sz w:val="18"/>
                <w:szCs w:val="18"/>
                <w:lang w:eastAsia="zh-CN"/>
              </w:rPr>
              <w:t>2.a</w:t>
            </w:r>
            <w:r>
              <w:rPr>
                <w:rFonts w:eastAsia="DengXian"/>
                <w:b/>
                <w:color w:val="000000" w:themeColor="text1"/>
                <w:sz w:val="18"/>
                <w:szCs w:val="18"/>
                <w:lang w:eastAsia="zh-CN"/>
              </w:rPr>
              <w:t>:</w:t>
            </w:r>
            <w:r>
              <w:rPr>
                <w:rFonts w:eastAsia="DengXian"/>
                <w:color w:val="000000" w:themeColor="text1"/>
                <w:sz w:val="18"/>
                <w:szCs w:val="18"/>
                <w:lang w:eastAsia="zh-CN"/>
              </w:rPr>
              <w:t xml:space="preserve"> There </w:t>
            </w:r>
            <w:r w:rsidRPr="00C35580">
              <w:rPr>
                <w:rFonts w:eastAsia="DengXian"/>
                <w:color w:val="000000" w:themeColor="text1"/>
                <w:sz w:val="18"/>
                <w:szCs w:val="18"/>
                <w:lang w:eastAsia="zh-CN"/>
              </w:rPr>
              <w:t xml:space="preserve">no consensus in restricting the indicated DL TCI and UL TCI to be associated with </w:t>
            </w:r>
            <w:r>
              <w:rPr>
                <w:rFonts w:eastAsia="DengXian"/>
                <w:color w:val="000000" w:themeColor="text1"/>
                <w:sz w:val="18"/>
                <w:szCs w:val="18"/>
                <w:lang w:eastAsia="zh-CN"/>
              </w:rPr>
              <w:t xml:space="preserve">SSBs of a same physical cell ID according to </w:t>
            </w:r>
            <w:r w:rsidRPr="00C35580">
              <w:rPr>
                <w:rFonts w:eastAsia="DengXian"/>
                <w:color w:val="000000" w:themeColor="text1"/>
                <w:sz w:val="18"/>
                <w:szCs w:val="18"/>
                <w:lang w:eastAsia="zh-CN"/>
              </w:rPr>
              <w:t>the current discussion about this question in agenda 8.1.1</w:t>
            </w:r>
            <w:r>
              <w:rPr>
                <w:rFonts w:eastAsia="DengXian"/>
                <w:color w:val="000000" w:themeColor="text1"/>
                <w:sz w:val="18"/>
                <w:szCs w:val="18"/>
                <w:lang w:eastAsia="zh-CN"/>
              </w:rPr>
              <w:t xml:space="preserve">. It seems difficult to </w:t>
            </w:r>
            <w:r w:rsidRPr="00C35580">
              <w:rPr>
                <w:rFonts w:eastAsia="DengXian"/>
                <w:color w:val="000000" w:themeColor="text1"/>
                <w:sz w:val="18"/>
                <w:szCs w:val="18"/>
                <w:lang w:eastAsia="zh-CN"/>
              </w:rPr>
              <w:t>come to an agreement</w:t>
            </w:r>
            <w:r>
              <w:rPr>
                <w:rFonts w:eastAsia="DengXian"/>
                <w:color w:val="000000" w:themeColor="text1"/>
                <w:sz w:val="18"/>
                <w:szCs w:val="18"/>
                <w:lang w:eastAsia="zh-CN"/>
              </w:rPr>
              <w:t xml:space="preserve"> in this meeting.</w:t>
            </w:r>
          </w:p>
          <w:p w14:paraId="793DEA9B" w14:textId="77777777" w:rsidR="005F388E" w:rsidRDefault="005F388E" w:rsidP="005F388E">
            <w:pPr>
              <w:snapToGrid w:val="0"/>
              <w:rPr>
                <w:rFonts w:eastAsia="DengXian"/>
                <w:color w:val="000000" w:themeColor="text1"/>
                <w:sz w:val="18"/>
                <w:szCs w:val="18"/>
                <w:lang w:eastAsia="zh-CN"/>
              </w:rPr>
            </w:pPr>
          </w:p>
          <w:p w14:paraId="2DB78A73" w14:textId="575E3577" w:rsidR="005F388E" w:rsidRDefault="005F388E" w:rsidP="005F388E">
            <w:pPr>
              <w:snapToGrid w:val="0"/>
              <w:rPr>
                <w:rFonts w:eastAsia="Malgun Gothic"/>
                <w:b/>
                <w:color w:val="000000" w:themeColor="text1"/>
                <w:sz w:val="18"/>
                <w:szCs w:val="18"/>
              </w:rPr>
            </w:pPr>
            <w:r w:rsidRPr="0093722D">
              <w:rPr>
                <w:rFonts w:eastAsia="DengXian"/>
                <w:b/>
                <w:color w:val="000000" w:themeColor="text1"/>
                <w:sz w:val="18"/>
                <w:szCs w:val="18"/>
                <w:lang w:eastAsia="zh-CN"/>
              </w:rPr>
              <w:t>2.b:</w:t>
            </w:r>
            <w:r>
              <w:rPr>
                <w:rFonts w:eastAsia="DengXian"/>
                <w:color w:val="000000" w:themeColor="text1"/>
                <w:sz w:val="18"/>
                <w:szCs w:val="18"/>
                <w:lang w:eastAsia="zh-CN"/>
              </w:rPr>
              <w:t xml:space="preserve"> Agree with Apple.</w:t>
            </w:r>
          </w:p>
        </w:tc>
      </w:tr>
      <w:tr w:rsidR="00917F42" w14:paraId="4495EC6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36FD" w14:textId="0B7666ED"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3BAF" w14:textId="77777777" w:rsidR="00917F42" w:rsidRPr="009B1896"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 xml:space="preserve">a. Fine with Samsung’s </w:t>
            </w:r>
            <w:proofErr w:type="gramStart"/>
            <w:r w:rsidRPr="009B1896">
              <w:rPr>
                <w:bCs/>
                <w:color w:val="000000" w:themeColor="text1"/>
                <w:sz w:val="18"/>
                <w:szCs w:val="18"/>
                <w:lang w:eastAsia="zh-CN"/>
              </w:rPr>
              <w:t>version;</w:t>
            </w:r>
            <w:proofErr w:type="gramEnd"/>
          </w:p>
          <w:p w14:paraId="25997B26" w14:textId="77777777" w:rsidR="00917F42"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 xml:space="preserve">b. </w:t>
            </w:r>
            <w:r>
              <w:rPr>
                <w:bCs/>
                <w:color w:val="000000" w:themeColor="text1"/>
                <w:sz w:val="18"/>
                <w:szCs w:val="18"/>
                <w:lang w:eastAsia="zh-CN"/>
              </w:rPr>
              <w:t>The first sentence is sufficient for RAN2, the second sentence require agreement/conclusion in RAN1.</w:t>
            </w:r>
          </w:p>
          <w:p w14:paraId="0C161ABA"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 xml:space="preserve">c. </w:t>
            </w:r>
            <w:r>
              <w:rPr>
                <w:rFonts w:hint="eastAsia"/>
                <w:bCs/>
                <w:color w:val="000000" w:themeColor="text1"/>
                <w:sz w:val="18"/>
                <w:szCs w:val="18"/>
                <w:lang w:eastAsia="zh-CN"/>
              </w:rPr>
              <w:t>S</w:t>
            </w:r>
            <w:r>
              <w:rPr>
                <w:bCs/>
                <w:color w:val="000000" w:themeColor="text1"/>
                <w:sz w:val="18"/>
                <w:szCs w:val="18"/>
                <w:lang w:eastAsia="zh-CN"/>
              </w:rPr>
              <w:t>upport.</w:t>
            </w:r>
          </w:p>
          <w:p w14:paraId="470C14B5"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d. Prefer QC’s version.</w:t>
            </w:r>
          </w:p>
          <w:p w14:paraId="35833401"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e. Support.</w:t>
            </w:r>
          </w:p>
          <w:p w14:paraId="056ED273"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f. Prefer QC’s version.</w:t>
            </w:r>
          </w:p>
          <w:p w14:paraId="190A8B7D" w14:textId="078C2F37" w:rsidR="00917F42" w:rsidRPr="0093722D" w:rsidRDefault="00917F42" w:rsidP="00917F42">
            <w:pPr>
              <w:snapToGrid w:val="0"/>
              <w:rPr>
                <w:rFonts w:eastAsia="DengXian"/>
                <w:b/>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 xml:space="preserve">h. Prefer QC’s version to clearly point that simultaneous UL transmission from different TRP with different PCI is not supported for both </w:t>
            </w:r>
            <w:proofErr w:type="gramStart"/>
            <w:r>
              <w:rPr>
                <w:bCs/>
                <w:color w:val="000000" w:themeColor="text1"/>
                <w:sz w:val="18"/>
                <w:szCs w:val="18"/>
                <w:lang w:eastAsia="zh-CN"/>
              </w:rPr>
              <w:t>scenario</w:t>
            </w:r>
            <w:proofErr w:type="gramEnd"/>
            <w:r>
              <w:rPr>
                <w:bCs/>
                <w:color w:val="000000" w:themeColor="text1"/>
                <w:sz w:val="18"/>
                <w:szCs w:val="18"/>
                <w:lang w:eastAsia="zh-CN"/>
              </w:rPr>
              <w:t>.</w:t>
            </w:r>
          </w:p>
        </w:tc>
      </w:tr>
      <w:tr w:rsidR="003E2B76" w14:paraId="5DA814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600F8" w14:textId="653C0254" w:rsidR="003E2B76" w:rsidRPr="003E2B76" w:rsidRDefault="003E2B76"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970C" w14:textId="385C5D15"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2.a: </w:t>
            </w:r>
            <w:r w:rsidRPr="003E2B76">
              <w:rPr>
                <w:rFonts w:eastAsia="DengXian"/>
                <w:bCs/>
                <w:color w:val="000000" w:themeColor="text1"/>
                <w:sz w:val="18"/>
                <w:szCs w:val="18"/>
                <w:lang w:eastAsia="zh-CN"/>
              </w:rPr>
              <w:t xml:space="preserve">small update  </w:t>
            </w:r>
          </w:p>
          <w:p w14:paraId="453EBF85" w14:textId="0D3B8ACD"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2.b: </w:t>
            </w:r>
            <w:r w:rsidRPr="003E2B76">
              <w:rPr>
                <w:rFonts w:eastAsia="DengXian"/>
                <w:bCs/>
                <w:color w:val="000000" w:themeColor="text1"/>
                <w:sz w:val="18"/>
                <w:szCs w:val="18"/>
                <w:lang w:eastAsia="zh-CN"/>
              </w:rPr>
              <w:t xml:space="preserve">added square brackets </w:t>
            </w:r>
            <w:r>
              <w:rPr>
                <w:rFonts w:eastAsia="DengXian"/>
                <w:bCs/>
                <w:color w:val="000000" w:themeColor="text1"/>
                <w:sz w:val="18"/>
                <w:szCs w:val="18"/>
                <w:lang w:eastAsia="zh-CN"/>
              </w:rPr>
              <w:t xml:space="preserve">to paging </w:t>
            </w:r>
            <w:proofErr w:type="gramStart"/>
            <w:r w:rsidRPr="003E2B76">
              <w:rPr>
                <w:rFonts w:eastAsia="DengXian"/>
                <w:bCs/>
                <w:color w:val="000000" w:themeColor="text1"/>
                <w:sz w:val="18"/>
                <w:szCs w:val="18"/>
                <w:lang w:eastAsia="zh-CN"/>
              </w:rPr>
              <w:t>and also</w:t>
            </w:r>
            <w:proofErr w:type="gramEnd"/>
            <w:r w:rsidRPr="003E2B76">
              <w:rPr>
                <w:rFonts w:eastAsia="DengXian"/>
                <w:bCs/>
                <w:color w:val="000000" w:themeColor="text1"/>
                <w:sz w:val="18"/>
                <w:szCs w:val="18"/>
                <w:lang w:eastAsia="zh-CN"/>
              </w:rPr>
              <w:t xml:space="preserve"> removed the </w:t>
            </w:r>
            <w:r>
              <w:rPr>
                <w:rFonts w:eastAsia="DengXian"/>
                <w:bCs/>
                <w:color w:val="000000" w:themeColor="text1"/>
                <w:sz w:val="18"/>
                <w:szCs w:val="18"/>
                <w:lang w:eastAsia="zh-CN"/>
              </w:rPr>
              <w:t xml:space="preserve">second sentence. I </w:t>
            </w:r>
            <w:proofErr w:type="spellStart"/>
            <w:r>
              <w:rPr>
                <w:rFonts w:eastAsia="DengXian"/>
                <w:bCs/>
                <w:color w:val="000000" w:themeColor="text1"/>
                <w:sz w:val="18"/>
                <w:szCs w:val="18"/>
                <w:lang w:eastAsia="zh-CN"/>
              </w:rPr>
              <w:t>sympathise</w:t>
            </w:r>
            <w:proofErr w:type="spellEnd"/>
            <w:r>
              <w:rPr>
                <w:rFonts w:eastAsia="DengXian"/>
                <w:bCs/>
                <w:color w:val="000000" w:themeColor="text1"/>
                <w:sz w:val="18"/>
                <w:szCs w:val="18"/>
                <w:lang w:eastAsia="zh-CN"/>
              </w:rPr>
              <w:t xml:space="preserve"> with QC that it would be nice to have descriptions for both technologies on how this work. We will come back to </w:t>
            </w:r>
            <w:proofErr w:type="gramStart"/>
            <w:r>
              <w:rPr>
                <w:rFonts w:eastAsia="DengXian"/>
                <w:bCs/>
                <w:color w:val="000000" w:themeColor="text1"/>
                <w:sz w:val="18"/>
                <w:szCs w:val="18"/>
                <w:lang w:eastAsia="zh-CN"/>
              </w:rPr>
              <w:t>this questions</w:t>
            </w:r>
            <w:proofErr w:type="gramEnd"/>
            <w:r>
              <w:rPr>
                <w:rFonts w:eastAsia="DengXian"/>
                <w:bCs/>
                <w:color w:val="000000" w:themeColor="text1"/>
                <w:sz w:val="18"/>
                <w:szCs w:val="18"/>
                <w:lang w:eastAsia="zh-CN"/>
              </w:rPr>
              <w:t xml:space="preserve"> towards the </w:t>
            </w:r>
            <w:proofErr w:type="spellStart"/>
            <w:r>
              <w:rPr>
                <w:rFonts w:eastAsia="DengXian"/>
                <w:bCs/>
                <w:color w:val="000000" w:themeColor="text1"/>
                <w:sz w:val="18"/>
                <w:szCs w:val="18"/>
                <w:lang w:eastAsia="zh-CN"/>
              </w:rPr>
              <w:t>and</w:t>
            </w:r>
            <w:proofErr w:type="spellEnd"/>
            <w:r>
              <w:rPr>
                <w:rFonts w:eastAsia="DengXian"/>
                <w:bCs/>
                <w:color w:val="000000" w:themeColor="text1"/>
                <w:sz w:val="18"/>
                <w:szCs w:val="18"/>
                <w:lang w:eastAsia="zh-CN"/>
              </w:rPr>
              <w:t xml:space="preserve"> of this meeting to see what progress we get in 8.1.1.</w:t>
            </w:r>
          </w:p>
          <w:p w14:paraId="7BA182E7" w14:textId="14377F01" w:rsidR="003E2B76" w:rsidRPr="00CE33BE"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2.c:</w:t>
            </w:r>
            <w:r w:rsidR="00CE33BE">
              <w:rPr>
                <w:rFonts w:eastAsia="DengXian"/>
                <w:b/>
                <w:color w:val="000000" w:themeColor="text1"/>
                <w:sz w:val="18"/>
                <w:szCs w:val="18"/>
                <w:lang w:eastAsia="zh-CN"/>
              </w:rPr>
              <w:t xml:space="preserve"> </w:t>
            </w:r>
            <w:r w:rsidR="00CE33BE" w:rsidRPr="00CE33BE">
              <w:rPr>
                <w:rFonts w:eastAsia="DengXian"/>
                <w:bCs/>
                <w:color w:val="000000" w:themeColor="text1"/>
                <w:sz w:val="18"/>
                <w:szCs w:val="18"/>
                <w:lang w:eastAsia="zh-CN"/>
              </w:rPr>
              <w:t>no changes, unanimous support</w:t>
            </w:r>
          </w:p>
          <w:p w14:paraId="0A2DBD5F" w14:textId="00D65199" w:rsidR="003E2B76" w:rsidRPr="00DE6912"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2.d:</w:t>
            </w:r>
            <w:r w:rsidR="00DE6912">
              <w:rPr>
                <w:rFonts w:eastAsia="DengXian"/>
                <w:b/>
                <w:color w:val="000000" w:themeColor="text1"/>
                <w:sz w:val="18"/>
                <w:szCs w:val="18"/>
                <w:lang w:eastAsia="zh-CN"/>
              </w:rPr>
              <w:t xml:space="preserve"> </w:t>
            </w:r>
            <w:r w:rsidR="00DE6912" w:rsidRPr="00DE6912">
              <w:rPr>
                <w:rFonts w:eastAsia="DengXian"/>
                <w:bCs/>
                <w:color w:val="000000" w:themeColor="text1"/>
                <w:sz w:val="18"/>
                <w:szCs w:val="18"/>
                <w:lang w:eastAsia="zh-CN"/>
              </w:rPr>
              <w:t>small wording updates, also on agreements</w:t>
            </w:r>
          </w:p>
          <w:p w14:paraId="6C4DE0B2" w14:textId="506E6DA3"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2.e:</w:t>
            </w:r>
            <w:r w:rsidR="00DE6912">
              <w:rPr>
                <w:rFonts w:eastAsia="DengXian"/>
                <w:b/>
                <w:color w:val="000000" w:themeColor="text1"/>
                <w:sz w:val="18"/>
                <w:szCs w:val="18"/>
                <w:lang w:eastAsia="zh-CN"/>
              </w:rPr>
              <w:t xml:space="preserve"> </w:t>
            </w:r>
            <w:r w:rsidR="00E30369" w:rsidRPr="00E30369">
              <w:rPr>
                <w:rFonts w:eastAsia="DengXian"/>
                <w:bCs/>
                <w:color w:val="000000" w:themeColor="text1"/>
                <w:sz w:val="18"/>
                <w:szCs w:val="18"/>
                <w:lang w:eastAsia="zh-CN"/>
              </w:rPr>
              <w:t xml:space="preserve">added a small clarification on </w:t>
            </w:r>
            <w:proofErr w:type="spellStart"/>
            <w:r w:rsidR="00E30369" w:rsidRPr="00E30369">
              <w:rPr>
                <w:rFonts w:eastAsia="DengXian"/>
                <w:bCs/>
                <w:color w:val="000000" w:themeColor="text1"/>
                <w:sz w:val="18"/>
                <w:szCs w:val="18"/>
                <w:lang w:eastAsia="zh-CN"/>
              </w:rPr>
              <w:t>mTRP</w:t>
            </w:r>
            <w:proofErr w:type="spellEnd"/>
            <w:r w:rsidR="00E30369" w:rsidRPr="00E30369">
              <w:rPr>
                <w:rFonts w:eastAsia="DengXian"/>
                <w:bCs/>
                <w:color w:val="000000" w:themeColor="text1"/>
                <w:sz w:val="18"/>
                <w:szCs w:val="18"/>
                <w:lang w:eastAsia="zh-CN"/>
              </w:rPr>
              <w:t>, otherwise all companies are on the same page!</w:t>
            </w:r>
          </w:p>
          <w:p w14:paraId="17290806" w14:textId="624152E0"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2.f:</w:t>
            </w:r>
            <w:r w:rsidR="00732157">
              <w:rPr>
                <w:rFonts w:eastAsia="DengXian"/>
                <w:b/>
                <w:color w:val="000000" w:themeColor="text1"/>
                <w:sz w:val="18"/>
                <w:szCs w:val="18"/>
                <w:lang w:eastAsia="zh-CN"/>
              </w:rPr>
              <w:t xml:space="preserve"> </w:t>
            </w:r>
            <w:r w:rsidR="00D4733E" w:rsidRPr="00D4733E">
              <w:rPr>
                <w:rFonts w:eastAsia="DengXian"/>
                <w:bCs/>
                <w:color w:val="000000" w:themeColor="text1"/>
                <w:sz w:val="18"/>
                <w:szCs w:val="18"/>
                <w:lang w:eastAsia="zh-CN"/>
              </w:rPr>
              <w:t>modified according to QCs suggestion</w:t>
            </w:r>
          </w:p>
          <w:p w14:paraId="4FDFF432" w14:textId="7236C000" w:rsidR="003E2B76" w:rsidRPr="00917F42"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2.h:</w:t>
            </w:r>
            <w:r w:rsidR="002D5B5A">
              <w:rPr>
                <w:rFonts w:eastAsia="DengXian"/>
                <w:b/>
                <w:color w:val="000000" w:themeColor="text1"/>
                <w:sz w:val="18"/>
                <w:szCs w:val="18"/>
                <w:lang w:eastAsia="zh-CN"/>
              </w:rPr>
              <w:t xml:space="preserve"> </w:t>
            </w:r>
            <w:r w:rsidR="00917F42" w:rsidRPr="00917F42">
              <w:rPr>
                <w:rFonts w:eastAsia="DengXian"/>
                <w:bCs/>
                <w:color w:val="000000" w:themeColor="text1"/>
                <w:sz w:val="18"/>
                <w:szCs w:val="18"/>
                <w:lang w:eastAsia="zh-CN"/>
              </w:rPr>
              <w:t>small clarifications</w:t>
            </w:r>
          </w:p>
        </w:tc>
      </w:tr>
      <w:tr w:rsidR="00965AFA" w:rsidRPr="00040456" w14:paraId="3AEE2AD6"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D2B2"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B933" w14:textId="02D585D9"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a. </w:t>
            </w:r>
            <w:r w:rsidR="00AF5CD1">
              <w:rPr>
                <w:rFonts w:eastAsia="DengXian" w:hint="eastAsia"/>
                <w:color w:val="000000" w:themeColor="text1"/>
                <w:sz w:val="18"/>
                <w:szCs w:val="18"/>
                <w:lang w:eastAsia="zh-CN"/>
              </w:rPr>
              <w:t>Support</w:t>
            </w:r>
          </w:p>
          <w:p w14:paraId="0051BEC2" w14:textId="43149E51"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b. </w:t>
            </w:r>
            <w:r w:rsidR="00AF5CD1">
              <w:rPr>
                <w:rFonts w:eastAsia="DengXian" w:hint="eastAsia"/>
                <w:color w:val="000000" w:themeColor="text1"/>
                <w:sz w:val="18"/>
                <w:szCs w:val="18"/>
                <w:lang w:eastAsia="zh-CN"/>
              </w:rPr>
              <w:t>Support</w:t>
            </w:r>
          </w:p>
          <w:p w14:paraId="5B0FDB29"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c. </w:t>
            </w:r>
            <w:r w:rsidRPr="00965AFA">
              <w:rPr>
                <w:rFonts w:eastAsia="DengXian" w:hint="eastAsia"/>
                <w:color w:val="000000" w:themeColor="text1"/>
                <w:sz w:val="18"/>
                <w:szCs w:val="18"/>
                <w:lang w:eastAsia="zh-CN"/>
              </w:rPr>
              <w:t>S</w:t>
            </w:r>
            <w:r w:rsidRPr="00965AFA">
              <w:rPr>
                <w:rFonts w:eastAsia="DengXian"/>
                <w:color w:val="000000" w:themeColor="text1"/>
                <w:sz w:val="18"/>
                <w:szCs w:val="18"/>
                <w:lang w:eastAsia="zh-CN"/>
              </w:rPr>
              <w:t>upport.</w:t>
            </w:r>
          </w:p>
          <w:p w14:paraId="0A57A710"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d. </w:t>
            </w:r>
            <w:r w:rsidRPr="00965AFA">
              <w:rPr>
                <w:rFonts w:eastAsia="DengXian" w:hint="eastAsia"/>
                <w:color w:val="000000" w:themeColor="text1"/>
                <w:sz w:val="18"/>
                <w:szCs w:val="18"/>
                <w:lang w:eastAsia="zh-CN"/>
              </w:rPr>
              <w:t>Support.</w:t>
            </w:r>
          </w:p>
          <w:p w14:paraId="5FB0D9A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e. Support.</w:t>
            </w:r>
          </w:p>
          <w:p w14:paraId="1E9A57B3"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f. </w:t>
            </w:r>
            <w:r w:rsidRPr="00965AFA">
              <w:rPr>
                <w:rFonts w:eastAsia="DengXian" w:hint="eastAsia"/>
                <w:color w:val="000000" w:themeColor="text1"/>
                <w:sz w:val="18"/>
                <w:szCs w:val="18"/>
                <w:lang w:eastAsia="zh-CN"/>
              </w:rPr>
              <w:t>Support</w:t>
            </w:r>
            <w:r w:rsidRPr="00965AFA">
              <w:rPr>
                <w:rFonts w:eastAsia="DengXian"/>
                <w:color w:val="000000" w:themeColor="text1"/>
                <w:sz w:val="18"/>
                <w:szCs w:val="18"/>
                <w:lang w:eastAsia="zh-CN"/>
              </w:rPr>
              <w:t>.</w:t>
            </w:r>
          </w:p>
          <w:p w14:paraId="22232FD1" w14:textId="5B0AF979" w:rsidR="00965AFA" w:rsidRPr="00965AFA" w:rsidRDefault="00965AFA" w:rsidP="00AF5CD1">
            <w:pPr>
              <w:snapToGrid w:val="0"/>
              <w:rPr>
                <w:rFonts w:eastAsia="DengXian"/>
                <w:b/>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h. </w:t>
            </w:r>
            <w:r w:rsidR="00AF5CD1">
              <w:rPr>
                <w:rFonts w:eastAsia="DengXian" w:hint="eastAsia"/>
                <w:color w:val="000000" w:themeColor="text1"/>
                <w:sz w:val="18"/>
                <w:szCs w:val="18"/>
                <w:lang w:eastAsia="zh-CN"/>
              </w:rPr>
              <w:t>Support</w:t>
            </w:r>
          </w:p>
        </w:tc>
      </w:tr>
      <w:tr w:rsidR="005977ED" w:rsidRPr="00040456" w14:paraId="06403E5F"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40968" w14:textId="2337E8A1" w:rsidR="005977ED" w:rsidRDefault="005977ED"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46ED" w14:textId="071CEC01" w:rsidR="005977ED" w:rsidRDefault="005977ED" w:rsidP="005977ED">
            <w:pPr>
              <w:snapToGrid w:val="0"/>
              <w:rPr>
                <w:rFonts w:eastAsia="DengXian"/>
                <w:color w:val="000000" w:themeColor="text1"/>
                <w:sz w:val="18"/>
                <w:szCs w:val="18"/>
                <w:lang w:eastAsia="zh-CN"/>
              </w:rPr>
            </w:pPr>
            <w:r>
              <w:rPr>
                <w:rFonts w:eastAsia="DengXian"/>
                <w:color w:val="000000" w:themeColor="text1"/>
                <w:sz w:val="18"/>
                <w:szCs w:val="18"/>
                <w:lang w:eastAsia="zh-CN"/>
              </w:rPr>
              <w:t>2.b: We do not see that we need to discuss the prioritization rule – it is part of the specification, so it applies.</w:t>
            </w:r>
          </w:p>
          <w:p w14:paraId="7B96A845" w14:textId="68F9B640" w:rsidR="00460AC0" w:rsidRPr="00460AC0" w:rsidRDefault="00460AC0" w:rsidP="005977ED">
            <w:pPr>
              <w:snapToGrid w:val="0"/>
              <w:rPr>
                <w:rFonts w:eastAsia="DengXian"/>
                <w:b/>
                <w:bCs/>
                <w:color w:val="000000" w:themeColor="text1"/>
                <w:sz w:val="18"/>
                <w:szCs w:val="18"/>
                <w:lang w:eastAsia="zh-CN"/>
              </w:rPr>
            </w:pPr>
            <w:r w:rsidRPr="00460AC0">
              <w:rPr>
                <w:rFonts w:eastAsia="DengXian"/>
                <w:b/>
                <w:bCs/>
                <w:color w:val="000000" w:themeColor="text1"/>
                <w:sz w:val="18"/>
                <w:szCs w:val="18"/>
                <w:lang w:eastAsia="zh-CN"/>
              </w:rPr>
              <w:t>[Mod] indeed, the mention on prioritization rules is not considered in the answer!</w:t>
            </w:r>
          </w:p>
          <w:p w14:paraId="29725871" w14:textId="19557FDB" w:rsidR="005977ED" w:rsidRDefault="005977ED" w:rsidP="005977ED">
            <w:pPr>
              <w:snapToGrid w:val="0"/>
              <w:rPr>
                <w:rFonts w:eastAsia="Batang"/>
                <w:sz w:val="20"/>
                <w:szCs w:val="20"/>
                <w:lang w:eastAsia="en-US"/>
              </w:rPr>
            </w:pPr>
            <w:r>
              <w:rPr>
                <w:rFonts w:eastAsia="DengXian"/>
                <w:color w:val="000000" w:themeColor="text1"/>
                <w:sz w:val="18"/>
                <w:szCs w:val="18"/>
                <w:lang w:eastAsia="zh-CN"/>
              </w:rPr>
              <w:t>2.h: The statement “</w:t>
            </w:r>
            <w:r w:rsidRPr="00132718">
              <w:rPr>
                <w:rFonts w:eastAsia="Batang"/>
                <w:sz w:val="20"/>
                <w:szCs w:val="20"/>
                <w:lang w:eastAsia="en-US"/>
              </w:rPr>
              <w:t>Rel-16 CORESET pool related parameters</w:t>
            </w:r>
            <w:r>
              <w:rPr>
                <w:rFonts w:eastAsia="Batang"/>
                <w:sz w:val="20"/>
                <w:szCs w:val="20"/>
                <w:lang w:eastAsia="en-US"/>
              </w:rPr>
              <w:t>” is unclear to us. Even if it’s clear for some RAN1 delegates, it would seem unlikely that it is clear to RAN2. Suggest rewriting:</w:t>
            </w:r>
          </w:p>
          <w:p w14:paraId="41A81079" w14:textId="77777777" w:rsidR="005977ED" w:rsidRDefault="005977ED" w:rsidP="005977ED">
            <w:pPr>
              <w:snapToGrid w:val="0"/>
              <w:rPr>
                <w:rFonts w:eastAsia="Batang"/>
                <w:sz w:val="20"/>
                <w:szCs w:val="20"/>
                <w:lang w:eastAsia="en-US"/>
              </w:rPr>
            </w:pPr>
          </w:p>
          <w:p w14:paraId="4DA9CD92" w14:textId="290C0B59" w:rsidR="005977ED" w:rsidRPr="00965AFA" w:rsidRDefault="005977ED" w:rsidP="005977ED">
            <w:pPr>
              <w:snapToGrid w:val="0"/>
              <w:rPr>
                <w:rFonts w:eastAsia="DengXian"/>
                <w:color w:val="000000" w:themeColor="text1"/>
                <w:sz w:val="18"/>
                <w:szCs w:val="18"/>
                <w:lang w:eastAsia="zh-CN"/>
              </w:rPr>
            </w:pPr>
            <w:r w:rsidRPr="00132718">
              <w:rPr>
                <w:rFonts w:eastAsia="Batang"/>
                <w:sz w:val="20"/>
                <w:szCs w:val="20"/>
                <w:lang w:eastAsia="en-US"/>
              </w:rPr>
              <w:t xml:space="preserve">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similar to</w:t>
            </w:r>
            <w:ins w:id="80" w:author="Claes Tidestav" w:date="2021-10-14T16:55:00Z">
              <w:r>
                <w:rPr>
                  <w:rFonts w:eastAsia="Batang"/>
                  <w:sz w:val="20"/>
                  <w:szCs w:val="20"/>
                  <w:lang w:eastAsia="en-US"/>
                </w:rPr>
                <w:t xml:space="preserve"> th</w:t>
              </w:r>
            </w:ins>
            <w:ins w:id="81" w:author="Claes Tidestav" w:date="2021-10-14T16:56:00Z">
              <w:r>
                <w:rPr>
                  <w:rFonts w:eastAsia="Batang"/>
                  <w:sz w:val="20"/>
                  <w:szCs w:val="20"/>
                  <w:lang w:eastAsia="en-US"/>
                </w:rPr>
                <w:t>ose defined for Rel-16 multi-DCI</w:t>
              </w:r>
              <w:r w:rsidR="0005489B">
                <w:rPr>
                  <w:rFonts w:eastAsia="Batang"/>
                  <w:sz w:val="20"/>
                  <w:szCs w:val="20"/>
                  <w:lang w:eastAsia="en-US"/>
                </w:rPr>
                <w:t xml:space="preserve"> </w:t>
              </w:r>
              <w:proofErr w:type="spellStart"/>
              <w:r w:rsidR="0005489B">
                <w:rPr>
                  <w:rFonts w:eastAsia="Batang"/>
                  <w:sz w:val="20"/>
                  <w:szCs w:val="20"/>
                  <w:lang w:eastAsia="en-US"/>
                </w:rPr>
                <w:t>mTRP</w:t>
              </w:r>
              <w:proofErr w:type="spellEnd"/>
              <w:r w:rsidR="0005489B">
                <w:rPr>
                  <w:rFonts w:eastAsia="Batang"/>
                  <w:sz w:val="20"/>
                  <w:szCs w:val="20"/>
                  <w:lang w:eastAsia="en-US"/>
                </w:rPr>
                <w:t xml:space="preserve"> operation.</w:t>
              </w:r>
            </w:ins>
            <w:r w:rsidRPr="00132718">
              <w:rPr>
                <w:rFonts w:eastAsia="Batang"/>
                <w:sz w:val="20"/>
                <w:szCs w:val="20"/>
                <w:lang w:eastAsia="en-US"/>
              </w:rPr>
              <w:t xml:space="preserve"> </w:t>
            </w:r>
            <w:del w:id="82" w:author="Claes Tidestav" w:date="2021-10-14T16:55:00Z">
              <w:r w:rsidRPr="00132718" w:rsidDel="005977ED">
                <w:rPr>
                  <w:rFonts w:eastAsia="Batang"/>
                  <w:sz w:val="20"/>
                  <w:szCs w:val="20"/>
                  <w:lang w:eastAsia="en-US"/>
                </w:rPr>
                <w:delText>Rel-16 CORESET pool related parameters</w:delText>
              </w:r>
              <w:r w:rsidDel="005977ED">
                <w:rPr>
                  <w:rFonts w:eastAsia="Batang"/>
                  <w:sz w:val="20"/>
                  <w:szCs w:val="20"/>
                  <w:lang w:eastAsia="en-US"/>
                </w:rPr>
                <w:delText xml:space="preserve"> </w:delText>
              </w:r>
            </w:del>
          </w:p>
        </w:tc>
      </w:tr>
      <w:tr w:rsidR="00460AC0" w:rsidRPr="00040456" w14:paraId="020C9FAB"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8C76" w14:textId="5023C632" w:rsidR="00460AC0" w:rsidRDefault="00460AC0" w:rsidP="00460AC0">
            <w:pPr>
              <w:snapToGrid w:val="0"/>
              <w:rPr>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09CF" w14:textId="4548D1B9"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2.a: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67A88D6A" w14:textId="028C2DFB"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2.b: need to see how the paging discussion ends and update accordingly the brackets part! If no conclusion on paging, I suggest we remove the paging mention from the answer, hence delete the text from the brackets!</w:t>
            </w:r>
          </w:p>
          <w:p w14:paraId="76C4853C" w14:textId="27164B7B"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2.c: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10CD38FB" w14:textId="466A6F45"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 xml:space="preserve">2.d: </w:t>
            </w:r>
            <w:r w:rsidR="001A376C">
              <w:rPr>
                <w:rFonts w:eastAsia="DengXian"/>
                <w:b/>
                <w:bCs/>
                <w:color w:val="002060"/>
                <w:sz w:val="18"/>
                <w:szCs w:val="18"/>
                <w:lang w:eastAsia="zh-CN"/>
              </w:rPr>
              <w:t>replaced one agreement with the latest from this meeting! Otherwise, it looks stable and moved to conclusion section</w:t>
            </w:r>
          </w:p>
          <w:p w14:paraId="6CF96BDF" w14:textId="6583F1A0"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2.e:</w:t>
            </w:r>
            <w:r w:rsidR="001A376C">
              <w:rPr>
                <w:rFonts w:eastAsia="DengXian"/>
                <w:b/>
                <w:bCs/>
                <w:color w:val="002060"/>
                <w:sz w:val="18"/>
                <w:szCs w:val="18"/>
                <w:lang w:eastAsia="zh-CN"/>
              </w:rPr>
              <w:t xml:space="preserve"> S</w:t>
            </w:r>
            <w:r w:rsidR="001A376C" w:rsidRPr="00460AC0">
              <w:rPr>
                <w:rFonts w:eastAsia="DengXian"/>
                <w:b/>
                <w:bCs/>
                <w:color w:val="002060"/>
                <w:sz w:val="18"/>
                <w:szCs w:val="18"/>
                <w:lang w:eastAsia="zh-CN"/>
              </w:rPr>
              <w:t>table</w:t>
            </w:r>
            <w:r w:rsidR="001A376C">
              <w:rPr>
                <w:rFonts w:eastAsia="DengXian"/>
                <w:b/>
                <w:bCs/>
                <w:color w:val="002060"/>
                <w:sz w:val="18"/>
                <w:szCs w:val="18"/>
                <w:lang w:eastAsia="zh-CN"/>
              </w:rPr>
              <w:t xml:space="preserve"> answer</w:t>
            </w:r>
            <w:r w:rsidR="001A376C" w:rsidRPr="00460AC0">
              <w:rPr>
                <w:rFonts w:eastAsia="DengXian"/>
                <w:b/>
                <w:bCs/>
                <w:color w:val="002060"/>
                <w:sz w:val="18"/>
                <w:szCs w:val="18"/>
                <w:lang w:eastAsia="zh-CN"/>
              </w:rPr>
              <w:t>, moved in the conclusion section</w:t>
            </w:r>
          </w:p>
          <w:p w14:paraId="43083A5C" w14:textId="5DE7D8B1"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2.f:</w:t>
            </w:r>
            <w:r w:rsidR="001A376C">
              <w:rPr>
                <w:rFonts w:eastAsia="DengXian"/>
                <w:b/>
                <w:bCs/>
                <w:color w:val="002060"/>
                <w:sz w:val="18"/>
                <w:szCs w:val="18"/>
                <w:lang w:eastAsia="zh-CN"/>
              </w:rPr>
              <w:t xml:space="preserve"> S</w:t>
            </w:r>
            <w:r w:rsidR="001A376C" w:rsidRPr="00460AC0">
              <w:rPr>
                <w:rFonts w:eastAsia="DengXian"/>
                <w:b/>
                <w:bCs/>
                <w:color w:val="002060"/>
                <w:sz w:val="18"/>
                <w:szCs w:val="18"/>
                <w:lang w:eastAsia="zh-CN"/>
              </w:rPr>
              <w:t>table</w:t>
            </w:r>
            <w:r w:rsidR="001A376C">
              <w:rPr>
                <w:rFonts w:eastAsia="DengXian"/>
                <w:b/>
                <w:bCs/>
                <w:color w:val="002060"/>
                <w:sz w:val="18"/>
                <w:szCs w:val="18"/>
                <w:lang w:eastAsia="zh-CN"/>
              </w:rPr>
              <w:t xml:space="preserve"> answer</w:t>
            </w:r>
            <w:r w:rsidR="001A376C" w:rsidRPr="00460AC0">
              <w:rPr>
                <w:rFonts w:eastAsia="DengXian"/>
                <w:b/>
                <w:bCs/>
                <w:color w:val="002060"/>
                <w:sz w:val="18"/>
                <w:szCs w:val="18"/>
                <w:lang w:eastAsia="zh-CN"/>
              </w:rPr>
              <w:t>, moved in the conclusion section</w:t>
            </w:r>
          </w:p>
          <w:p w14:paraId="7B157A95" w14:textId="0C483373" w:rsidR="00460AC0" w:rsidRDefault="00460AC0" w:rsidP="00460AC0">
            <w:pPr>
              <w:snapToGrid w:val="0"/>
              <w:rPr>
                <w:rFonts w:eastAsia="DengXian"/>
                <w:color w:val="000000" w:themeColor="text1"/>
                <w:sz w:val="18"/>
                <w:szCs w:val="18"/>
                <w:lang w:eastAsia="zh-CN"/>
              </w:rPr>
            </w:pPr>
            <w:r>
              <w:rPr>
                <w:rFonts w:eastAsia="DengXian"/>
                <w:b/>
                <w:bCs/>
                <w:color w:val="002060"/>
                <w:sz w:val="18"/>
                <w:szCs w:val="18"/>
                <w:lang w:eastAsia="zh-CN"/>
              </w:rPr>
              <w:t>2.</w:t>
            </w:r>
            <w:r w:rsidR="001A376C">
              <w:rPr>
                <w:rFonts w:eastAsia="DengXian"/>
                <w:b/>
                <w:bCs/>
                <w:color w:val="002060"/>
                <w:sz w:val="18"/>
                <w:szCs w:val="18"/>
                <w:lang w:eastAsia="zh-CN"/>
              </w:rPr>
              <w:t>h</w:t>
            </w:r>
            <w:r>
              <w:rPr>
                <w:rFonts w:eastAsia="DengXian"/>
                <w:b/>
                <w:bCs/>
                <w:color w:val="002060"/>
                <w:sz w:val="18"/>
                <w:szCs w:val="18"/>
                <w:lang w:eastAsia="zh-CN"/>
              </w:rPr>
              <w:t>:</w:t>
            </w:r>
            <w:r w:rsidR="00985258">
              <w:rPr>
                <w:rFonts w:eastAsia="DengXian"/>
                <w:b/>
                <w:bCs/>
                <w:color w:val="002060"/>
                <w:sz w:val="18"/>
                <w:szCs w:val="18"/>
                <w:lang w:eastAsia="zh-CN"/>
              </w:rPr>
              <w:t xml:space="preserve"> updated according to Ericsson.</w:t>
            </w:r>
            <w:r w:rsidR="00C34DC4">
              <w:rPr>
                <w:rFonts w:eastAsia="DengXian"/>
                <w:b/>
                <w:bCs/>
                <w:color w:val="002060"/>
                <w:sz w:val="18"/>
                <w:szCs w:val="18"/>
                <w:lang w:eastAsia="zh-CN"/>
              </w:rPr>
              <w:t xml:space="preserve"> </w:t>
            </w:r>
            <w:r w:rsidR="00C34DC4" w:rsidRPr="00C34DC4">
              <w:rPr>
                <w:rFonts w:eastAsia="DengXian"/>
                <w:b/>
                <w:bCs/>
                <w:color w:val="002060"/>
                <w:sz w:val="18"/>
                <w:szCs w:val="18"/>
                <w:lang w:eastAsia="zh-CN"/>
              </w:rPr>
              <w:t>Please comment only if you are NOT OK with the addition!</w:t>
            </w:r>
          </w:p>
        </w:tc>
      </w:tr>
      <w:tr w:rsidR="00D8398D" w:rsidRPr="00040456" w14:paraId="03E86327"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6D7C" w14:textId="327255B5" w:rsidR="00D8398D" w:rsidRPr="00460AC0" w:rsidRDefault="00D8398D" w:rsidP="00460AC0">
            <w:pPr>
              <w:snapToGrid w:val="0"/>
              <w:rPr>
                <w:b/>
                <w:bCs/>
                <w:color w:val="002060"/>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F42F" w14:textId="21FF8BB6" w:rsidR="00D8398D" w:rsidRPr="00D8398D" w:rsidRDefault="00D8398D" w:rsidP="00460AC0">
            <w:pPr>
              <w:snapToGrid w:val="0"/>
              <w:rPr>
                <w:rFonts w:eastAsia="DengXian"/>
                <w:b/>
                <w:bCs/>
                <w:color w:val="002060"/>
                <w:sz w:val="18"/>
                <w:szCs w:val="18"/>
                <w:lang w:val="en-FI" w:eastAsia="zh-CN"/>
              </w:rPr>
            </w:pPr>
            <w:r>
              <w:rPr>
                <w:rFonts w:eastAsia="DengXian"/>
                <w:b/>
                <w:bCs/>
                <w:color w:val="002060"/>
                <w:sz w:val="18"/>
                <w:szCs w:val="18"/>
                <w:lang w:val="en-FI" w:eastAsia="zh-CN"/>
              </w:rPr>
              <w:t>2.b: I decoupled the SI from paging and the easy route for the LS answer is to simply copy/paste the RAN1 agreement coming out from the discussion point 2.I. If no agreement in RAN1#106b, then we can simply state that RAN1 is discussing the topic.</w:t>
            </w:r>
          </w:p>
        </w:tc>
      </w:tr>
    </w:tbl>
    <w:p w14:paraId="23E9F83F" w14:textId="202A901C"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Heading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ListParagraph"/>
        <w:snapToGrid w:val="0"/>
        <w:jc w:val="both"/>
        <w:rPr>
          <w:rFonts w:eastAsia="Batang"/>
          <w:sz w:val="20"/>
          <w:szCs w:val="20"/>
          <w:lang w:val="en-GB"/>
        </w:rPr>
      </w:pPr>
    </w:p>
    <w:p w14:paraId="1218A7B0" w14:textId="6A3445FE" w:rsidR="00504EE4" w:rsidRPr="007D36C4" w:rsidRDefault="00504EE4" w:rsidP="00481455">
      <w:pPr>
        <w:pStyle w:val="Caption"/>
        <w:ind w:left="720"/>
        <w:jc w:val="center"/>
      </w:pPr>
      <w:r>
        <w:t>Table 1</w:t>
      </w:r>
      <w:r w:rsidR="00EC2F46">
        <w:t>0</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288B654D"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w:t>
            </w:r>
            <w:del w:id="83" w:author="Enescu, Mihai (Nokia - FI/Espoo)" w:date="2021-10-14T09:38:00Z">
              <w:r w:rsidRPr="00504EE4" w:rsidDel="00DB5A92">
                <w:rPr>
                  <w:rFonts w:eastAsia="Batang"/>
                  <w:sz w:val="20"/>
                  <w:szCs w:val="20"/>
                  <w:lang w:eastAsia="en-US"/>
                </w:rPr>
                <w:delText xml:space="preserve">different </w:delText>
              </w:r>
            </w:del>
            <w:ins w:id="84" w:author="Enescu, Mihai (Nokia - FI/Espoo)" w:date="2021-10-14T09:38:00Z">
              <w:r w:rsidR="00DB5A92">
                <w:rPr>
                  <w:rFonts w:eastAsia="Batang"/>
                  <w:sz w:val="20"/>
                  <w:szCs w:val="20"/>
                  <w:lang w:eastAsia="en-US"/>
                </w:rPr>
                <w:t>multiple</w:t>
              </w:r>
              <w:r w:rsidR="00DB5A92" w:rsidRPr="00504EE4">
                <w:rPr>
                  <w:rFonts w:eastAsia="Batang"/>
                  <w:sz w:val="20"/>
                  <w:szCs w:val="20"/>
                  <w:lang w:eastAsia="en-US"/>
                </w:rPr>
                <w:t xml:space="preserve"> </w:t>
              </w:r>
            </w:ins>
            <w:r w:rsidRPr="00504EE4">
              <w:rPr>
                <w:rFonts w:eastAsia="Batang"/>
                <w:sz w:val="20"/>
                <w:szCs w:val="20"/>
                <w:lang w:eastAsia="en-US"/>
              </w:rPr>
              <w:t xml:space="preserve">TAs was discussed by RAN1 but no </w:t>
            </w:r>
            <w:del w:id="85" w:author="Enescu, Mihai (Nokia - FI/Espoo)" w:date="2021-10-14T09:37:00Z">
              <w:r w:rsidRPr="00504EE4" w:rsidDel="00DB5A92">
                <w:rPr>
                  <w:rFonts w:eastAsia="Batang"/>
                  <w:sz w:val="20"/>
                  <w:szCs w:val="20"/>
                  <w:lang w:eastAsia="en-US"/>
                </w:rPr>
                <w:delText xml:space="preserve">conclusion </w:delText>
              </w:r>
            </w:del>
            <w:ins w:id="86" w:author="Enescu, Mihai (Nokia - FI/Espoo)" w:date="2021-10-14T09:37:00Z">
              <w:r w:rsidR="00DB5A92">
                <w:rPr>
                  <w:rFonts w:eastAsia="Batang"/>
                  <w:sz w:val="20"/>
                  <w:szCs w:val="20"/>
                  <w:lang w:eastAsia="en-US"/>
                </w:rPr>
                <w:t>consensus</w:t>
              </w:r>
              <w:r w:rsidR="00DB5A92" w:rsidRPr="00504EE4">
                <w:rPr>
                  <w:rFonts w:eastAsia="Batang"/>
                  <w:sz w:val="20"/>
                  <w:szCs w:val="20"/>
                  <w:lang w:eastAsia="en-US"/>
                </w:rPr>
                <w:t xml:space="preserve"> </w:t>
              </w:r>
            </w:ins>
            <w:r w:rsidRPr="00504EE4">
              <w:rPr>
                <w:rFonts w:eastAsia="Batang"/>
                <w:sz w:val="20"/>
                <w:szCs w:val="20"/>
                <w:lang w:eastAsia="en-US"/>
              </w:rPr>
              <w:t>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3AD2B1E6" w14:textId="0191EA57" w:rsidR="00504EE4" w:rsidRPr="007D36C4" w:rsidRDefault="00504EE4" w:rsidP="00481455">
      <w:pPr>
        <w:pStyle w:val="Caption"/>
        <w:ind w:left="720"/>
        <w:jc w:val="center"/>
      </w:pPr>
      <w:r>
        <w:t xml:space="preserve">Table </w:t>
      </w:r>
      <w:r w:rsidR="00EC2F46">
        <w:t>1</w:t>
      </w:r>
      <w:r w:rsidR="00132718">
        <w:t>1</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4EACBAA9" w:rsidR="00504EE4" w:rsidRPr="0078014F" w:rsidRDefault="00504EE4" w:rsidP="00185AE7">
            <w:pPr>
              <w:snapToGrid w:val="0"/>
              <w:spacing w:after="60"/>
              <w:jc w:val="both"/>
              <w:rPr>
                <w:rFonts w:eastAsia="Batang"/>
                <w:sz w:val="20"/>
                <w:szCs w:val="20"/>
                <w:lang w:val="en-FI" w:eastAsia="en-US"/>
              </w:rPr>
            </w:pPr>
            <w:r w:rsidRPr="00132718">
              <w:rPr>
                <w:rFonts w:eastAsia="Batang"/>
                <w:b/>
                <w:sz w:val="20"/>
                <w:szCs w:val="20"/>
                <w:lang w:eastAsia="en-US"/>
              </w:rPr>
              <w:t>Answer 3.b</w:t>
            </w:r>
            <w:r w:rsidRPr="00132718">
              <w:rPr>
                <w:rFonts w:eastAsia="Batang"/>
                <w:sz w:val="20"/>
                <w:szCs w:val="20"/>
                <w:lang w:eastAsia="en-US"/>
              </w:rPr>
              <w:t xml:space="preserve">: </w:t>
            </w:r>
            <w:ins w:id="87" w:author="Enescu, Mihai (Nokia - FI/Espoo)" w:date="2021-10-20T08:11:00Z">
              <w:r w:rsidR="00244BD3">
                <w:rPr>
                  <w:rFonts w:eastAsia="Batang"/>
                  <w:sz w:val="20"/>
                  <w:szCs w:val="20"/>
                  <w:lang w:val="en-FI" w:eastAsia="en-US"/>
                </w:rPr>
                <w:t xml:space="preserve">Currently, </w:t>
              </w:r>
            </w:ins>
            <w:del w:id="88" w:author="Enescu, Mihai (Nokia - FI/Espoo)" w:date="2021-10-20T08:11:00Z">
              <w:r w:rsidRPr="00132718" w:rsidDel="00244BD3">
                <w:rPr>
                  <w:rFonts w:eastAsia="Batang"/>
                  <w:sz w:val="20"/>
                  <w:szCs w:val="20"/>
                  <w:lang w:eastAsia="en-US"/>
                </w:rPr>
                <w:delText>T</w:delText>
              </w:r>
            </w:del>
            <w:ins w:id="89" w:author="Enescu, Mihai (Nokia - FI/Espoo)" w:date="2021-10-20T08:12:00Z">
              <w:r w:rsidR="00244BD3">
                <w:rPr>
                  <w:rFonts w:eastAsia="Batang"/>
                  <w:sz w:val="20"/>
                  <w:szCs w:val="20"/>
                  <w:lang w:val="en-FI" w:eastAsia="en-US"/>
                </w:rPr>
                <w:t>RAN1 has not identified any</w:t>
              </w:r>
            </w:ins>
            <w:del w:id="90" w:author="Enescu, Mihai (Nokia - FI/Espoo)" w:date="2021-10-20T08:12:00Z">
              <w:r w:rsidRPr="00132718" w:rsidDel="00244BD3">
                <w:rPr>
                  <w:rFonts w:eastAsia="Batang"/>
                  <w:sz w:val="20"/>
                  <w:szCs w:val="20"/>
                  <w:lang w:eastAsia="en-US"/>
                </w:rPr>
                <w:delText>here is no</w:delText>
              </w:r>
            </w:del>
            <w:r w:rsidRPr="00132718">
              <w:rPr>
                <w:rFonts w:eastAsia="Batang"/>
                <w:sz w:val="20"/>
                <w:szCs w:val="20"/>
                <w:lang w:eastAsia="en-US"/>
              </w:rPr>
              <w:t xml:space="preserve"> impact on RACH operation, i.e., RACH transmission should be performed by the UE </w:t>
            </w:r>
            <w:del w:id="91" w:author="Enescu, Mihai (Nokia - FI/Espoo)" w:date="2021-10-14T09:40:00Z">
              <w:r w:rsidRPr="00132718" w:rsidDel="00DB5A92">
                <w:rPr>
                  <w:rFonts w:eastAsia="Batang"/>
                  <w:sz w:val="20"/>
                  <w:szCs w:val="20"/>
                  <w:lang w:eastAsia="en-US"/>
                </w:rPr>
                <w:delText xml:space="preserve">to </w:delText>
              </w:r>
            </w:del>
            <w:ins w:id="92" w:author="Enescu, Mihai (Nokia - FI/Espoo)" w:date="2021-10-14T09:40:00Z">
              <w:r w:rsidR="00DB5A92">
                <w:rPr>
                  <w:rFonts w:eastAsia="Batang"/>
                  <w:sz w:val="20"/>
                  <w:szCs w:val="20"/>
                  <w:lang w:eastAsia="en-US"/>
                </w:rPr>
                <w:t>using</w:t>
              </w:r>
              <w:r w:rsidR="00DB5A92" w:rsidRPr="00132718">
                <w:rPr>
                  <w:rFonts w:eastAsia="Batang"/>
                  <w:sz w:val="20"/>
                  <w:szCs w:val="20"/>
                  <w:lang w:eastAsia="en-US"/>
                </w:rPr>
                <w:t xml:space="preserve"> </w:t>
              </w:r>
            </w:ins>
            <w:r w:rsidRPr="00132718">
              <w:rPr>
                <w:rFonts w:eastAsia="Batang"/>
                <w:sz w:val="20"/>
                <w:szCs w:val="20"/>
                <w:lang w:eastAsia="en-US"/>
              </w:rPr>
              <w:t>the serv</w:t>
            </w:r>
            <w:del w:id="93" w:author="Enescu, Mihai (Nokia - FI/Espoo)" w:date="2021-10-14T09:40:00Z">
              <w:r w:rsidRPr="00132718" w:rsidDel="00DB5A92">
                <w:rPr>
                  <w:rFonts w:eastAsia="Batang"/>
                  <w:sz w:val="20"/>
                  <w:szCs w:val="20"/>
                  <w:lang w:eastAsia="en-US"/>
                </w:rPr>
                <w:delText>-</w:delText>
              </w:r>
            </w:del>
            <w:r w:rsidRPr="00132718">
              <w:rPr>
                <w:rFonts w:eastAsia="Batang"/>
                <w:sz w:val="20"/>
                <w:szCs w:val="20"/>
                <w:lang w:eastAsia="en-US"/>
              </w:rPr>
              <w:t xml:space="preserve">ing cell </w:t>
            </w:r>
            <w:del w:id="94" w:author="Enescu, Mihai (Nokia - FI/Espoo)" w:date="2021-10-14T09:40:00Z">
              <w:r w:rsidRPr="00132718" w:rsidDel="00DB5A92">
                <w:rPr>
                  <w:rFonts w:eastAsia="Batang"/>
                  <w:sz w:val="20"/>
                  <w:szCs w:val="20"/>
                  <w:lang w:eastAsia="en-US"/>
                </w:rPr>
                <w:delText>TRP</w:delText>
              </w:r>
            </w:del>
            <w:ins w:id="95" w:author="Enescu, Mihai (Nokia - FI/Espoo)" w:date="2021-10-14T09:40:00Z">
              <w:r w:rsidR="00DB5A92">
                <w:rPr>
                  <w:rFonts w:eastAsia="Batang"/>
                  <w:sz w:val="20"/>
                  <w:szCs w:val="20"/>
                  <w:lang w:eastAsia="en-US"/>
                </w:rPr>
                <w:t>configuration</w:t>
              </w:r>
            </w:ins>
            <w:r w:rsidRPr="00132718">
              <w:rPr>
                <w:rFonts w:eastAsia="Batang"/>
                <w:sz w:val="20"/>
                <w:szCs w:val="20"/>
                <w:lang w:eastAsia="en-US"/>
              </w:rPr>
              <w:t>.</w:t>
            </w:r>
            <w:ins w:id="96" w:author="Enescu, Mihai (Nokia - FI/Espoo)" w:date="2021-10-20T08:13:00Z">
              <w:r w:rsidR="00244BD3">
                <w:rPr>
                  <w:rFonts w:eastAsia="Batang"/>
                  <w:sz w:val="20"/>
                  <w:szCs w:val="20"/>
                  <w:lang w:val="en-FI" w:eastAsia="en-US"/>
                </w:rPr>
                <w:t xml:space="preserve"> RAN1 has not discussed the TA and BFR related issues.</w:t>
              </w:r>
            </w:ins>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5897B2E8" w:rsidR="00504EE4" w:rsidRPr="007D36C4" w:rsidRDefault="00504EE4" w:rsidP="00481455">
      <w:pPr>
        <w:pStyle w:val="Caption"/>
        <w:ind w:left="720"/>
        <w:jc w:val="center"/>
      </w:pPr>
    </w:p>
    <w:p w14:paraId="2FF6EB00" w14:textId="2740E583" w:rsidR="00504EE4" w:rsidRPr="007D36C4" w:rsidRDefault="00504EE4" w:rsidP="00481455">
      <w:pPr>
        <w:pStyle w:val="Caption"/>
        <w:ind w:left="720"/>
        <w:jc w:val="center"/>
      </w:pPr>
      <w:r>
        <w:t xml:space="preserve">Table </w:t>
      </w:r>
      <w:r w:rsidR="00EC2F46">
        <w:t>12</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06190E1A" w14:textId="714C80A8" w:rsidR="00750309" w:rsidRPr="00750309" w:rsidRDefault="00504EE4" w:rsidP="00185AE7">
            <w:pPr>
              <w:snapToGrid w:val="0"/>
              <w:spacing w:after="60"/>
              <w:jc w:val="both"/>
              <w:rPr>
                <w:rFonts w:cs="Times New Roman"/>
                <w:color w:val="242424"/>
                <w:sz w:val="22"/>
                <w:szCs w:val="22"/>
                <w:shd w:val="clear" w:color="auto" w:fill="FFFFFF"/>
              </w:rPr>
            </w:pPr>
            <w:r w:rsidRPr="00132718">
              <w:rPr>
                <w:rFonts w:eastAsia="Batang"/>
                <w:b/>
                <w:sz w:val="20"/>
                <w:szCs w:val="20"/>
                <w:lang w:eastAsia="en-US"/>
              </w:rPr>
              <w:t>Answer 3.c</w:t>
            </w:r>
            <w:r w:rsidRPr="00132718">
              <w:rPr>
                <w:rFonts w:eastAsia="Batang"/>
                <w:sz w:val="20"/>
                <w:szCs w:val="20"/>
                <w:lang w:eastAsia="en-US"/>
              </w:rPr>
              <w:t xml:space="preserve">: </w:t>
            </w:r>
            <w:r w:rsidR="00750309" w:rsidRPr="00750309">
              <w:rPr>
                <w:rFonts w:cs="Times New Roman"/>
                <w:color w:val="242424"/>
                <w:sz w:val="22"/>
                <w:szCs w:val="22"/>
                <w:shd w:val="clear" w:color="auto" w:fill="FFFFFF"/>
              </w:rPr>
              <w:t xml:space="preserve">For inter-cell </w:t>
            </w:r>
            <w:proofErr w:type="spellStart"/>
            <w:r w:rsidR="00750309" w:rsidRPr="00750309">
              <w:rPr>
                <w:rFonts w:cs="Times New Roman"/>
                <w:color w:val="242424"/>
                <w:sz w:val="22"/>
                <w:szCs w:val="22"/>
                <w:shd w:val="clear" w:color="auto" w:fill="FFFFFF"/>
              </w:rPr>
              <w:t>mTRP</w:t>
            </w:r>
            <w:proofErr w:type="spellEnd"/>
            <w:r w:rsidR="00750309" w:rsidRPr="00750309">
              <w:rPr>
                <w:rFonts w:cs="Times New Roman"/>
                <w:color w:val="242424"/>
                <w:sz w:val="22"/>
                <w:szCs w:val="22"/>
                <w:shd w:val="clear" w:color="auto" w:fill="FFFFFF"/>
              </w:rPr>
              <w:t xml:space="preserve"> operation</w:t>
            </w:r>
            <w:ins w:id="97" w:author="Enescu, Mihai (Nokia - FI/Espoo)" w:date="2021-10-19T10:05:00Z">
              <w:r w:rsidR="00FB0F9A">
                <w:rPr>
                  <w:rFonts w:cs="Times New Roman"/>
                  <w:color w:val="242424"/>
                  <w:sz w:val="22"/>
                  <w:szCs w:val="22"/>
                  <w:shd w:val="clear" w:color="auto" w:fill="FFFFFF"/>
                  <w:lang w:val="en-FI"/>
                </w:rPr>
                <w:t xml:space="preserve"> with different PCI</w:t>
              </w:r>
            </w:ins>
            <w:r w:rsidR="00750309" w:rsidRPr="00750309">
              <w:rPr>
                <w:rFonts w:cs="Times New Roman"/>
                <w:color w:val="242424"/>
                <w:sz w:val="22"/>
                <w:szCs w:val="22"/>
                <w:shd w:val="clear" w:color="auto" w:fill="FFFFFF"/>
              </w:rPr>
              <w:t xml:space="preserve">, no impact on power control and PHR beyond what is needed to support Rel-16 defined intra-cell multi-DCI based multi-TRP operation. </w:t>
            </w:r>
            <w:del w:id="98" w:author="Enescu, Mihai (Nokia - FI/Espoo)" w:date="2021-10-19T10:06:00Z">
              <w:r w:rsidR="00750309" w:rsidRPr="00750309" w:rsidDel="00FB0F9A">
                <w:rPr>
                  <w:rFonts w:cs="Times New Roman"/>
                  <w:color w:val="242424"/>
                  <w:sz w:val="22"/>
                  <w:szCs w:val="22"/>
                  <w:shd w:val="clear" w:color="auto" w:fill="FFFFFF"/>
                </w:rPr>
                <w:delText>sDCI based </w:delText>
              </w:r>
              <w:r w:rsidR="00750309" w:rsidRPr="00750309" w:rsidDel="00FB0F9A">
                <w:rPr>
                  <w:rFonts w:cs="Times New Roman"/>
                  <w:color w:val="000000"/>
                  <w:sz w:val="22"/>
                  <w:szCs w:val="22"/>
                  <w:shd w:val="clear" w:color="auto" w:fill="FFFFFF"/>
                </w:rPr>
                <w:delText>mTRP PUCCH/PUSCH repetition schemes being discussed in R17, where there will be per TRP PHR reporting. However, </w:delText>
              </w:r>
              <w:r w:rsidR="00750309" w:rsidRPr="00750309" w:rsidDel="00FB0F9A">
                <w:rPr>
                  <w:rFonts w:cs="Times New Roman"/>
                  <w:color w:val="242424"/>
                  <w:sz w:val="22"/>
                  <w:szCs w:val="22"/>
                  <w:shd w:val="clear" w:color="auto" w:fill="FFFFFF"/>
                </w:rPr>
                <w:delText>sDCI based </w:delText>
              </w:r>
              <w:r w:rsidR="00750309" w:rsidRPr="00750309" w:rsidDel="00FB0F9A">
                <w:rPr>
                  <w:rFonts w:cs="Times New Roman"/>
                  <w:color w:val="000000"/>
                  <w:sz w:val="22"/>
                  <w:szCs w:val="22"/>
                  <w:shd w:val="clear" w:color="auto" w:fill="FFFFFF"/>
                </w:rPr>
                <w:delText>mTRP PUCCH/PUSCH repetition discussion is </w:delText>
              </w:r>
              <w:r w:rsidR="00750309" w:rsidRPr="00750309" w:rsidDel="00FB0F9A">
                <w:rPr>
                  <w:rFonts w:cs="Times New Roman"/>
                  <w:color w:val="242424"/>
                  <w:sz w:val="22"/>
                  <w:szCs w:val="22"/>
                  <w:shd w:val="clear" w:color="auto" w:fill="FFFFFF"/>
                </w:rPr>
                <w:delText xml:space="preserve">not assuming different PCIs for TRPs. </w:delText>
              </w:r>
            </w:del>
          </w:p>
          <w:p w14:paraId="0759FFE8" w14:textId="0AC4BE6D" w:rsidR="00750309" w:rsidRPr="00750309" w:rsidRDefault="00750309" w:rsidP="00185AE7">
            <w:pPr>
              <w:snapToGrid w:val="0"/>
              <w:spacing w:after="60"/>
              <w:jc w:val="both"/>
              <w:rPr>
                <w:rFonts w:eastAsia="Batang" w:cs="Times New Roman"/>
                <w:sz w:val="22"/>
                <w:szCs w:val="22"/>
                <w:lang w:eastAsia="en-US"/>
              </w:rPr>
            </w:pPr>
            <w:r w:rsidRPr="00750309">
              <w:rPr>
                <w:rFonts w:cs="Times New Roman"/>
                <w:color w:val="242424"/>
                <w:sz w:val="22"/>
                <w:szCs w:val="22"/>
                <w:shd w:val="clear" w:color="auto" w:fill="FFFFFF"/>
              </w:rPr>
              <w:t>For inter-cell BM operation, there are no specific changes to enhance power control or PHR reporting compared to intra-cell BM operation.</w:t>
            </w:r>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49FF9BA1" w14:textId="1BD78DFD" w:rsidR="009B17FE" w:rsidRDefault="009B17FE" w:rsidP="00EC2F46">
      <w:pPr>
        <w:pStyle w:val="Caption"/>
        <w:ind w:left="720"/>
        <w:jc w:val="center"/>
      </w:pPr>
      <w:r>
        <w:t xml:space="preserve">Table </w:t>
      </w:r>
      <w:r w:rsidR="00EC2F46">
        <w:t>13</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550440" w:rsidRDefault="00AF0A8B" w:rsidP="00AF0A8B">
            <w:pPr>
              <w:snapToGrid w:val="0"/>
              <w:rPr>
                <w:rFonts w:eastAsia="DengXian"/>
                <w:b/>
                <w:color w:val="3333FF"/>
                <w:sz w:val="18"/>
                <w:szCs w:val="18"/>
                <w:lang w:eastAsia="zh-CN"/>
              </w:rPr>
            </w:pPr>
            <w:r w:rsidRPr="00550440">
              <w:rPr>
                <w:rFonts w:eastAsia="DengXian"/>
                <w:b/>
                <w:color w:val="3333FF"/>
                <w:sz w:val="18"/>
                <w:szCs w:val="18"/>
                <w:lang w:eastAsia="zh-CN"/>
              </w:rPr>
              <w:t xml:space="preserve">3a:  stable answers, RAN1 decision in place. </w:t>
            </w:r>
          </w:p>
          <w:p w14:paraId="7F293D75" w14:textId="1398BCAD" w:rsidR="00AF0A8B" w:rsidRPr="00550440" w:rsidRDefault="00AF0A8B" w:rsidP="00AF0A8B">
            <w:pPr>
              <w:snapToGrid w:val="0"/>
              <w:rPr>
                <w:rFonts w:eastAsia="DengXian"/>
                <w:b/>
                <w:color w:val="3333FF"/>
                <w:sz w:val="18"/>
                <w:szCs w:val="18"/>
                <w:lang w:eastAsia="zh-CN"/>
              </w:rPr>
            </w:pPr>
            <w:r w:rsidRPr="00550440">
              <w:rPr>
                <w:rFonts w:eastAsia="DengXian"/>
                <w:b/>
                <w:color w:val="3333FF"/>
                <w:sz w:val="18"/>
                <w:szCs w:val="18"/>
                <w:lang w:eastAsia="zh-CN"/>
              </w:rPr>
              <w:t>3b: 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sidRPr="00550440">
              <w:rPr>
                <w:rFonts w:eastAsia="DengXian"/>
                <w:b/>
                <w:color w:val="3333FF"/>
                <w:sz w:val="18"/>
                <w:szCs w:val="18"/>
                <w:lang w:eastAsia="zh-CN"/>
              </w:rPr>
              <w:t xml:space="preserve">3c: </w:t>
            </w:r>
            <w:r w:rsidR="002843C4" w:rsidRPr="00550440">
              <w:rPr>
                <w:rFonts w:eastAsia="DengXian"/>
                <w:b/>
                <w:color w:val="3333FF"/>
                <w:sz w:val="18"/>
                <w:szCs w:val="18"/>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3.a and 3.c.</w:t>
            </w:r>
          </w:p>
          <w:p w14:paraId="2BA81F06" w14:textId="77777777" w:rsidR="00870F81" w:rsidRDefault="00870F81" w:rsidP="00870F81">
            <w:pPr>
              <w:snapToGrid w:val="0"/>
              <w:rPr>
                <w:rFonts w:eastAsia="DengXian"/>
                <w:color w:val="000000" w:themeColor="text1"/>
                <w:sz w:val="18"/>
                <w:szCs w:val="18"/>
                <w:lang w:eastAsia="zh-CN"/>
              </w:rPr>
            </w:pPr>
          </w:p>
          <w:p w14:paraId="615E8086" w14:textId="6BBB0244"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3.b, it is better RAN1 makes explicit agreement/conclusion before replying so, especially on PDCCH ordered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DengXian"/>
                <w:color w:val="000000" w:themeColor="text1"/>
                <w:sz w:val="18"/>
                <w:szCs w:val="18"/>
                <w:lang w:eastAsia="zh-CN"/>
              </w:rPr>
            </w:pPr>
          </w:p>
          <w:p w14:paraId="78A01AA0" w14:textId="2A844A69"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3a Suggest the following revision</w:t>
            </w:r>
          </w:p>
          <w:p w14:paraId="7B280BDC" w14:textId="6F08149E" w:rsidR="00FD1B40" w:rsidRDefault="00FD1B40"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w:t>
                  </w:r>
                  <w:r w:rsidRPr="00504EE4">
                    <w:rPr>
                      <w:rFonts w:eastAsia="Batang"/>
                      <w:sz w:val="20"/>
                      <w:szCs w:val="20"/>
                      <w:lang w:eastAsia="en-US"/>
                    </w:rPr>
                    <w:lastRenderedPageBreak/>
                    <w:t xml:space="preserve">beam management. The case of different TAs was discussed by </w:t>
                  </w:r>
                  <w:proofErr w:type="gramStart"/>
                  <w:r w:rsidRPr="00504EE4">
                    <w:rPr>
                      <w:rFonts w:eastAsia="Batang"/>
                      <w:sz w:val="20"/>
                      <w:szCs w:val="20"/>
                      <w:lang w:eastAsia="en-US"/>
                    </w:rPr>
                    <w:t>RAN1</w:t>
                  </w:r>
                  <w:proofErr w:type="gramEnd"/>
                  <w:r w:rsidRPr="00504EE4">
                    <w:rPr>
                      <w:rFonts w:eastAsia="Batang"/>
                      <w:sz w:val="20"/>
                      <w:szCs w:val="20"/>
                      <w:lang w:eastAsia="en-US"/>
                    </w:rPr>
                    <w:t xml:space="preserve">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consensus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DengXian"/>
                <w:color w:val="000000" w:themeColor="text1"/>
                <w:sz w:val="18"/>
                <w:szCs w:val="18"/>
                <w:lang w:eastAsia="zh-CN"/>
              </w:rPr>
            </w:pPr>
          </w:p>
          <w:p w14:paraId="70506879" w14:textId="09519F72"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3b Fine with proposed reply</w:t>
            </w:r>
          </w:p>
          <w:p w14:paraId="1B5E841A" w14:textId="13FE88F4" w:rsidR="00FD1B40" w:rsidRDefault="00FD1B40" w:rsidP="00870F81">
            <w:pPr>
              <w:snapToGrid w:val="0"/>
              <w:rPr>
                <w:rFonts w:eastAsia="DengXian"/>
                <w:color w:val="000000" w:themeColor="text1"/>
                <w:sz w:val="18"/>
                <w:szCs w:val="18"/>
                <w:lang w:eastAsia="zh-CN"/>
              </w:rPr>
            </w:pPr>
          </w:p>
          <w:p w14:paraId="26D8B243" w14:textId="3DBE750F"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3c We don’t agree with proposed answer</w:t>
            </w:r>
            <w:r w:rsidR="00A92D88">
              <w:rPr>
                <w:rFonts w:eastAsia="DengXian"/>
                <w:color w:val="000000" w:themeColor="text1"/>
                <w:sz w:val="18"/>
                <w:szCs w:val="18"/>
                <w:lang w:eastAsia="zh-CN"/>
              </w:rPr>
              <w:t xml:space="preserve"> comparing to intra-cell case, </w:t>
            </w:r>
            <w:r>
              <w:rPr>
                <w:rFonts w:eastAsia="DengXian"/>
                <w:color w:val="000000" w:themeColor="text1"/>
                <w:sz w:val="18"/>
                <w:szCs w:val="18"/>
                <w:lang w:eastAsia="zh-CN"/>
              </w:rPr>
              <w:t xml:space="preserve">since </w:t>
            </w:r>
            <w:r w:rsidR="00A92D88" w:rsidRPr="00A92D88">
              <w:rPr>
                <w:rFonts w:eastAsia="DengXian"/>
                <w:color w:val="000000" w:themeColor="text1"/>
                <w:sz w:val="18"/>
                <w:szCs w:val="18"/>
                <w:lang w:eastAsia="zh-CN"/>
              </w:rPr>
              <w:t xml:space="preserve">PL RS </w:t>
            </w:r>
            <w:r w:rsidR="00A92D88">
              <w:rPr>
                <w:rFonts w:eastAsia="DengXian"/>
                <w:color w:val="000000" w:themeColor="text1"/>
                <w:sz w:val="18"/>
                <w:szCs w:val="18"/>
                <w:lang w:eastAsia="zh-CN"/>
              </w:rPr>
              <w:t>in inter-cell</w:t>
            </w:r>
            <w:r w:rsidR="00A92D88" w:rsidRPr="00A92D88">
              <w:rPr>
                <w:rFonts w:eastAsia="DengXian"/>
                <w:color w:val="000000" w:themeColor="text1"/>
                <w:sz w:val="18"/>
                <w:szCs w:val="18"/>
                <w:lang w:eastAsia="zh-CN"/>
              </w:rPr>
              <w:t xml:space="preserve"> should be linked to SSB that has PCID different from the serving cell PCID</w:t>
            </w:r>
            <w:r w:rsidR="00A92D88">
              <w:rPr>
                <w:rFonts w:eastAsia="DengXian"/>
                <w:color w:val="000000" w:themeColor="text1"/>
                <w:sz w:val="18"/>
                <w:szCs w:val="18"/>
                <w:lang w:eastAsia="zh-CN"/>
              </w:rPr>
              <w:t>.</w:t>
            </w:r>
          </w:p>
          <w:p w14:paraId="4BFBA713" w14:textId="1CDA3B77" w:rsidR="00FD1B40" w:rsidRDefault="00FD1B40" w:rsidP="00870F81">
            <w:pPr>
              <w:snapToGrid w:val="0"/>
              <w:rPr>
                <w:rFonts w:eastAsia="DengXian"/>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3a/b/c</w:t>
            </w:r>
          </w:p>
        </w:tc>
      </w:tr>
      <w:tr w:rsidR="001B70AE" w14:paraId="7C86369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1980" w14:textId="3DE199A9" w:rsidR="001B70AE" w:rsidRDefault="001B70AE"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837C"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44FE4983"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3.b: </w:t>
            </w:r>
            <w:r w:rsidR="00141E71">
              <w:rPr>
                <w:rFonts w:eastAsia="DengXian"/>
                <w:color w:val="000000" w:themeColor="text1"/>
                <w:sz w:val="18"/>
                <w:szCs w:val="18"/>
                <w:lang w:eastAsia="zh-CN"/>
              </w:rPr>
              <w:t xml:space="preserve">We think RAN1 has not discussed these issues, although we proposed multiple times. </w:t>
            </w:r>
            <w:r w:rsidR="00141E71" w:rsidRPr="00141E71">
              <w:rPr>
                <w:rFonts w:eastAsia="DengXian"/>
                <w:color w:val="000000" w:themeColor="text1"/>
                <w:sz w:val="18"/>
                <w:szCs w:val="18"/>
                <w:lang w:eastAsia="zh-CN"/>
              </w:rPr>
              <w:sym w:font="Wingdings" w:char="F04C"/>
            </w:r>
            <w:r w:rsidR="00141E71">
              <w:rPr>
                <w:rFonts w:eastAsia="DengXian"/>
                <w:color w:val="000000" w:themeColor="text1"/>
                <w:sz w:val="18"/>
                <w:szCs w:val="18"/>
                <w:lang w:eastAsia="zh-CN"/>
              </w:rPr>
              <w:t xml:space="preserve"> We think both TA and BFR are valid points for RACH. Maybe we can leave it to RAN2. </w:t>
            </w:r>
          </w:p>
          <w:p w14:paraId="2C1A0032" w14:textId="15DF6F49"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0949F5" w14:paraId="32F3B3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0694" w14:textId="59228761"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C2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69CE0ADB"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3b: ok</w:t>
            </w:r>
          </w:p>
          <w:p w14:paraId="5EA31F46" w14:textId="1FBD6042"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5961C3" w14:paraId="4B36EC0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F3A8" w14:textId="7F4C413C" w:rsidR="005961C3" w:rsidRDefault="005961C3"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576" w14:textId="263D94CF" w:rsidR="005961C3" w:rsidRDefault="005961C3" w:rsidP="00852C65">
            <w:pPr>
              <w:snapToGrid w:val="0"/>
              <w:rPr>
                <w:ins w:id="99" w:author="Claes Tidestav" w:date="2021-10-13T17:45:00Z"/>
                <w:rFonts w:eastAsia="DengXian"/>
                <w:color w:val="000000" w:themeColor="text1"/>
                <w:sz w:val="18"/>
                <w:szCs w:val="18"/>
                <w:lang w:eastAsia="zh-CN"/>
              </w:rPr>
            </w:pPr>
            <w:r>
              <w:rPr>
                <w:rFonts w:eastAsia="DengXian"/>
                <w:color w:val="000000" w:themeColor="text1"/>
                <w:sz w:val="18"/>
                <w:szCs w:val="18"/>
                <w:lang w:eastAsia="zh-CN"/>
              </w:rPr>
              <w:t>3b: Suggest rephrasing: “</w:t>
            </w:r>
            <w:r w:rsidRPr="005961C3">
              <w:rPr>
                <w:rFonts w:eastAsia="DengXian"/>
                <w:color w:val="000000" w:themeColor="text1"/>
                <w:sz w:val="18"/>
                <w:szCs w:val="18"/>
                <w:lang w:eastAsia="zh-CN"/>
              </w:rPr>
              <w:t xml:space="preserve">There is no impact on RACH operation, i.e., RACH transmission should be performed by the UE </w:t>
            </w:r>
            <w:ins w:id="100" w:author="Claes Tidestav" w:date="2021-10-13T17:45:00Z">
              <w:r>
                <w:rPr>
                  <w:rFonts w:eastAsia="DengXian"/>
                  <w:color w:val="000000" w:themeColor="text1"/>
                  <w:sz w:val="18"/>
                  <w:szCs w:val="18"/>
                  <w:lang w:eastAsia="zh-CN"/>
                </w:rPr>
                <w:t>using the serving cell configuration</w:t>
              </w:r>
            </w:ins>
            <w:del w:id="101" w:author="Claes Tidestav" w:date="2021-10-13T17:45:00Z">
              <w:r w:rsidRPr="005961C3" w:rsidDel="005961C3">
                <w:rPr>
                  <w:rFonts w:eastAsia="DengXian"/>
                  <w:color w:val="000000" w:themeColor="text1"/>
                  <w:sz w:val="18"/>
                  <w:szCs w:val="18"/>
                  <w:lang w:eastAsia="zh-CN"/>
                </w:rPr>
                <w:delText>to the</w:delText>
              </w:r>
            </w:del>
            <w:ins w:id="102" w:author="Claes Tidestav" w:date="2021-10-13T17:45:00Z">
              <w:r w:rsidRPr="005961C3" w:rsidDel="005961C3">
                <w:rPr>
                  <w:rFonts w:eastAsia="DengXian"/>
                  <w:color w:val="000000" w:themeColor="text1"/>
                  <w:sz w:val="18"/>
                  <w:szCs w:val="18"/>
                  <w:lang w:eastAsia="zh-CN"/>
                </w:rPr>
                <w:t xml:space="preserve"> </w:t>
              </w:r>
            </w:ins>
            <w:del w:id="103" w:author="Claes Tidestav" w:date="2021-10-13T17:45:00Z">
              <w:r w:rsidRPr="005961C3" w:rsidDel="005961C3">
                <w:rPr>
                  <w:rFonts w:eastAsia="DengXian"/>
                  <w:color w:val="000000" w:themeColor="text1"/>
                  <w:sz w:val="18"/>
                  <w:szCs w:val="18"/>
                  <w:lang w:eastAsia="zh-CN"/>
                </w:rPr>
                <w:delText xml:space="preserve"> serv-ing cell TRP</w:delText>
              </w:r>
            </w:del>
            <w:r>
              <w:rPr>
                <w:rFonts w:eastAsia="DengXian"/>
                <w:color w:val="000000" w:themeColor="text1"/>
                <w:sz w:val="18"/>
                <w:szCs w:val="18"/>
                <w:lang w:eastAsia="zh-CN"/>
              </w:rPr>
              <w:t>”</w:t>
            </w:r>
            <w:ins w:id="104" w:author="Claes Tidestav" w:date="2021-10-13T17:45:00Z">
              <w:r>
                <w:rPr>
                  <w:rFonts w:eastAsia="DengXian"/>
                  <w:color w:val="000000" w:themeColor="text1"/>
                  <w:sz w:val="18"/>
                  <w:szCs w:val="18"/>
                  <w:lang w:eastAsia="zh-CN"/>
                </w:rPr>
                <w:t>.</w:t>
              </w:r>
            </w:ins>
            <w:r>
              <w:rPr>
                <w:rFonts w:eastAsia="DengXian"/>
                <w:color w:val="000000" w:themeColor="text1"/>
                <w:sz w:val="18"/>
                <w:szCs w:val="18"/>
                <w:lang w:eastAsia="zh-CN"/>
              </w:rPr>
              <w:t>A RACH procedure can be triggered by a PDCCH order, and that PRACH will be transmitted towards the TRP that sent the PDCCH order.</w:t>
            </w:r>
          </w:p>
          <w:p w14:paraId="793040E8" w14:textId="141F9BBF" w:rsidR="005961C3" w:rsidRDefault="005961C3" w:rsidP="00852C65">
            <w:pPr>
              <w:snapToGrid w:val="0"/>
              <w:rPr>
                <w:rFonts w:eastAsia="DengXian"/>
                <w:color w:val="000000" w:themeColor="text1"/>
                <w:sz w:val="18"/>
                <w:szCs w:val="18"/>
                <w:lang w:eastAsia="zh-CN"/>
              </w:rPr>
            </w:pPr>
          </w:p>
        </w:tc>
      </w:tr>
      <w:tr w:rsidR="003B3C08" w14:paraId="165F2D0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F1671" w14:textId="5C4ECDB7" w:rsidR="003B3C08" w:rsidRDefault="003B3C08" w:rsidP="00852C65">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C876" w14:textId="241079C1"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3.a:</w:t>
            </w:r>
            <w:r>
              <w:rPr>
                <w:rFonts w:eastAsia="DengXian"/>
                <w:color w:val="000000" w:themeColor="text1"/>
                <w:sz w:val="18"/>
                <w:szCs w:val="18"/>
                <w:lang w:eastAsia="zh-CN"/>
              </w:rPr>
              <w:t xml:space="preserve"> To highlight the difference with “single TA” in the 1</w:t>
            </w:r>
            <w:r w:rsidRPr="003B3C08">
              <w:rPr>
                <w:rFonts w:eastAsia="DengXian"/>
                <w:color w:val="000000" w:themeColor="text1"/>
                <w:sz w:val="18"/>
                <w:szCs w:val="18"/>
                <w:lang w:eastAsia="zh-CN"/>
              </w:rPr>
              <w:t>st</w:t>
            </w:r>
            <w:r>
              <w:rPr>
                <w:rFonts w:eastAsia="DengXian"/>
                <w:color w:val="000000" w:themeColor="text1"/>
                <w:sz w:val="18"/>
                <w:szCs w:val="18"/>
                <w:lang w:eastAsia="zh-CN"/>
              </w:rPr>
              <w:t xml:space="preserve"> part of the proposed answer, we suggest changing “different TAs” in the 2</w:t>
            </w:r>
            <w:r w:rsidRPr="003B3C08">
              <w:rPr>
                <w:rFonts w:eastAsia="DengXian"/>
                <w:color w:val="000000" w:themeColor="text1"/>
                <w:sz w:val="18"/>
                <w:szCs w:val="18"/>
                <w:lang w:eastAsia="zh-CN"/>
              </w:rPr>
              <w:t>nd</w:t>
            </w:r>
            <w:r>
              <w:rPr>
                <w:rFonts w:eastAsia="DengXian"/>
                <w:color w:val="000000" w:themeColor="text1"/>
                <w:sz w:val="18"/>
                <w:szCs w:val="18"/>
                <w:lang w:eastAsia="zh-CN"/>
              </w:rPr>
              <w:t xml:space="preserve"> half of the proposed answer as “multiple TAs”. </w:t>
            </w:r>
          </w:p>
          <w:p w14:paraId="2F3A9527" w14:textId="77777777" w:rsidR="00127A57" w:rsidRDefault="00127A57" w:rsidP="00852C65">
            <w:pPr>
              <w:snapToGrid w:val="0"/>
              <w:rPr>
                <w:rFonts w:eastAsia="DengXian"/>
                <w:color w:val="000000" w:themeColor="text1"/>
                <w:sz w:val="18"/>
                <w:szCs w:val="18"/>
                <w:lang w:eastAsia="zh-CN"/>
              </w:rPr>
            </w:pPr>
          </w:p>
          <w:p w14:paraId="58FA15A4" w14:textId="271B9F88"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3.b:</w:t>
            </w:r>
            <w:r>
              <w:rPr>
                <w:rFonts w:eastAsia="DengXian"/>
                <w:color w:val="000000" w:themeColor="text1"/>
                <w:sz w:val="18"/>
                <w:szCs w:val="18"/>
                <w:lang w:eastAsia="zh-CN"/>
              </w:rPr>
              <w:t xml:space="preserve"> Prefer the revision from Ericsson. </w:t>
            </w:r>
          </w:p>
          <w:p w14:paraId="606CAE85" w14:textId="77777777" w:rsidR="00127A57" w:rsidRDefault="00127A57" w:rsidP="00852C65">
            <w:pPr>
              <w:snapToGrid w:val="0"/>
              <w:rPr>
                <w:rFonts w:eastAsia="DengXian"/>
                <w:color w:val="000000" w:themeColor="text1"/>
                <w:sz w:val="18"/>
                <w:szCs w:val="18"/>
                <w:lang w:eastAsia="zh-CN"/>
              </w:rPr>
            </w:pPr>
          </w:p>
          <w:p w14:paraId="2FC906D5" w14:textId="77777777" w:rsidR="003B3C08" w:rsidRDefault="003B3C08" w:rsidP="003B3C08">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3.c:</w:t>
            </w:r>
            <w:r>
              <w:rPr>
                <w:rFonts w:eastAsia="DengXian"/>
                <w:color w:val="000000" w:themeColor="text1"/>
                <w:sz w:val="18"/>
                <w:szCs w:val="18"/>
                <w:lang w:eastAsia="zh-CN"/>
              </w:rPr>
              <w:t xml:space="preserve"> Does “</w:t>
            </w:r>
            <w:r w:rsidRPr="003B3C08">
              <w:rPr>
                <w:rFonts w:eastAsia="DengXian"/>
                <w:color w:val="000000" w:themeColor="text1"/>
                <w:sz w:val="18"/>
                <w:szCs w:val="18"/>
                <w:lang w:eastAsia="zh-CN"/>
              </w:rPr>
              <w:t>what is needed to support multi-TRP in the same cell</w:t>
            </w:r>
            <w:r>
              <w:rPr>
                <w:rFonts w:eastAsia="DengXian"/>
                <w:color w:val="000000" w:themeColor="text1"/>
                <w:sz w:val="18"/>
                <w:szCs w:val="18"/>
                <w:lang w:eastAsia="zh-CN"/>
              </w:rPr>
              <w:t>” refers to potential enhancements on “</w:t>
            </w:r>
            <w:r w:rsidRPr="003B3C08">
              <w:rPr>
                <w:rFonts w:eastAsia="DengXian"/>
                <w:color w:val="000000" w:themeColor="text1"/>
                <w:sz w:val="18"/>
                <w:szCs w:val="18"/>
                <w:lang w:eastAsia="zh-CN"/>
              </w:rPr>
              <w:t>power control and PHR</w:t>
            </w:r>
            <w:r>
              <w:rPr>
                <w:rFonts w:eastAsia="DengXian"/>
                <w:color w:val="000000" w:themeColor="text1"/>
                <w:sz w:val="18"/>
                <w:szCs w:val="18"/>
                <w:lang w:eastAsia="zh-CN"/>
              </w:rPr>
              <w:t xml:space="preserve">” for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PUCCH/PUSCH transmission being discussed/designed in R17? If so, we suggest making it clear. </w:t>
            </w:r>
          </w:p>
          <w:p w14:paraId="5E1CEA8E" w14:textId="1A81EBF6" w:rsidR="0058511A" w:rsidRPr="0058511A" w:rsidRDefault="0058511A" w:rsidP="003B3C08">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58511A">
              <w:rPr>
                <w:rFonts w:eastAsia="DengXian"/>
                <w:b/>
                <w:bCs/>
                <w:color w:val="000000" w:themeColor="text1"/>
                <w:sz w:val="18"/>
                <w:szCs w:val="18"/>
                <w:lang w:eastAsia="zh-CN"/>
              </w:rPr>
              <w:t>Mod</w:t>
            </w:r>
            <w:r>
              <w:rPr>
                <w:rFonts w:eastAsia="DengXian"/>
                <w:color w:val="000000" w:themeColor="text1"/>
                <w:sz w:val="18"/>
                <w:szCs w:val="18"/>
                <w:lang w:eastAsia="zh-CN"/>
              </w:rPr>
              <w:t xml:space="preserve">: added some clarification, please </w:t>
            </w:r>
            <w:proofErr w:type="gramStart"/>
            <w:r>
              <w:rPr>
                <w:rFonts w:eastAsia="DengXian"/>
                <w:color w:val="000000" w:themeColor="text1"/>
                <w:sz w:val="18"/>
                <w:szCs w:val="18"/>
                <w:lang w:eastAsia="zh-CN"/>
              </w:rPr>
              <w:t>check</w:t>
            </w:r>
            <w:proofErr w:type="gramEnd"/>
            <w:r>
              <w:rPr>
                <w:rFonts w:eastAsia="DengXian"/>
                <w:color w:val="000000" w:themeColor="text1"/>
                <w:sz w:val="18"/>
                <w:szCs w:val="18"/>
                <w:lang w:eastAsia="zh-CN"/>
              </w:rPr>
              <w:t xml:space="preserve"> and feel free to come up with suggestions!]</w:t>
            </w:r>
          </w:p>
        </w:tc>
      </w:tr>
      <w:tr w:rsidR="00D00D03" w14:paraId="6190C85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3116" w14:textId="0A62C8F7" w:rsidR="00D00D03" w:rsidRDefault="00D00D03"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8530"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3.a: </w:t>
            </w:r>
            <w:r w:rsidRPr="00063C4B">
              <w:rPr>
                <w:rFonts w:eastAsia="Malgun Gothic"/>
                <w:color w:val="000000" w:themeColor="text1"/>
                <w:sz w:val="18"/>
                <w:szCs w:val="18"/>
              </w:rPr>
              <w:t>Support</w:t>
            </w:r>
          </w:p>
          <w:p w14:paraId="64B82CFF"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3.b: </w:t>
            </w:r>
            <w:r w:rsidRPr="00063C4B">
              <w:rPr>
                <w:rFonts w:eastAsia="Malgun Gothic"/>
                <w:color w:val="000000" w:themeColor="text1"/>
                <w:sz w:val="18"/>
                <w:szCs w:val="18"/>
              </w:rPr>
              <w:t>Ericsson’s revision is ok</w:t>
            </w:r>
          </w:p>
          <w:p w14:paraId="3E0504AA" w14:textId="616B3E69" w:rsidR="00D00D03" w:rsidRPr="00D00D03" w:rsidRDefault="00D00D03" w:rsidP="00063C4B">
            <w:pPr>
              <w:snapToGrid w:val="0"/>
              <w:rPr>
                <w:rFonts w:eastAsia="Malgun Gothic"/>
                <w:b/>
                <w:color w:val="000000" w:themeColor="text1"/>
                <w:sz w:val="18"/>
                <w:szCs w:val="18"/>
              </w:rPr>
            </w:pPr>
            <w:r>
              <w:rPr>
                <w:rFonts w:eastAsia="Malgun Gothic"/>
                <w:b/>
                <w:color w:val="000000" w:themeColor="text1"/>
                <w:sz w:val="18"/>
                <w:szCs w:val="18"/>
              </w:rPr>
              <w:t xml:space="preserve">3.c: </w:t>
            </w:r>
            <w:r w:rsidR="00063C4B" w:rsidRPr="00063C4B">
              <w:rPr>
                <w:rFonts w:eastAsia="Malgun Gothic"/>
                <w:color w:val="000000" w:themeColor="text1"/>
                <w:sz w:val="18"/>
                <w:szCs w:val="18"/>
              </w:rPr>
              <w:t>Not sure whether this answer is</w:t>
            </w:r>
            <w:r w:rsidR="00063C4B">
              <w:rPr>
                <w:rFonts w:eastAsia="Malgun Gothic"/>
                <w:color w:val="000000" w:themeColor="text1"/>
                <w:sz w:val="18"/>
                <w:szCs w:val="18"/>
              </w:rPr>
              <w:t xml:space="preserve"> sufficient.</w:t>
            </w:r>
            <w:r w:rsidR="00063C4B" w:rsidRPr="00063C4B">
              <w:rPr>
                <w:rFonts w:eastAsia="Malgun Gothic"/>
                <w:color w:val="000000" w:themeColor="text1"/>
                <w:sz w:val="18"/>
                <w:szCs w:val="18"/>
              </w:rPr>
              <w:t xml:space="preserve"> BM agreed some UL power control related enhancements, PL </w:t>
            </w:r>
            <w:proofErr w:type="gramStart"/>
            <w:r w:rsidR="00063C4B" w:rsidRPr="00063C4B">
              <w:rPr>
                <w:rFonts w:eastAsia="Malgun Gothic"/>
                <w:color w:val="000000" w:themeColor="text1"/>
                <w:sz w:val="18"/>
                <w:szCs w:val="18"/>
              </w:rPr>
              <w:t>RS</w:t>
            </w:r>
            <w:proofErr w:type="gramEnd"/>
            <w:r w:rsidR="00063C4B" w:rsidRPr="00063C4B">
              <w:rPr>
                <w:rFonts w:eastAsia="Malgun Gothic"/>
                <w:color w:val="000000" w:themeColor="text1"/>
                <w:sz w:val="18"/>
                <w:szCs w:val="18"/>
              </w:rPr>
              <w:t xml:space="preserve"> and other PC parameter configuration in the unified TCI framework.</w:t>
            </w:r>
            <w:r w:rsidR="00063C4B">
              <w:rPr>
                <w:rFonts w:eastAsia="Malgun Gothic"/>
                <w:b/>
                <w:color w:val="000000" w:themeColor="text1"/>
                <w:sz w:val="18"/>
                <w:szCs w:val="18"/>
              </w:rPr>
              <w:t xml:space="preserve"> </w:t>
            </w:r>
            <w:r w:rsidR="00063C4B" w:rsidRPr="00063C4B">
              <w:rPr>
                <w:rFonts w:eastAsia="Malgun Gothic"/>
                <w:color w:val="000000" w:themeColor="text1"/>
                <w:sz w:val="18"/>
                <w:szCs w:val="18"/>
              </w:rPr>
              <w:t xml:space="preserve">It </w:t>
            </w:r>
            <w:r w:rsidR="00063C4B">
              <w:rPr>
                <w:rFonts w:eastAsia="Malgun Gothic"/>
                <w:color w:val="000000" w:themeColor="text1"/>
                <w:sz w:val="18"/>
                <w:szCs w:val="18"/>
              </w:rPr>
              <w:t>would be better to inform RAN2 about the related agreements.</w:t>
            </w:r>
          </w:p>
        </w:tc>
      </w:tr>
      <w:tr w:rsidR="005F388E" w14:paraId="4928747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4B8FD" w14:textId="0DBD1878"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D00C" w14:textId="5C65FB5B"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.a:</w:t>
            </w:r>
            <w:r w:rsidR="00305AB7">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1F9117DB" w14:textId="77777777"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 xml:space="preserve">.b: We think that </w:t>
            </w:r>
            <w:r w:rsidRPr="00501CE6">
              <w:rPr>
                <w:rFonts w:eastAsia="DengXian"/>
                <w:color w:val="000000" w:themeColor="text1"/>
                <w:sz w:val="18"/>
                <w:szCs w:val="18"/>
                <w:lang w:eastAsia="zh-CN"/>
              </w:rPr>
              <w:t>more discussion is needed to decide this question for RAN1.</w:t>
            </w:r>
            <w:r>
              <w:rPr>
                <w:rFonts w:eastAsia="DengXian"/>
                <w:color w:val="000000" w:themeColor="text1"/>
                <w:sz w:val="18"/>
                <w:szCs w:val="18"/>
                <w:lang w:eastAsia="zh-CN"/>
              </w:rPr>
              <w:t xml:space="preserve"> According to the inputs above, </w:t>
            </w:r>
            <w:r w:rsidRPr="00501CE6">
              <w:rPr>
                <w:rFonts w:eastAsia="DengXian"/>
                <w:color w:val="000000" w:themeColor="text1"/>
                <w:sz w:val="18"/>
                <w:szCs w:val="18"/>
                <w:lang w:eastAsia="zh-CN"/>
              </w:rPr>
              <w:t xml:space="preserve">it </w:t>
            </w:r>
            <w:r>
              <w:rPr>
                <w:rFonts w:eastAsia="DengXian"/>
                <w:color w:val="000000" w:themeColor="text1"/>
                <w:sz w:val="18"/>
                <w:szCs w:val="18"/>
                <w:lang w:eastAsia="zh-CN"/>
              </w:rPr>
              <w:t xml:space="preserve">is </w:t>
            </w:r>
            <w:r w:rsidRPr="00501CE6">
              <w:rPr>
                <w:rFonts w:eastAsia="DengXian"/>
                <w:color w:val="000000" w:themeColor="text1"/>
                <w:sz w:val="18"/>
                <w:szCs w:val="18"/>
                <w:lang w:eastAsia="zh-CN"/>
              </w:rPr>
              <w:t>necessary to perform RACH toward TRP with different PCI</w:t>
            </w:r>
            <w:r>
              <w:rPr>
                <w:rFonts w:eastAsia="DengXian"/>
                <w:color w:val="000000" w:themeColor="text1"/>
                <w:sz w:val="18"/>
                <w:szCs w:val="18"/>
                <w:lang w:eastAsia="zh-CN"/>
              </w:rPr>
              <w:t xml:space="preserve"> in some </w:t>
            </w:r>
            <w:r w:rsidRPr="00501CE6">
              <w:rPr>
                <w:rFonts w:eastAsia="DengXian"/>
                <w:color w:val="000000" w:themeColor="text1"/>
                <w:sz w:val="18"/>
                <w:szCs w:val="18"/>
                <w:lang w:eastAsia="zh-CN"/>
              </w:rPr>
              <w:t>specific scenario</w:t>
            </w:r>
            <w:r>
              <w:rPr>
                <w:rFonts w:eastAsia="DengXian"/>
                <w:color w:val="000000" w:themeColor="text1"/>
                <w:sz w:val="18"/>
                <w:szCs w:val="18"/>
                <w:lang w:eastAsia="zh-CN"/>
              </w:rPr>
              <w:t xml:space="preserve"> mentioned by </w:t>
            </w:r>
            <w:r w:rsidRPr="00501CE6">
              <w:rPr>
                <w:rFonts w:eastAsia="DengXian"/>
                <w:color w:val="000000" w:themeColor="text1"/>
                <w:sz w:val="18"/>
                <w:szCs w:val="18"/>
                <w:lang w:eastAsia="zh-CN"/>
              </w:rPr>
              <w:t>Apple</w:t>
            </w:r>
            <w:r>
              <w:rPr>
                <w:rFonts w:eastAsia="DengXian"/>
                <w:color w:val="000000" w:themeColor="text1"/>
                <w:sz w:val="18"/>
                <w:szCs w:val="18"/>
                <w:lang w:eastAsia="zh-CN"/>
              </w:rPr>
              <w:t xml:space="preserve"> and </w:t>
            </w:r>
            <w:r w:rsidRPr="00501CE6">
              <w:rPr>
                <w:rFonts w:eastAsia="DengXian"/>
                <w:color w:val="000000" w:themeColor="text1"/>
                <w:sz w:val="18"/>
                <w:szCs w:val="18"/>
                <w:lang w:eastAsia="zh-CN"/>
              </w:rPr>
              <w:t>Ericsson</w:t>
            </w:r>
            <w:r>
              <w:rPr>
                <w:rFonts w:eastAsia="DengXian"/>
                <w:color w:val="000000" w:themeColor="text1"/>
                <w:sz w:val="18"/>
                <w:szCs w:val="18"/>
                <w:lang w:eastAsia="zh-CN"/>
              </w:rPr>
              <w:t>.</w:t>
            </w:r>
          </w:p>
          <w:p w14:paraId="0CB9A62B" w14:textId="1C4CE894" w:rsidR="005F388E" w:rsidRDefault="005F388E" w:rsidP="005F388E">
            <w:pPr>
              <w:snapToGrid w:val="0"/>
              <w:rPr>
                <w:rFonts w:eastAsia="Malgun Gothic"/>
                <w:b/>
                <w:color w:val="000000" w:themeColor="text1"/>
                <w:sz w:val="18"/>
                <w:szCs w:val="18"/>
              </w:rPr>
            </w:pPr>
            <w:r>
              <w:rPr>
                <w:rFonts w:eastAsia="DengXian"/>
                <w:color w:val="000000" w:themeColor="text1"/>
                <w:sz w:val="18"/>
                <w:szCs w:val="18"/>
                <w:lang w:eastAsia="zh-CN"/>
              </w:rPr>
              <w:t>3.c: Agree with Huawei.</w:t>
            </w:r>
          </w:p>
        </w:tc>
      </w:tr>
      <w:tr w:rsidR="00200318" w14:paraId="6AFA93C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2071" w14:textId="2ADDF08F"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7744"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3a: Support</w:t>
            </w:r>
          </w:p>
          <w:p w14:paraId="1F8632F6"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3b: Support</w:t>
            </w:r>
          </w:p>
          <w:p w14:paraId="7D1D600B" w14:textId="7A5DD73D"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3c: Support</w:t>
            </w:r>
          </w:p>
        </w:tc>
      </w:tr>
      <w:tr w:rsidR="00210CF5" w14:paraId="7D6ABA4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6C4C8" w14:textId="2BE98ABA" w:rsidR="00210CF5" w:rsidRPr="00210CF5" w:rsidRDefault="00210CF5"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FE365" w14:textId="25BFF746"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3.a:</w:t>
            </w:r>
            <w:r w:rsidR="00DB5A92">
              <w:rPr>
                <w:rFonts w:eastAsia="DengXian"/>
                <w:color w:val="000000" w:themeColor="text1"/>
                <w:sz w:val="18"/>
                <w:szCs w:val="18"/>
                <w:lang w:eastAsia="zh-CN"/>
              </w:rPr>
              <w:t xml:space="preserve"> small edits based on Intel and HW</w:t>
            </w:r>
          </w:p>
          <w:p w14:paraId="69882BD1" w14:textId="65CDC16F"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3.b:</w:t>
            </w:r>
            <w:ins w:id="105" w:author="Enescu, Mihai (Nokia - FI/Espoo)" w:date="2021-10-14T09:40:00Z">
              <w:r w:rsidR="00DB5A92">
                <w:rPr>
                  <w:rFonts w:eastAsia="DengXian"/>
                  <w:color w:val="000000" w:themeColor="text1"/>
                  <w:sz w:val="18"/>
                  <w:szCs w:val="18"/>
                  <w:lang w:eastAsia="zh-CN"/>
                </w:rPr>
                <w:t xml:space="preserve"> </w:t>
              </w:r>
            </w:ins>
            <w:r w:rsidR="00DB5A92">
              <w:rPr>
                <w:rFonts w:eastAsia="DengXian"/>
                <w:color w:val="000000" w:themeColor="text1"/>
                <w:sz w:val="18"/>
                <w:szCs w:val="18"/>
                <w:lang w:eastAsia="zh-CN"/>
              </w:rPr>
              <w:t>updated according to Ericsson’s suggestion, but there are companies who would like to see more agreements in RAN1. Let’s see where we are at the end of this meeting.</w:t>
            </w:r>
          </w:p>
          <w:p w14:paraId="4AC83374" w14:textId="76003E9C" w:rsidR="00210CF5" w:rsidRP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3.c:</w:t>
            </w:r>
            <w:r w:rsidR="0058511A">
              <w:rPr>
                <w:rFonts w:eastAsia="DengXian"/>
                <w:color w:val="000000" w:themeColor="text1"/>
                <w:sz w:val="18"/>
                <w:szCs w:val="18"/>
                <w:lang w:eastAsia="zh-CN"/>
              </w:rPr>
              <w:t xml:space="preserve"> added some </w:t>
            </w:r>
            <w:r w:rsidR="00200318">
              <w:rPr>
                <w:rFonts w:eastAsia="DengXian"/>
                <w:color w:val="000000" w:themeColor="text1"/>
                <w:sz w:val="18"/>
                <w:szCs w:val="18"/>
                <w:lang w:eastAsia="zh-CN"/>
              </w:rPr>
              <w:t>clarifications</w:t>
            </w:r>
          </w:p>
        </w:tc>
      </w:tr>
      <w:tr w:rsidR="00566754" w14:paraId="54B3ABD7"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693E8" w14:textId="7B6CE02C" w:rsidR="00566754" w:rsidRDefault="00566754"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D55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a: Support</w:t>
            </w:r>
          </w:p>
          <w:p w14:paraId="4A085A7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b: Support</w:t>
            </w:r>
          </w:p>
          <w:p w14:paraId="4722A9E3" w14:textId="77777777" w:rsid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 xml:space="preserve">c: </w:t>
            </w:r>
            <w:r w:rsidRPr="00566754">
              <w:rPr>
                <w:rFonts w:eastAsia="DengXian" w:hint="eastAsia"/>
                <w:color w:val="000000" w:themeColor="text1"/>
                <w:sz w:val="18"/>
                <w:szCs w:val="18"/>
                <w:lang w:eastAsia="zh-CN"/>
              </w:rPr>
              <w:t>Not support. We agree with Intel. PL RS could be linked to SSB having different PCI.</w:t>
            </w:r>
          </w:p>
          <w:p w14:paraId="3D828EF9" w14:textId="4A869C49" w:rsidR="00025C33" w:rsidRPr="005A7AAB" w:rsidRDefault="005A7AAB" w:rsidP="005977ED">
            <w:pPr>
              <w:snapToGrid w:val="0"/>
              <w:rPr>
                <w:rFonts w:eastAsia="DengXian"/>
                <w:b/>
                <w:bCs/>
                <w:color w:val="000000" w:themeColor="text1"/>
                <w:sz w:val="18"/>
                <w:szCs w:val="18"/>
                <w:lang w:eastAsia="zh-CN"/>
              </w:rPr>
            </w:pPr>
            <w:r w:rsidRPr="005A7AAB">
              <w:rPr>
                <w:rFonts w:eastAsia="DengXian"/>
                <w:b/>
                <w:bCs/>
                <w:color w:val="000000" w:themeColor="text1"/>
                <w:sz w:val="18"/>
                <w:szCs w:val="18"/>
                <w:lang w:eastAsia="zh-CN"/>
              </w:rPr>
              <w:t xml:space="preserve">[Mod] I suggest you indicate on the current text what exact modification you prefer since the description is quite elaborate and hard to modify without knowing exactly what </w:t>
            </w:r>
            <w:proofErr w:type="gramStart"/>
            <w:r w:rsidRPr="005A7AAB">
              <w:rPr>
                <w:rFonts w:eastAsia="DengXian"/>
                <w:b/>
                <w:bCs/>
                <w:color w:val="000000" w:themeColor="text1"/>
                <w:sz w:val="18"/>
                <w:szCs w:val="18"/>
                <w:lang w:eastAsia="zh-CN"/>
              </w:rPr>
              <w:t>is your preference</w:t>
            </w:r>
            <w:proofErr w:type="gramEnd"/>
            <w:r w:rsidRPr="005A7AAB">
              <w:rPr>
                <w:rFonts w:eastAsia="DengXian"/>
                <w:b/>
                <w:bCs/>
                <w:color w:val="000000" w:themeColor="text1"/>
                <w:sz w:val="18"/>
                <w:szCs w:val="18"/>
                <w:lang w:eastAsia="zh-CN"/>
              </w:rPr>
              <w:t>!</w:t>
            </w:r>
          </w:p>
        </w:tc>
      </w:tr>
      <w:tr w:rsidR="0005489B" w14:paraId="381590AC"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0E15E" w14:textId="13A56BF8" w:rsidR="0005489B" w:rsidRDefault="0005489B"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29E73" w14:textId="0852C0F9" w:rsidR="0005489B" w:rsidRPr="00566754"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3.c: Support. The BM framework can be reused to indicate other-cell RSs.</w:t>
            </w:r>
          </w:p>
        </w:tc>
      </w:tr>
      <w:tr w:rsidR="007D4087" w14:paraId="04B3CC20"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3F90" w14:textId="178BEC23" w:rsidR="007D4087" w:rsidRDefault="007D4087" w:rsidP="005977ED">
            <w:pPr>
              <w:snapToGrid w:val="0"/>
              <w:rPr>
                <w:sz w:val="18"/>
                <w:szCs w:val="18"/>
                <w:lang w:eastAsia="zh-CN"/>
              </w:rPr>
            </w:pPr>
            <w:r>
              <w:rPr>
                <w:rFonts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FA64" w14:textId="51F5CC32" w:rsidR="007D4087" w:rsidRDefault="007D4087"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w:t>
            </w:r>
            <w:r>
              <w:rPr>
                <w:rFonts w:eastAsia="DengXian" w:hint="eastAsia"/>
                <w:color w:val="000000" w:themeColor="text1"/>
                <w:sz w:val="18"/>
                <w:szCs w:val="18"/>
                <w:lang w:eastAsia="zh-CN"/>
              </w:rPr>
              <w:t>b</w:t>
            </w:r>
            <w:r>
              <w:rPr>
                <w:rFonts w:eastAsia="DengXian"/>
                <w:color w:val="000000" w:themeColor="text1"/>
                <w:sz w:val="18"/>
                <w:szCs w:val="18"/>
                <w:lang w:eastAsia="zh-CN"/>
              </w:rPr>
              <w:t>: We suggest we only mention the status in RAN1: RAN1 has not discussed RACH related operation yet.</w:t>
            </w:r>
          </w:p>
          <w:p w14:paraId="24CA4745" w14:textId="31BE6973" w:rsidR="007D4087" w:rsidRDefault="007D4087" w:rsidP="005977ED">
            <w:pPr>
              <w:snapToGrid w:val="0"/>
              <w:rPr>
                <w:rFonts w:eastAsia="DengXian"/>
                <w:color w:val="000000" w:themeColor="text1"/>
                <w:sz w:val="18"/>
                <w:szCs w:val="18"/>
                <w:lang w:eastAsia="zh-CN"/>
              </w:rPr>
            </w:pPr>
            <w:r>
              <w:rPr>
                <w:rFonts w:eastAsia="DengXian"/>
                <w:color w:val="000000" w:themeColor="text1"/>
                <w:sz w:val="18"/>
                <w:szCs w:val="18"/>
                <w:lang w:eastAsia="zh-CN"/>
              </w:rPr>
              <w:t>We noticed that there will be some further discussion on BFR at next round as announced by FL, which may have impact on this.</w:t>
            </w:r>
          </w:p>
          <w:p w14:paraId="4CB63248" w14:textId="570E68EF" w:rsidR="007D4087" w:rsidRPr="005A7AAB" w:rsidRDefault="005A7AAB" w:rsidP="005977ED">
            <w:pPr>
              <w:snapToGrid w:val="0"/>
              <w:rPr>
                <w:rFonts w:eastAsia="DengXian"/>
                <w:b/>
                <w:bCs/>
                <w:color w:val="000000" w:themeColor="text1"/>
                <w:sz w:val="18"/>
                <w:szCs w:val="18"/>
                <w:lang w:eastAsia="zh-CN"/>
              </w:rPr>
            </w:pPr>
            <w:r w:rsidRPr="005A7AAB">
              <w:rPr>
                <w:rFonts w:eastAsia="DengXian"/>
                <w:b/>
                <w:bCs/>
                <w:color w:val="000000" w:themeColor="text1"/>
                <w:sz w:val="18"/>
                <w:szCs w:val="18"/>
                <w:lang w:eastAsia="zh-CN"/>
              </w:rPr>
              <w:t>[Mod]: please see my note below!</w:t>
            </w:r>
          </w:p>
        </w:tc>
      </w:tr>
      <w:tr w:rsidR="00212A34" w14:paraId="2275C189"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FD68" w14:textId="237379E8" w:rsidR="00212A34" w:rsidRPr="00212A34" w:rsidRDefault="00212A34" w:rsidP="005977ED">
            <w:pPr>
              <w:snapToGrid w:val="0"/>
              <w:rPr>
                <w:b/>
                <w:bCs/>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87A9F" w14:textId="0399764D" w:rsid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3.a: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344B635B" w14:textId="1B80E587" w:rsidR="00212A34" w:rsidRDefault="00212A34" w:rsidP="005977ED">
            <w:pPr>
              <w:snapToGrid w:val="0"/>
              <w:rPr>
                <w:rFonts w:eastAsia="DengXian"/>
                <w:b/>
                <w:bCs/>
                <w:color w:val="002060"/>
                <w:sz w:val="18"/>
                <w:szCs w:val="18"/>
                <w:lang w:eastAsia="zh-CN"/>
              </w:rPr>
            </w:pPr>
            <w:r>
              <w:rPr>
                <w:rFonts w:eastAsia="DengXian"/>
                <w:b/>
                <w:bCs/>
                <w:color w:val="002060"/>
                <w:sz w:val="18"/>
                <w:szCs w:val="18"/>
                <w:lang w:eastAsia="zh-CN"/>
              </w:rPr>
              <w:t>3.b:</w:t>
            </w:r>
            <w:r w:rsidR="005A7AAB">
              <w:rPr>
                <w:rFonts w:eastAsia="DengXian"/>
                <w:b/>
                <w:bCs/>
                <w:color w:val="002060"/>
                <w:sz w:val="18"/>
                <w:szCs w:val="18"/>
                <w:lang w:eastAsia="zh-CN"/>
              </w:rPr>
              <w:t xml:space="preserve"> we can update the answer in case we decide something on RACH in this meeting, but for now I think the current answer is good and hence moved to the conclusion section!</w:t>
            </w:r>
          </w:p>
          <w:p w14:paraId="7CFA1E9F" w14:textId="02FE2C55" w:rsidR="00212A34" w:rsidRPr="00212A34" w:rsidRDefault="00212A34" w:rsidP="005977ED">
            <w:pPr>
              <w:snapToGrid w:val="0"/>
              <w:rPr>
                <w:rFonts w:eastAsia="DengXian"/>
                <w:color w:val="000000" w:themeColor="text1"/>
                <w:sz w:val="18"/>
                <w:szCs w:val="18"/>
                <w:lang w:eastAsia="zh-CN"/>
              </w:rPr>
            </w:pPr>
            <w:r>
              <w:rPr>
                <w:rFonts w:eastAsia="DengXian"/>
                <w:b/>
                <w:bCs/>
                <w:color w:val="002060"/>
                <w:sz w:val="18"/>
                <w:szCs w:val="18"/>
                <w:lang w:eastAsia="zh-CN"/>
              </w:rPr>
              <w:t>3.c:</w:t>
            </w:r>
            <w:r w:rsidR="005A7AAB">
              <w:rPr>
                <w:rFonts w:eastAsia="DengXian"/>
                <w:b/>
                <w:bCs/>
                <w:color w:val="002060"/>
                <w:sz w:val="18"/>
                <w:szCs w:val="18"/>
                <w:lang w:eastAsia="zh-CN"/>
              </w:rPr>
              <w:t xml:space="preserve"> I would expect further views at least from Apple and Intel as other companies seem to be OK. Please </w:t>
            </w:r>
            <w:r w:rsidR="005A7AAB" w:rsidRPr="005A7AAB">
              <w:rPr>
                <w:rFonts w:eastAsia="DengXian"/>
                <w:b/>
                <w:bCs/>
                <w:color w:val="002060"/>
                <w:sz w:val="18"/>
                <w:szCs w:val="18"/>
                <w:u w:val="single"/>
                <w:lang w:eastAsia="zh-CN"/>
              </w:rPr>
              <w:t xml:space="preserve">provide your edits </w:t>
            </w:r>
            <w:proofErr w:type="spellStart"/>
            <w:r w:rsidR="005A7AAB" w:rsidRPr="005A7AAB">
              <w:rPr>
                <w:rFonts w:eastAsia="DengXian"/>
                <w:b/>
                <w:bCs/>
                <w:color w:val="002060"/>
                <w:sz w:val="18"/>
                <w:szCs w:val="18"/>
                <w:u w:val="single"/>
                <w:lang w:eastAsia="zh-CN"/>
              </w:rPr>
              <w:t>w.r.t.</w:t>
            </w:r>
            <w:proofErr w:type="spellEnd"/>
            <w:r w:rsidR="005A7AAB" w:rsidRPr="005A7AAB">
              <w:rPr>
                <w:rFonts w:eastAsia="DengXian"/>
                <w:b/>
                <w:bCs/>
                <w:color w:val="002060"/>
                <w:sz w:val="18"/>
                <w:szCs w:val="18"/>
                <w:u w:val="single"/>
                <w:lang w:eastAsia="zh-CN"/>
              </w:rPr>
              <w:t xml:space="preserve"> the current proposal</w:t>
            </w:r>
            <w:r w:rsidR="005A7AAB">
              <w:rPr>
                <w:rFonts w:eastAsia="DengXian"/>
                <w:b/>
                <w:bCs/>
                <w:color w:val="002060"/>
                <w:sz w:val="18"/>
                <w:szCs w:val="18"/>
                <w:lang w:eastAsia="zh-CN"/>
              </w:rPr>
              <w:t xml:space="preserve"> so that we can progress efficiently!</w:t>
            </w:r>
          </w:p>
        </w:tc>
      </w:tr>
      <w:tr w:rsidR="00A43C5F" w14:paraId="7F232A28"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80D7" w14:textId="70BC021D" w:rsidR="00A43C5F" w:rsidRPr="00212A34" w:rsidRDefault="00A43C5F" w:rsidP="005977ED">
            <w:pPr>
              <w:snapToGrid w:val="0"/>
              <w:rPr>
                <w:b/>
                <w:bCs/>
                <w:color w:val="002060"/>
                <w:sz w:val="18"/>
                <w:szCs w:val="18"/>
                <w:lang w:eastAsia="zh-CN"/>
              </w:rPr>
            </w:pPr>
            <w:r w:rsidRPr="00A43C5F">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16092" w14:textId="36C24EAF" w:rsidR="00A43C5F" w:rsidRPr="00A43C5F" w:rsidRDefault="00A43C5F" w:rsidP="00212A34">
            <w:pPr>
              <w:snapToGrid w:val="0"/>
              <w:rPr>
                <w:rFonts w:eastAsia="DengXian"/>
                <w:color w:val="000000" w:themeColor="text1"/>
                <w:sz w:val="18"/>
                <w:szCs w:val="18"/>
                <w:lang w:eastAsia="zh-CN"/>
              </w:rPr>
            </w:pPr>
            <w:r w:rsidRPr="00A43C5F">
              <w:rPr>
                <w:rFonts w:eastAsia="DengXian"/>
                <w:color w:val="000000" w:themeColor="text1"/>
                <w:sz w:val="18"/>
                <w:szCs w:val="18"/>
                <w:lang w:eastAsia="zh-CN"/>
              </w:rPr>
              <w:t xml:space="preserve">3.b: I </w:t>
            </w:r>
            <w:r w:rsidR="006A43DB">
              <w:rPr>
                <w:rFonts w:eastAsia="DengXian"/>
                <w:color w:val="000000" w:themeColor="text1"/>
                <w:sz w:val="18"/>
                <w:szCs w:val="18"/>
                <w:lang w:eastAsia="zh-CN"/>
              </w:rPr>
              <w:t>suggest</w:t>
            </w:r>
            <w:r w:rsidRPr="00A43C5F">
              <w:rPr>
                <w:rFonts w:eastAsia="DengXian"/>
                <w:color w:val="000000" w:themeColor="text1"/>
                <w:sz w:val="18"/>
                <w:szCs w:val="18"/>
                <w:lang w:eastAsia="zh-CN"/>
              </w:rPr>
              <w:t xml:space="preserve"> we modify the answer as follows</w:t>
            </w:r>
            <w:r>
              <w:rPr>
                <w:rFonts w:eastAsia="DengXian"/>
                <w:color w:val="000000" w:themeColor="text1"/>
                <w:sz w:val="18"/>
                <w:szCs w:val="18"/>
                <w:lang w:eastAsia="zh-CN"/>
              </w:rPr>
              <w:t xml:space="preserve">. </w:t>
            </w:r>
            <w:r w:rsidR="006A43DB">
              <w:rPr>
                <w:rFonts w:eastAsia="DengXian"/>
                <w:color w:val="000000" w:themeColor="text1"/>
                <w:sz w:val="18"/>
                <w:szCs w:val="18"/>
                <w:lang w:eastAsia="zh-CN"/>
              </w:rPr>
              <w:t xml:space="preserve">We can tell RAN2 our </w:t>
            </w:r>
            <w:proofErr w:type="gramStart"/>
            <w:r w:rsidR="006A43DB">
              <w:rPr>
                <w:rFonts w:eastAsia="DengXian"/>
                <w:color w:val="000000" w:themeColor="text1"/>
                <w:sz w:val="18"/>
                <w:szCs w:val="18"/>
                <w:lang w:eastAsia="zh-CN"/>
              </w:rPr>
              <w:t>current status</w:t>
            </w:r>
            <w:proofErr w:type="gramEnd"/>
            <w:r w:rsidR="006A43DB">
              <w:rPr>
                <w:rFonts w:eastAsia="DengXian"/>
                <w:color w:val="000000" w:themeColor="text1"/>
                <w:sz w:val="18"/>
                <w:szCs w:val="18"/>
                <w:lang w:eastAsia="zh-CN"/>
              </w:rPr>
              <w:t xml:space="preserve"> and RAN2 can work based on current RAN1 status, and they can also decide TA and BFR related issues. If we only tell RAN2 we do not see anything related to RACH impact, it may give RAN2 a wrong impression that we discussed TA/</w:t>
            </w:r>
            <w:proofErr w:type="gramStart"/>
            <w:r w:rsidR="006A43DB">
              <w:rPr>
                <w:rFonts w:eastAsia="DengXian"/>
                <w:color w:val="000000" w:themeColor="text1"/>
                <w:sz w:val="18"/>
                <w:szCs w:val="18"/>
                <w:lang w:eastAsia="zh-CN"/>
              </w:rPr>
              <w:t>BFR, but</w:t>
            </w:r>
            <w:proofErr w:type="gramEnd"/>
            <w:r w:rsidR="006A43DB">
              <w:rPr>
                <w:rFonts w:eastAsia="DengXian"/>
                <w:color w:val="000000" w:themeColor="text1"/>
                <w:sz w:val="18"/>
                <w:szCs w:val="18"/>
                <w:lang w:eastAsia="zh-CN"/>
              </w:rPr>
              <w:t xml:space="preserve"> </w:t>
            </w:r>
            <w:r w:rsidR="006A43DB">
              <w:rPr>
                <w:rFonts w:eastAsia="DengXian"/>
                <w:color w:val="000000" w:themeColor="text1"/>
                <w:sz w:val="18"/>
                <w:szCs w:val="18"/>
                <w:lang w:eastAsia="zh-CN"/>
              </w:rPr>
              <w:lastRenderedPageBreak/>
              <w:t>failed to reach any consensus.</w:t>
            </w:r>
          </w:p>
          <w:p w14:paraId="5DD86CDE" w14:textId="77777777" w:rsidR="00A43C5F" w:rsidRDefault="00A43C5F" w:rsidP="00212A34">
            <w:pPr>
              <w:snapToGrid w:val="0"/>
              <w:rPr>
                <w:rFonts w:eastAsia="DengXian"/>
                <w:b/>
                <w:bCs/>
                <w:color w:val="002060"/>
                <w:sz w:val="18"/>
                <w:szCs w:val="18"/>
                <w:lang w:eastAsia="zh-CN"/>
              </w:rPr>
            </w:pPr>
          </w:p>
          <w:p w14:paraId="60CEBE9F" w14:textId="7AA09C7C" w:rsidR="00A43C5F" w:rsidRDefault="00A43C5F" w:rsidP="00A43C5F">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w:t>
            </w:r>
            <w:ins w:id="106" w:author="Yushu Zhang" w:date="2021-10-18T12:52:00Z">
              <w:r>
                <w:rPr>
                  <w:rFonts w:eastAsia="Batang" w:hint="eastAsia"/>
                  <w:sz w:val="20"/>
                  <w:szCs w:val="20"/>
                  <w:lang w:eastAsia="zh-CN"/>
                </w:rPr>
                <w:t>Currently</w:t>
              </w:r>
              <w:r>
                <w:rPr>
                  <w:rFonts w:eastAsia="Batang"/>
                  <w:sz w:val="20"/>
                  <w:szCs w:val="20"/>
                  <w:lang w:eastAsia="zh-CN"/>
                </w:rPr>
                <w:t xml:space="preserve">, RAN1 has not identified </w:t>
              </w:r>
              <w:r>
                <w:rPr>
                  <w:rFonts w:eastAsia="Batang"/>
                  <w:sz w:val="20"/>
                  <w:szCs w:val="20"/>
                  <w:lang w:eastAsia="en-US"/>
                </w:rPr>
                <w:t>any</w:t>
              </w:r>
            </w:ins>
            <w:del w:id="107" w:author="Yushu Zhang" w:date="2021-10-18T12:52:00Z">
              <w:r w:rsidRPr="00132718" w:rsidDel="00A43C5F">
                <w:rPr>
                  <w:rFonts w:eastAsia="Batang"/>
                  <w:sz w:val="20"/>
                  <w:szCs w:val="20"/>
                  <w:lang w:eastAsia="en-US"/>
                </w:rPr>
                <w:delText>There is no</w:delText>
              </w:r>
            </w:del>
            <w:r w:rsidRPr="00132718">
              <w:rPr>
                <w:rFonts w:eastAsia="Batang"/>
                <w:sz w:val="20"/>
                <w:szCs w:val="20"/>
                <w:lang w:eastAsia="en-US"/>
              </w:rPr>
              <w:t xml:space="preserve"> impact on RACH operation, i.e., RACH transmission should be performed by the UE </w:t>
            </w:r>
            <w:r>
              <w:rPr>
                <w:rFonts w:eastAsia="Batang"/>
                <w:sz w:val="20"/>
                <w:szCs w:val="20"/>
                <w:lang w:eastAsia="en-US"/>
              </w:rPr>
              <w:t>using</w:t>
            </w:r>
            <w:r w:rsidRPr="00132718">
              <w:rPr>
                <w:rFonts w:eastAsia="Batang"/>
                <w:sz w:val="20"/>
                <w:szCs w:val="20"/>
                <w:lang w:eastAsia="en-US"/>
              </w:rPr>
              <w:t xml:space="preserve"> the serving cell </w:t>
            </w:r>
            <w:r>
              <w:rPr>
                <w:rFonts w:eastAsia="Batang"/>
                <w:sz w:val="20"/>
                <w:szCs w:val="20"/>
                <w:lang w:eastAsia="en-US"/>
              </w:rPr>
              <w:t>configuration</w:t>
            </w:r>
            <w:ins w:id="108" w:author="Yushu Zhang" w:date="2021-10-18T12:55:00Z">
              <w:r>
                <w:rPr>
                  <w:rFonts w:eastAsia="Batang"/>
                  <w:sz w:val="20"/>
                  <w:szCs w:val="20"/>
                  <w:lang w:eastAsia="en-US"/>
                </w:rPr>
                <w:t>.</w:t>
              </w:r>
            </w:ins>
            <w:del w:id="109" w:author="Yushu Zhang" w:date="2021-10-18T12:53:00Z">
              <w:r w:rsidRPr="00132718" w:rsidDel="00A43C5F">
                <w:rPr>
                  <w:rFonts w:eastAsia="Batang"/>
                  <w:sz w:val="20"/>
                  <w:szCs w:val="20"/>
                  <w:lang w:eastAsia="en-US"/>
                </w:rPr>
                <w:delText>.</w:delText>
              </w:r>
            </w:del>
            <w:ins w:id="110" w:author="Yushu Zhang" w:date="2021-10-18T12:53:00Z">
              <w:r>
                <w:rPr>
                  <w:rFonts w:eastAsia="Batang"/>
                  <w:sz w:val="20"/>
                  <w:szCs w:val="20"/>
                  <w:lang w:eastAsia="en-US"/>
                </w:rPr>
                <w:t xml:space="preserve"> RAN1 </w:t>
              </w:r>
            </w:ins>
            <w:ins w:id="111" w:author="Yushu Zhang" w:date="2021-10-18T12:55:00Z">
              <w:r>
                <w:rPr>
                  <w:rFonts w:eastAsia="Batang"/>
                  <w:sz w:val="20"/>
                  <w:szCs w:val="20"/>
                  <w:lang w:eastAsia="en-US"/>
                </w:rPr>
                <w:t xml:space="preserve">has not </w:t>
              </w:r>
            </w:ins>
            <w:ins w:id="112" w:author="Yushu Zhang" w:date="2021-10-18T12:53:00Z">
              <w:r>
                <w:rPr>
                  <w:rFonts w:eastAsia="Batang"/>
                  <w:sz w:val="20"/>
                  <w:szCs w:val="20"/>
                  <w:lang w:eastAsia="en-US"/>
                </w:rPr>
                <w:t>discuss</w:t>
              </w:r>
            </w:ins>
            <w:ins w:id="113" w:author="Yushu Zhang" w:date="2021-10-18T12:55:00Z">
              <w:r>
                <w:rPr>
                  <w:rFonts w:eastAsia="Batang"/>
                  <w:sz w:val="20"/>
                  <w:szCs w:val="20"/>
                  <w:lang w:eastAsia="en-US"/>
                </w:rPr>
                <w:t>ed</w:t>
              </w:r>
            </w:ins>
            <w:ins w:id="114" w:author="Yushu Zhang" w:date="2021-10-18T12:53:00Z">
              <w:r>
                <w:rPr>
                  <w:rFonts w:eastAsia="Batang"/>
                  <w:sz w:val="20"/>
                  <w:szCs w:val="20"/>
                  <w:lang w:eastAsia="en-US"/>
                </w:rPr>
                <w:t xml:space="preserve"> the TA maintenance and BFR related issue.</w:t>
              </w:r>
            </w:ins>
          </w:p>
          <w:p w14:paraId="4FD37B04" w14:textId="1BE290C4" w:rsidR="00A43C5F" w:rsidRPr="00A43C5F" w:rsidRDefault="00A43C5F" w:rsidP="00212A34">
            <w:pPr>
              <w:snapToGrid w:val="0"/>
              <w:rPr>
                <w:rFonts w:eastAsia="DengXian"/>
                <w:b/>
                <w:bCs/>
                <w:color w:val="002060"/>
                <w:sz w:val="18"/>
                <w:szCs w:val="18"/>
                <w:lang w:eastAsia="zh-CN"/>
              </w:rPr>
            </w:pPr>
          </w:p>
        </w:tc>
      </w:tr>
      <w:tr w:rsidR="006C65A1" w:rsidRPr="005A7AAB" w14:paraId="7715DB46" w14:textId="77777777" w:rsidTr="006C65A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48AF7" w14:textId="1C8A10E8" w:rsidR="006C65A1" w:rsidRDefault="006C65A1" w:rsidP="00FB0F9A">
            <w:pPr>
              <w:snapToGrid w:val="0"/>
              <w:rPr>
                <w:sz w:val="18"/>
                <w:szCs w:val="18"/>
                <w:lang w:eastAsia="zh-CN"/>
              </w:rPr>
            </w:pPr>
            <w:r>
              <w:rPr>
                <w:rFonts w:hint="eastAsia"/>
                <w:sz w:val="18"/>
                <w:szCs w:val="18"/>
                <w:lang w:eastAsia="zh-CN"/>
              </w:rPr>
              <w:lastRenderedPageBreak/>
              <w:t>CATT2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BFC8" w14:textId="015184A7" w:rsidR="006C65A1" w:rsidRPr="006C65A1" w:rsidRDefault="006C65A1" w:rsidP="00FB0F9A">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 xml:space="preserve">c: </w:t>
            </w:r>
            <w:r w:rsidRPr="006C65A1">
              <w:rPr>
                <w:rFonts w:eastAsia="DengXian" w:hint="eastAsia"/>
                <w:color w:val="000000" w:themeColor="text1"/>
                <w:sz w:val="18"/>
                <w:szCs w:val="18"/>
                <w:lang w:eastAsia="zh-CN"/>
              </w:rPr>
              <w:t>Per our understanding, compared with intra-cell BM/</w:t>
            </w:r>
            <w:proofErr w:type="spellStart"/>
            <w:r w:rsidRPr="006C65A1">
              <w:rPr>
                <w:rFonts w:eastAsia="DengXian" w:hint="eastAsia"/>
                <w:color w:val="000000" w:themeColor="text1"/>
                <w:sz w:val="18"/>
                <w:szCs w:val="18"/>
                <w:lang w:eastAsia="zh-CN"/>
              </w:rPr>
              <w:t>mTRP</w:t>
            </w:r>
            <w:proofErr w:type="spellEnd"/>
            <w:r w:rsidRPr="006C65A1">
              <w:rPr>
                <w:rFonts w:eastAsia="DengXian" w:hint="eastAsia"/>
                <w:color w:val="000000" w:themeColor="text1"/>
                <w:sz w:val="18"/>
                <w:szCs w:val="18"/>
                <w:lang w:eastAsia="zh-CN"/>
              </w:rPr>
              <w:t>, one impact on UL power control is that the PL RS could be associated with a SSB with different PCI for inter-cell BM/</w:t>
            </w:r>
            <w:proofErr w:type="spellStart"/>
            <w:r w:rsidRPr="006C65A1">
              <w:rPr>
                <w:rFonts w:eastAsia="DengXian" w:hint="eastAsia"/>
                <w:color w:val="000000" w:themeColor="text1"/>
                <w:sz w:val="18"/>
                <w:szCs w:val="18"/>
                <w:lang w:eastAsia="zh-CN"/>
              </w:rPr>
              <w:t>mTRP</w:t>
            </w:r>
            <w:proofErr w:type="spellEnd"/>
            <w:r w:rsidRPr="006C65A1">
              <w:rPr>
                <w:rFonts w:eastAsia="DengXian" w:hint="eastAsia"/>
                <w:color w:val="000000" w:themeColor="text1"/>
                <w:sz w:val="18"/>
                <w:szCs w:val="18"/>
                <w:lang w:eastAsia="zh-CN"/>
              </w:rPr>
              <w:t xml:space="preserve">. We prefer the </w:t>
            </w:r>
            <w:r w:rsidRPr="006C65A1">
              <w:rPr>
                <w:rFonts w:eastAsia="DengXian"/>
                <w:color w:val="000000" w:themeColor="text1"/>
                <w:sz w:val="18"/>
                <w:szCs w:val="18"/>
                <w:lang w:eastAsia="zh-CN"/>
              </w:rPr>
              <w:t>following</w:t>
            </w:r>
            <w:r w:rsidRPr="006C65A1">
              <w:rPr>
                <w:rFonts w:eastAsia="DengXian" w:hint="eastAsia"/>
                <w:color w:val="000000" w:themeColor="text1"/>
                <w:sz w:val="18"/>
                <w:szCs w:val="18"/>
                <w:lang w:eastAsia="zh-CN"/>
              </w:rPr>
              <w:t xml:space="preserve"> revision:</w:t>
            </w:r>
          </w:p>
          <w:p w14:paraId="4B354169" w14:textId="77777777" w:rsidR="006C65A1" w:rsidRPr="006C65A1" w:rsidRDefault="006C65A1" w:rsidP="00FB0F9A">
            <w:pPr>
              <w:snapToGrid w:val="0"/>
              <w:rPr>
                <w:rFonts w:eastAsia="DengXian"/>
                <w:color w:val="000000" w:themeColor="text1"/>
                <w:sz w:val="18"/>
                <w:szCs w:val="18"/>
                <w:lang w:eastAsia="zh-CN"/>
              </w:rPr>
            </w:pPr>
          </w:p>
          <w:p w14:paraId="551B263F"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 xml:space="preserve">Answer 3.c: </w:t>
            </w:r>
          </w:p>
          <w:p w14:paraId="0D971535" w14:textId="77777777" w:rsidR="006C65A1" w:rsidRPr="006C65A1" w:rsidRDefault="006C65A1" w:rsidP="006C65A1">
            <w:pPr>
              <w:snapToGrid w:val="0"/>
              <w:rPr>
                <w:ins w:id="115" w:author="CATT" w:date="2021-10-18T15:22:00Z"/>
                <w:rFonts w:eastAsia="DengXian"/>
                <w:color w:val="000000" w:themeColor="text1"/>
                <w:sz w:val="18"/>
                <w:szCs w:val="18"/>
                <w:lang w:eastAsia="zh-CN"/>
              </w:rPr>
            </w:pPr>
            <w:ins w:id="116" w:author="CATT" w:date="2021-10-18T15:20:00Z">
              <w:r w:rsidRPr="006C65A1">
                <w:rPr>
                  <w:rFonts w:eastAsia="DengXian" w:hint="eastAsia"/>
                  <w:color w:val="000000" w:themeColor="text1"/>
                  <w:sz w:val="18"/>
                  <w:szCs w:val="18"/>
                  <w:lang w:eastAsia="zh-CN"/>
                </w:rPr>
                <w:t xml:space="preserve">For inter-cell </w:t>
              </w:r>
              <w:proofErr w:type="spellStart"/>
              <w:r w:rsidRPr="006C65A1">
                <w:rPr>
                  <w:rFonts w:eastAsia="DengXian" w:hint="eastAsia"/>
                  <w:color w:val="000000" w:themeColor="text1"/>
                  <w:sz w:val="18"/>
                  <w:szCs w:val="18"/>
                  <w:lang w:eastAsia="zh-CN"/>
                </w:rPr>
                <w:t>mTRP</w:t>
              </w:r>
              <w:proofErr w:type="spellEnd"/>
              <w:r w:rsidRPr="006C65A1">
                <w:rPr>
                  <w:rFonts w:eastAsia="DengXian" w:hint="eastAsia"/>
                  <w:color w:val="000000" w:themeColor="text1"/>
                  <w:sz w:val="18"/>
                  <w:szCs w:val="18"/>
                  <w:lang w:eastAsia="zh-CN"/>
                </w:rPr>
                <w:t xml:space="preserve"> operation and inter-cell BM operation, the PL RS could be </w:t>
              </w:r>
            </w:ins>
            <w:ins w:id="117" w:author="CATT" w:date="2021-10-18T15:21:00Z">
              <w:r w:rsidRPr="006C65A1">
                <w:rPr>
                  <w:rFonts w:eastAsia="DengXian" w:hint="eastAsia"/>
                  <w:color w:val="000000" w:themeColor="text1"/>
                  <w:sz w:val="18"/>
                  <w:szCs w:val="18"/>
                  <w:lang w:eastAsia="zh-CN"/>
                </w:rPr>
                <w:t xml:space="preserve">associated with a SSB with different PCI from the serving cell. </w:t>
              </w:r>
            </w:ins>
          </w:p>
          <w:p w14:paraId="78154F51" w14:textId="44A6B550" w:rsidR="006C65A1" w:rsidRPr="006C65A1" w:rsidRDefault="006C65A1" w:rsidP="006C65A1">
            <w:pPr>
              <w:snapToGrid w:val="0"/>
              <w:rPr>
                <w:ins w:id="118" w:author="CATT" w:date="2021-10-18T15:21:00Z"/>
                <w:rFonts w:eastAsia="DengXian"/>
                <w:color w:val="000000" w:themeColor="text1"/>
                <w:sz w:val="18"/>
                <w:szCs w:val="18"/>
                <w:lang w:eastAsia="zh-CN"/>
              </w:rPr>
            </w:pPr>
            <w:ins w:id="119" w:author="CATT" w:date="2021-10-18T15:21:00Z">
              <w:r w:rsidRPr="006C65A1">
                <w:rPr>
                  <w:rFonts w:eastAsia="DengXian" w:hint="eastAsia"/>
                  <w:color w:val="000000" w:themeColor="text1"/>
                  <w:sz w:val="18"/>
                  <w:szCs w:val="18"/>
                  <w:lang w:eastAsia="zh-CN"/>
                </w:rPr>
                <w:t>Besides that</w:t>
              </w:r>
            </w:ins>
            <w:r>
              <w:rPr>
                <w:rFonts w:eastAsia="DengXian" w:hint="eastAsia"/>
                <w:color w:val="000000" w:themeColor="text1"/>
                <w:sz w:val="18"/>
                <w:szCs w:val="18"/>
                <w:lang w:eastAsia="zh-CN"/>
              </w:rPr>
              <w:t xml:space="preserve">, </w:t>
            </w:r>
          </w:p>
          <w:p w14:paraId="6490D80D" w14:textId="77777777" w:rsidR="006C65A1" w:rsidRPr="006C65A1" w:rsidDel="003875B6" w:rsidRDefault="006C65A1" w:rsidP="006C65A1">
            <w:pPr>
              <w:snapToGrid w:val="0"/>
              <w:rPr>
                <w:del w:id="120" w:author="CATT" w:date="2021-10-18T15:21:00Z"/>
                <w:rFonts w:eastAsia="DengXian"/>
                <w:color w:val="000000" w:themeColor="text1"/>
                <w:sz w:val="18"/>
                <w:szCs w:val="18"/>
                <w:lang w:eastAsia="zh-CN"/>
              </w:rPr>
            </w:pPr>
          </w:p>
          <w:p w14:paraId="23BD4DB4"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 xml:space="preserve">For inter-cell </w:t>
            </w:r>
            <w:proofErr w:type="spellStart"/>
            <w:r w:rsidRPr="006C65A1">
              <w:rPr>
                <w:rFonts w:eastAsia="DengXian"/>
                <w:color w:val="000000" w:themeColor="text1"/>
                <w:sz w:val="18"/>
                <w:szCs w:val="18"/>
                <w:lang w:eastAsia="zh-CN"/>
              </w:rPr>
              <w:t>mTRP</w:t>
            </w:r>
            <w:proofErr w:type="spellEnd"/>
            <w:r w:rsidRPr="006C65A1">
              <w:rPr>
                <w:rFonts w:eastAsia="DengXian"/>
                <w:color w:val="000000" w:themeColor="text1"/>
                <w:sz w:val="18"/>
                <w:szCs w:val="18"/>
                <w:lang w:eastAsia="zh-CN"/>
              </w:rPr>
              <w:t xml:space="preserve"> operation, no impact on power control and PHR beyond what is needed to support Rel-16 defined intra-cell multi-DCI based multi-TRP operation. </w:t>
            </w:r>
            <w:proofErr w:type="spellStart"/>
            <w:r w:rsidRPr="006C65A1">
              <w:rPr>
                <w:rFonts w:eastAsia="DengXian"/>
                <w:color w:val="000000" w:themeColor="text1"/>
                <w:sz w:val="18"/>
                <w:szCs w:val="18"/>
                <w:lang w:eastAsia="zh-CN"/>
              </w:rPr>
              <w:t>sDCI</w:t>
            </w:r>
            <w:proofErr w:type="spellEnd"/>
            <w:r w:rsidRPr="006C65A1">
              <w:rPr>
                <w:rFonts w:eastAsia="DengXian"/>
                <w:color w:val="000000" w:themeColor="text1"/>
                <w:sz w:val="18"/>
                <w:szCs w:val="18"/>
                <w:lang w:eastAsia="zh-CN"/>
              </w:rPr>
              <w:t xml:space="preserve"> based </w:t>
            </w:r>
            <w:proofErr w:type="spellStart"/>
            <w:r w:rsidRPr="006C65A1">
              <w:rPr>
                <w:rFonts w:eastAsia="DengXian"/>
                <w:color w:val="000000" w:themeColor="text1"/>
                <w:sz w:val="18"/>
                <w:szCs w:val="18"/>
                <w:lang w:eastAsia="zh-CN"/>
              </w:rPr>
              <w:t>mTRP</w:t>
            </w:r>
            <w:proofErr w:type="spellEnd"/>
            <w:r w:rsidRPr="006C65A1">
              <w:rPr>
                <w:rFonts w:eastAsia="DengXian"/>
                <w:color w:val="000000" w:themeColor="text1"/>
                <w:sz w:val="18"/>
                <w:szCs w:val="18"/>
                <w:lang w:eastAsia="zh-CN"/>
              </w:rPr>
              <w:t xml:space="preserve"> PUCCH/PUSCH repetition schemes being discussed in R17, where there will be per TRP PHR reporting. However, </w:t>
            </w:r>
            <w:proofErr w:type="spellStart"/>
            <w:r w:rsidRPr="006C65A1">
              <w:rPr>
                <w:rFonts w:eastAsia="DengXian"/>
                <w:color w:val="000000" w:themeColor="text1"/>
                <w:sz w:val="18"/>
                <w:szCs w:val="18"/>
                <w:lang w:eastAsia="zh-CN"/>
              </w:rPr>
              <w:t>sDCI</w:t>
            </w:r>
            <w:proofErr w:type="spellEnd"/>
            <w:r w:rsidRPr="006C65A1">
              <w:rPr>
                <w:rFonts w:eastAsia="DengXian"/>
                <w:color w:val="000000" w:themeColor="text1"/>
                <w:sz w:val="18"/>
                <w:szCs w:val="18"/>
                <w:lang w:eastAsia="zh-CN"/>
              </w:rPr>
              <w:t xml:space="preserve"> based </w:t>
            </w:r>
            <w:proofErr w:type="spellStart"/>
            <w:r w:rsidRPr="006C65A1">
              <w:rPr>
                <w:rFonts w:eastAsia="DengXian"/>
                <w:color w:val="000000" w:themeColor="text1"/>
                <w:sz w:val="18"/>
                <w:szCs w:val="18"/>
                <w:lang w:eastAsia="zh-CN"/>
              </w:rPr>
              <w:t>mTRP</w:t>
            </w:r>
            <w:proofErr w:type="spellEnd"/>
            <w:r w:rsidRPr="006C65A1">
              <w:rPr>
                <w:rFonts w:eastAsia="DengXian"/>
                <w:color w:val="000000" w:themeColor="text1"/>
                <w:sz w:val="18"/>
                <w:szCs w:val="18"/>
                <w:lang w:eastAsia="zh-CN"/>
              </w:rPr>
              <w:t xml:space="preserve"> PUCCH/PUSCH repetition discussion is not assuming different PCIs for TRPs. </w:t>
            </w:r>
          </w:p>
          <w:p w14:paraId="305ACA35"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For inter-cell BM operation, there are no specific changes to enhance power control or PHR reporting compared to intra-cell BM operation.</w:t>
            </w:r>
          </w:p>
          <w:p w14:paraId="260C2899" w14:textId="77777777" w:rsidR="006C65A1" w:rsidRPr="006C65A1" w:rsidRDefault="006C65A1" w:rsidP="00FB0F9A">
            <w:pPr>
              <w:snapToGrid w:val="0"/>
              <w:rPr>
                <w:rFonts w:eastAsia="DengXian"/>
                <w:color w:val="000000" w:themeColor="text1"/>
                <w:sz w:val="18"/>
                <w:szCs w:val="18"/>
                <w:lang w:eastAsia="zh-CN"/>
              </w:rPr>
            </w:pPr>
          </w:p>
          <w:p w14:paraId="3B7E4B27" w14:textId="77777777" w:rsidR="006C65A1" w:rsidRPr="006C65A1" w:rsidRDefault="006C65A1" w:rsidP="00FB0F9A">
            <w:pPr>
              <w:snapToGrid w:val="0"/>
              <w:rPr>
                <w:rFonts w:eastAsia="DengXian"/>
                <w:color w:val="000000" w:themeColor="text1"/>
                <w:sz w:val="18"/>
                <w:szCs w:val="18"/>
                <w:lang w:eastAsia="zh-CN"/>
              </w:rPr>
            </w:pPr>
          </w:p>
        </w:tc>
      </w:tr>
      <w:tr w:rsidR="00E340FE" w:rsidRPr="005A7AAB" w14:paraId="2F952BAF" w14:textId="77777777" w:rsidTr="006C65A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2557B" w14:textId="56186886" w:rsidR="00E340FE" w:rsidRDefault="00E340FE" w:rsidP="00FB0F9A">
            <w:pPr>
              <w:snapToGrid w:val="0"/>
              <w:rPr>
                <w:sz w:val="18"/>
                <w:szCs w:val="18"/>
                <w:lang w:eastAsia="zh-CN"/>
              </w:rPr>
            </w:pPr>
            <w:r>
              <w:rPr>
                <w:sz w:val="18"/>
                <w:szCs w:val="18"/>
                <w:lang w:eastAsia="zh-CN"/>
              </w:rPr>
              <w:t>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E1554" w14:textId="19A27B9E" w:rsidR="00E340FE" w:rsidRDefault="00E340FE" w:rsidP="00FB0F9A">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Regarding question 3c, as the scope of the question is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with a different PCI, we suggest </w:t>
            </w:r>
            <w:proofErr w:type="gramStart"/>
            <w:r>
              <w:rPr>
                <w:rFonts w:eastAsia="DengXian"/>
                <w:color w:val="000000" w:themeColor="text1"/>
                <w:sz w:val="18"/>
                <w:szCs w:val="18"/>
                <w:lang w:eastAsia="zh-CN"/>
              </w:rPr>
              <w:t>to delete</w:t>
            </w:r>
            <w:proofErr w:type="gramEnd"/>
            <w:r>
              <w:rPr>
                <w:rFonts w:eastAsia="DengXian"/>
                <w:color w:val="000000" w:themeColor="text1"/>
                <w:sz w:val="18"/>
                <w:szCs w:val="18"/>
                <w:lang w:eastAsia="zh-CN"/>
              </w:rPr>
              <w:t xml:space="preserve"> the part </w:t>
            </w:r>
            <w:proofErr w:type="spellStart"/>
            <w:r>
              <w:rPr>
                <w:rFonts w:eastAsia="DengXian"/>
                <w:color w:val="000000" w:themeColor="text1"/>
                <w:sz w:val="18"/>
                <w:szCs w:val="18"/>
                <w:lang w:eastAsia="zh-CN"/>
              </w:rPr>
              <w:t>sDCI</w:t>
            </w:r>
            <w:proofErr w:type="spellEnd"/>
            <w:r>
              <w:rPr>
                <w:rFonts w:eastAsia="DengXian"/>
                <w:color w:val="000000" w:themeColor="text1"/>
                <w:sz w:val="18"/>
                <w:szCs w:val="18"/>
                <w:lang w:eastAsia="zh-CN"/>
              </w:rPr>
              <w:t xml:space="preserve"> not assuming a different PCIs for TRPs, this is beyond the scope of the question.</w:t>
            </w:r>
          </w:p>
          <w:p w14:paraId="5D124990" w14:textId="77777777" w:rsidR="00E340FE" w:rsidRDefault="00E340FE" w:rsidP="00FB0F9A">
            <w:pPr>
              <w:snapToGrid w:val="0"/>
              <w:rPr>
                <w:rFonts w:eastAsia="DengXian"/>
                <w:color w:val="000000" w:themeColor="text1"/>
                <w:sz w:val="18"/>
                <w:szCs w:val="18"/>
                <w:lang w:eastAsia="zh-CN"/>
              </w:rPr>
            </w:pPr>
          </w:p>
          <w:p w14:paraId="219CF600" w14:textId="77777777" w:rsidR="00E340FE" w:rsidRDefault="00E340FE" w:rsidP="00E340FE">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D962BEE" w14:textId="77777777" w:rsidR="00E340FE" w:rsidRDefault="00E340FE" w:rsidP="00E340FE">
            <w:pPr>
              <w:pStyle w:val="Doc-text2"/>
              <w:ind w:left="0" w:firstLine="0"/>
            </w:pPr>
          </w:p>
          <w:p w14:paraId="251FF958" w14:textId="77777777" w:rsidR="00E340FE" w:rsidRDefault="00E340FE" w:rsidP="00E340FE">
            <w:pPr>
              <w:snapToGrid w:val="0"/>
              <w:spacing w:after="60"/>
              <w:jc w:val="both"/>
              <w:rPr>
                <w:ins w:id="121" w:author="Enescu, Mihai (Nokia - FI/Espoo)" w:date="2021-10-14T10:20:00Z"/>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xml:space="preserve">: </w:t>
            </w:r>
            <w:del w:id="122" w:author="Enescu, Mihai (Nokia - FI/Espoo)" w:date="2021-10-14T10:21:00Z">
              <w:r w:rsidRPr="00132718" w:rsidDel="00750309">
                <w:rPr>
                  <w:rFonts w:eastAsia="Batang"/>
                  <w:sz w:val="20"/>
                  <w:szCs w:val="20"/>
                  <w:lang w:eastAsia="en-US"/>
                </w:rPr>
                <w:delText xml:space="preserve">No impact on power control and PHR beyond what is needed to support </w:delText>
              </w:r>
            </w:del>
            <w:del w:id="123" w:author="Enescu, Mihai (Nokia - FI/Espoo)" w:date="2021-10-14T10:01:00Z">
              <w:r w:rsidRPr="00132718" w:rsidDel="0058511A">
                <w:rPr>
                  <w:rFonts w:eastAsia="Batang"/>
                  <w:sz w:val="20"/>
                  <w:szCs w:val="20"/>
                  <w:lang w:eastAsia="en-US"/>
                </w:rPr>
                <w:delText>multi-TRP in the same cell.</w:delText>
              </w:r>
            </w:del>
          </w:p>
          <w:p w14:paraId="56AD5B11" w14:textId="2FDCF6B1" w:rsidR="00E340FE" w:rsidRPr="00750309" w:rsidRDefault="00E340FE" w:rsidP="00E340FE">
            <w:pPr>
              <w:snapToGrid w:val="0"/>
              <w:spacing w:after="60"/>
              <w:jc w:val="both"/>
              <w:rPr>
                <w:ins w:id="124" w:author="Enescu, Mihai (Nokia - FI/Espoo)" w:date="2021-10-14T10:21:00Z"/>
                <w:color w:val="242424"/>
                <w:sz w:val="22"/>
                <w:szCs w:val="22"/>
                <w:shd w:val="clear" w:color="auto" w:fill="FFFFFF"/>
              </w:rPr>
            </w:pPr>
            <w:ins w:id="125" w:author="Enescu, Mihai (Nokia - FI/Espoo)" w:date="2021-10-14T10:20:00Z">
              <w:r w:rsidRPr="00750309">
                <w:rPr>
                  <w:color w:val="242424"/>
                  <w:sz w:val="22"/>
                  <w:szCs w:val="22"/>
                  <w:shd w:val="clear" w:color="auto" w:fill="FFFFFF"/>
                </w:rPr>
                <w:t xml:space="preserve">For inter-cell </w:t>
              </w:r>
              <w:proofErr w:type="spellStart"/>
              <w:r w:rsidRPr="00750309">
                <w:rPr>
                  <w:color w:val="242424"/>
                  <w:sz w:val="22"/>
                  <w:szCs w:val="22"/>
                  <w:shd w:val="clear" w:color="auto" w:fill="FFFFFF"/>
                </w:rPr>
                <w:t>mTRP</w:t>
              </w:r>
              <w:proofErr w:type="spellEnd"/>
              <w:r w:rsidRPr="00750309">
                <w:rPr>
                  <w:color w:val="242424"/>
                  <w:sz w:val="22"/>
                  <w:szCs w:val="22"/>
                  <w:shd w:val="clear" w:color="auto" w:fill="FFFFFF"/>
                </w:rPr>
                <w:t xml:space="preserve"> operation</w:t>
              </w:r>
            </w:ins>
            <w:r>
              <w:rPr>
                <w:color w:val="242424"/>
                <w:sz w:val="22"/>
                <w:szCs w:val="22"/>
                <w:shd w:val="clear" w:color="auto" w:fill="FFFFFF"/>
              </w:rPr>
              <w:t xml:space="preserve"> </w:t>
            </w:r>
            <w:r w:rsidRPr="00E340FE">
              <w:rPr>
                <w:color w:val="FF0000"/>
                <w:sz w:val="22"/>
                <w:szCs w:val="22"/>
                <w:shd w:val="clear" w:color="auto" w:fill="FFFFFF"/>
              </w:rPr>
              <w:t>with different PCI</w:t>
            </w:r>
            <w:ins w:id="126" w:author="Enescu, Mihai (Nokia - FI/Espoo)" w:date="2021-10-14T10:20:00Z">
              <w:r w:rsidRPr="00750309">
                <w:rPr>
                  <w:color w:val="242424"/>
                  <w:sz w:val="22"/>
                  <w:szCs w:val="22"/>
                  <w:shd w:val="clear" w:color="auto" w:fill="FFFFFF"/>
                </w:rPr>
                <w:t xml:space="preserve">, no impact on power control and PHR beyond what is needed to support Rel-16 defined intra-cell multi-DCI based multi-TRP operation. </w:t>
              </w:r>
              <w:proofErr w:type="spellStart"/>
              <w:r w:rsidRPr="00E340FE">
                <w:rPr>
                  <w:strike/>
                  <w:color w:val="242424"/>
                  <w:sz w:val="22"/>
                  <w:szCs w:val="22"/>
                  <w:shd w:val="clear" w:color="auto" w:fill="FFFFFF"/>
                </w:rPr>
                <w:t>sDCI</w:t>
              </w:r>
              <w:proofErr w:type="spellEnd"/>
              <w:r w:rsidRPr="00E340FE">
                <w:rPr>
                  <w:strike/>
                  <w:color w:val="242424"/>
                  <w:sz w:val="22"/>
                  <w:szCs w:val="22"/>
                  <w:shd w:val="clear" w:color="auto" w:fill="FFFFFF"/>
                </w:rPr>
                <w:t xml:space="preserve"> based </w:t>
              </w:r>
              <w:proofErr w:type="spellStart"/>
              <w:r w:rsidRPr="00E340FE">
                <w:rPr>
                  <w:strike/>
                  <w:color w:val="000000"/>
                  <w:sz w:val="22"/>
                  <w:szCs w:val="22"/>
                  <w:shd w:val="clear" w:color="auto" w:fill="FFFFFF"/>
                </w:rPr>
                <w:t>mTRP</w:t>
              </w:r>
              <w:proofErr w:type="spellEnd"/>
              <w:r w:rsidRPr="00E340FE">
                <w:rPr>
                  <w:strike/>
                  <w:color w:val="000000"/>
                  <w:sz w:val="22"/>
                  <w:szCs w:val="22"/>
                  <w:shd w:val="clear" w:color="auto" w:fill="FFFFFF"/>
                </w:rPr>
                <w:t xml:space="preserve"> PUCCH/PUSCH repetition schemes being discussed in R17, where there will be per TRP PHR reporting. However, </w:t>
              </w:r>
              <w:proofErr w:type="spellStart"/>
              <w:r w:rsidRPr="00E340FE">
                <w:rPr>
                  <w:strike/>
                  <w:color w:val="242424"/>
                  <w:sz w:val="22"/>
                  <w:szCs w:val="22"/>
                  <w:shd w:val="clear" w:color="auto" w:fill="FFFFFF"/>
                </w:rPr>
                <w:t>sDCI</w:t>
              </w:r>
              <w:proofErr w:type="spellEnd"/>
              <w:r w:rsidRPr="00E340FE">
                <w:rPr>
                  <w:strike/>
                  <w:color w:val="242424"/>
                  <w:sz w:val="22"/>
                  <w:szCs w:val="22"/>
                  <w:shd w:val="clear" w:color="auto" w:fill="FFFFFF"/>
                </w:rPr>
                <w:t xml:space="preserve"> based </w:t>
              </w:r>
              <w:proofErr w:type="spellStart"/>
              <w:r w:rsidRPr="00E340FE">
                <w:rPr>
                  <w:strike/>
                  <w:color w:val="000000"/>
                  <w:sz w:val="22"/>
                  <w:szCs w:val="22"/>
                  <w:shd w:val="clear" w:color="auto" w:fill="FFFFFF"/>
                </w:rPr>
                <w:t>mTRP</w:t>
              </w:r>
              <w:proofErr w:type="spellEnd"/>
              <w:r w:rsidRPr="00E340FE">
                <w:rPr>
                  <w:strike/>
                  <w:color w:val="000000"/>
                  <w:sz w:val="22"/>
                  <w:szCs w:val="22"/>
                  <w:shd w:val="clear" w:color="auto" w:fill="FFFFFF"/>
                </w:rPr>
                <w:t xml:space="preserve"> PUCCH/PUSCH repetition discussion is </w:t>
              </w:r>
              <w:r w:rsidRPr="00E340FE">
                <w:rPr>
                  <w:strike/>
                  <w:color w:val="242424"/>
                  <w:sz w:val="22"/>
                  <w:szCs w:val="22"/>
                  <w:shd w:val="clear" w:color="auto" w:fill="FFFFFF"/>
                </w:rPr>
                <w:t>not assuming different PCIs for TRPs.</w:t>
              </w:r>
              <w:r w:rsidRPr="00750309">
                <w:rPr>
                  <w:color w:val="242424"/>
                  <w:sz w:val="22"/>
                  <w:szCs w:val="22"/>
                  <w:shd w:val="clear" w:color="auto" w:fill="FFFFFF"/>
                </w:rPr>
                <w:t xml:space="preserve"> </w:t>
              </w:r>
            </w:ins>
          </w:p>
          <w:p w14:paraId="538B7A8F" w14:textId="77777777" w:rsidR="00E340FE" w:rsidRPr="00750309" w:rsidRDefault="00E340FE" w:rsidP="00E340FE">
            <w:pPr>
              <w:snapToGrid w:val="0"/>
              <w:spacing w:after="60"/>
              <w:jc w:val="both"/>
              <w:rPr>
                <w:rFonts w:eastAsia="Batang"/>
                <w:sz w:val="22"/>
                <w:szCs w:val="22"/>
                <w:lang w:eastAsia="en-US"/>
              </w:rPr>
            </w:pPr>
            <w:ins w:id="127" w:author="Enescu, Mihai (Nokia - FI/Espoo)" w:date="2021-10-14T10:20:00Z">
              <w:r w:rsidRPr="00750309">
                <w:rPr>
                  <w:color w:val="242424"/>
                  <w:sz w:val="22"/>
                  <w:szCs w:val="22"/>
                  <w:shd w:val="clear" w:color="auto" w:fill="FFFFFF"/>
                </w:rPr>
                <w:t>For inter-cell BM operation, there are no specific changes to enhance power control or PHR reporting compared to intra-cell BM operation.</w:t>
              </w:r>
            </w:ins>
          </w:p>
          <w:p w14:paraId="47B616CA" w14:textId="3E54FA47" w:rsidR="00E340FE" w:rsidRPr="00566754" w:rsidRDefault="00E340FE" w:rsidP="00FB0F9A">
            <w:pPr>
              <w:snapToGrid w:val="0"/>
              <w:rPr>
                <w:rFonts w:eastAsia="DengXian"/>
                <w:color w:val="000000" w:themeColor="text1"/>
                <w:sz w:val="18"/>
                <w:szCs w:val="18"/>
                <w:lang w:eastAsia="zh-CN"/>
              </w:rPr>
            </w:pPr>
          </w:p>
        </w:tc>
      </w:tr>
      <w:tr w:rsidR="00FB0F9A" w:rsidRPr="005A7AAB" w14:paraId="0EC02585" w14:textId="77777777" w:rsidTr="006C65A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2E879" w14:textId="3B8086BC" w:rsidR="00FB0F9A" w:rsidRDefault="00FB0F9A" w:rsidP="00FB0F9A">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AA538" w14:textId="5046A1A7" w:rsidR="00FB0F9A" w:rsidRPr="00FB0F9A" w:rsidRDefault="00FB0F9A" w:rsidP="00FB0F9A">
            <w:pPr>
              <w:snapToGrid w:val="0"/>
              <w:rPr>
                <w:rFonts w:eastAsia="DengXian"/>
                <w:b/>
                <w:bCs/>
                <w:color w:val="002060"/>
                <w:sz w:val="18"/>
                <w:szCs w:val="18"/>
                <w:lang w:val="en-FI" w:eastAsia="zh-CN"/>
              </w:rPr>
            </w:pPr>
            <w:r>
              <w:rPr>
                <w:rFonts w:eastAsia="DengXian"/>
                <w:b/>
                <w:bCs/>
                <w:color w:val="002060"/>
                <w:sz w:val="18"/>
                <w:szCs w:val="18"/>
                <w:lang w:val="en-FI" w:eastAsia="zh-CN"/>
              </w:rPr>
              <w:t xml:space="preserve">3.b: </w:t>
            </w:r>
            <w:r w:rsidR="00AC24C7">
              <w:rPr>
                <w:rFonts w:eastAsia="DengXian"/>
                <w:b/>
                <w:bCs/>
                <w:color w:val="002060"/>
                <w:sz w:val="18"/>
                <w:szCs w:val="18"/>
                <w:lang w:val="en-FI" w:eastAsia="zh-CN"/>
              </w:rPr>
              <w:t xml:space="preserve">The answer we had so far seems good to me, I hope Apple can accept that wording. </w:t>
            </w:r>
          </w:p>
          <w:p w14:paraId="5ACD3D93" w14:textId="5C2AE9E2" w:rsidR="00FB0F9A" w:rsidRPr="00FB0F9A" w:rsidRDefault="00FB0F9A" w:rsidP="00FB0F9A">
            <w:pPr>
              <w:snapToGrid w:val="0"/>
              <w:rPr>
                <w:rFonts w:eastAsia="DengXian"/>
                <w:color w:val="000000" w:themeColor="text1"/>
                <w:sz w:val="18"/>
                <w:szCs w:val="18"/>
                <w:lang w:val="en-FI" w:eastAsia="zh-CN"/>
              </w:rPr>
            </w:pPr>
            <w:r>
              <w:rPr>
                <w:rFonts w:eastAsia="DengXian"/>
                <w:b/>
                <w:bCs/>
                <w:color w:val="002060"/>
                <w:sz w:val="18"/>
                <w:szCs w:val="18"/>
                <w:lang w:eastAsia="zh-CN"/>
              </w:rPr>
              <w:t>3.c:</w:t>
            </w:r>
            <w:r>
              <w:rPr>
                <w:rFonts w:eastAsia="DengXian"/>
                <w:b/>
                <w:bCs/>
                <w:color w:val="002060"/>
                <w:sz w:val="18"/>
                <w:szCs w:val="18"/>
                <w:lang w:val="en-FI" w:eastAsia="zh-CN"/>
              </w:rPr>
              <w:t xml:space="preserve"> I am fine with the simplification proposed by Samsung and updated accordingly!</w:t>
            </w:r>
          </w:p>
        </w:tc>
      </w:tr>
    </w:tbl>
    <w:p w14:paraId="2AAE1BAC" w14:textId="08A32A4D" w:rsidR="0065693E" w:rsidRPr="006C65A1" w:rsidRDefault="0065693E" w:rsidP="0065693E"/>
    <w:p w14:paraId="25DA6101" w14:textId="31371F07" w:rsidR="009B17FE" w:rsidRDefault="009B17FE" w:rsidP="009B17FE">
      <w:pPr>
        <w:pStyle w:val="Heading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67489304" w:rsidR="00472EF1" w:rsidRPr="007D36C4" w:rsidRDefault="00472EF1" w:rsidP="00481455">
      <w:pPr>
        <w:pStyle w:val="Caption"/>
        <w:ind w:left="720"/>
        <w:jc w:val="center"/>
      </w:pPr>
      <w:r>
        <w:t xml:space="preserve">Table </w:t>
      </w:r>
      <w:r w:rsidR="00EC2F46">
        <w:t>14</w:t>
      </w:r>
      <w:r>
        <w:t xml:space="preserve">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049B43C6" w:rsidR="00472EF1" w:rsidRPr="007D36C4" w:rsidRDefault="00472EF1" w:rsidP="00481455">
      <w:pPr>
        <w:pStyle w:val="Caption"/>
        <w:ind w:left="720"/>
        <w:jc w:val="center"/>
      </w:pPr>
    </w:p>
    <w:p w14:paraId="5F6BEBF7" w14:textId="16B11A63" w:rsidR="00472EF1" w:rsidRPr="007D36C4" w:rsidRDefault="00472EF1" w:rsidP="00481455">
      <w:pPr>
        <w:pStyle w:val="Caption"/>
        <w:ind w:left="720"/>
        <w:jc w:val="center"/>
      </w:pPr>
      <w:r>
        <w:t xml:space="preserve">Table </w:t>
      </w:r>
      <w:r w:rsidR="00EC2F46">
        <w:t>15</w:t>
      </w:r>
      <w:r>
        <w:t xml:space="preserve">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lastRenderedPageBreak/>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26B23A7A" w14:textId="051F7D09" w:rsidR="009B17FE" w:rsidRDefault="009B17FE" w:rsidP="00481455">
      <w:pPr>
        <w:pStyle w:val="Caption"/>
        <w:ind w:left="720"/>
        <w:jc w:val="center"/>
      </w:pPr>
      <w:r>
        <w:lastRenderedPageBreak/>
        <w:t xml:space="preserve">Table </w:t>
      </w:r>
      <w:r w:rsidR="00EC2F46">
        <w:t>16</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Pr="00550440" w:rsidRDefault="00562352" w:rsidP="00E469DE">
            <w:pPr>
              <w:snapToGrid w:val="0"/>
              <w:rPr>
                <w:rFonts w:eastAsia="DengXian"/>
                <w:b/>
                <w:color w:val="3333FF"/>
                <w:sz w:val="18"/>
                <w:szCs w:val="18"/>
                <w:lang w:eastAsia="zh-CN"/>
              </w:rPr>
            </w:pPr>
            <w:r w:rsidRPr="00550440">
              <w:rPr>
                <w:rFonts w:eastAsia="DengXian"/>
                <w:b/>
                <w:color w:val="3333FF"/>
                <w:sz w:val="18"/>
                <w:szCs w:val="18"/>
                <w:lang w:eastAsia="zh-CN"/>
              </w:rPr>
              <w:t>4a: similar view</w:t>
            </w:r>
            <w:r w:rsidR="00F51B7C" w:rsidRPr="00550440">
              <w:rPr>
                <w:rFonts w:eastAsia="DengXian"/>
                <w:b/>
                <w:color w:val="3333FF"/>
                <w:sz w:val="18"/>
                <w:szCs w:val="18"/>
                <w:lang w:eastAsia="zh-CN"/>
              </w:rPr>
              <w:t>s</w:t>
            </w:r>
            <w:r w:rsidRPr="00550440">
              <w:rPr>
                <w:rFonts w:eastAsia="DengXian"/>
                <w:b/>
                <w:color w:val="3333FF"/>
                <w:sz w:val="18"/>
                <w:szCs w:val="18"/>
                <w:lang w:eastAsia="zh-CN"/>
              </w:rPr>
              <w:t xml:space="preserve"> but discussion/decision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550440">
              <w:rPr>
                <w:rFonts w:eastAsia="DengXian"/>
                <w:b/>
                <w:color w:val="3333FF"/>
                <w:sz w:val="18"/>
                <w:szCs w:val="18"/>
                <w:lang w:eastAsia="zh-CN"/>
              </w:rPr>
              <w:t>4b:</w:t>
            </w:r>
            <w:r w:rsidR="00F51B7C" w:rsidRPr="00550440">
              <w:rPr>
                <w:rFonts w:eastAsia="DengXian"/>
                <w:b/>
                <w:color w:val="3333FF"/>
                <w:sz w:val="18"/>
                <w:szCs w:val="18"/>
                <w:lang w:eastAsia="zh-CN"/>
              </w:rPr>
              <w:t xml:space="preserve"> similar views but discussion/decision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w:t>
            </w:r>
            <w:proofErr w:type="gramStart"/>
            <w:r>
              <w:rPr>
                <w:rFonts w:eastAsia="DengXian"/>
                <w:color w:val="000000" w:themeColor="text1"/>
                <w:sz w:val="18"/>
                <w:szCs w:val="18"/>
                <w:lang w:eastAsia="zh-CN"/>
              </w:rPr>
              <w:t>to add</w:t>
            </w:r>
            <w:proofErr w:type="gramEnd"/>
            <w:r>
              <w:rPr>
                <w:rFonts w:eastAsia="DengXian"/>
                <w:color w:val="000000" w:themeColor="text1"/>
                <w:sz w:val="18"/>
                <w:szCs w:val="18"/>
                <w:lang w:eastAsia="zh-CN"/>
              </w:rPr>
              <w:t xml:space="preserve">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132B3797" w14:textId="77777777" w:rsid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w:t>
            </w:r>
            <w:proofErr w:type="spellStart"/>
            <w:r w:rsidRPr="009D047F">
              <w:rPr>
                <w:rFonts w:eastAsia="Batang"/>
                <w:color w:val="FF0000"/>
                <w:sz w:val="20"/>
                <w:szCs w:val="20"/>
                <w:lang w:eastAsia="en-US"/>
              </w:rPr>
              <w:t>mTRP</w:t>
            </w:r>
            <w:proofErr w:type="spellEnd"/>
            <w:r w:rsidRPr="009D047F">
              <w:rPr>
                <w:rFonts w:eastAsia="Batang"/>
                <w:color w:val="FF0000"/>
                <w:sz w:val="20"/>
                <w:szCs w:val="20"/>
                <w:lang w:eastAsia="en-US"/>
              </w:rPr>
              <w:t xml:space="preserve">, </w:t>
            </w:r>
            <w:proofErr w:type="spellStart"/>
            <w:r>
              <w:rPr>
                <w:rFonts w:eastAsia="Batang"/>
                <w:color w:val="FF0000"/>
                <w:sz w:val="20"/>
                <w:szCs w:val="20"/>
                <w:lang w:eastAsia="en-US"/>
              </w:rPr>
              <w:t>reTx</w:t>
            </w:r>
            <w:proofErr w:type="spellEnd"/>
            <w:r>
              <w:rPr>
                <w:rFonts w:eastAsia="Batang"/>
                <w:color w:val="FF0000"/>
                <w:sz w:val="20"/>
                <w:szCs w:val="20"/>
                <w:lang w:eastAsia="en-US"/>
              </w:rPr>
              <w:t xml:space="preserve"> on different TRP is based on UE capability, i.e. no change </w:t>
            </w:r>
            <w:proofErr w:type="spellStart"/>
            <w:r>
              <w:rPr>
                <w:rFonts w:eastAsia="Batang"/>
                <w:color w:val="FF0000"/>
                <w:sz w:val="20"/>
                <w:szCs w:val="20"/>
                <w:lang w:eastAsia="en-US"/>
              </w:rPr>
              <w:t>w.r.t.</w:t>
            </w:r>
            <w:proofErr w:type="spellEnd"/>
            <w:r>
              <w:rPr>
                <w:rFonts w:eastAsia="Batang"/>
                <w:color w:val="FF0000"/>
                <w:sz w:val="20"/>
                <w:szCs w:val="20"/>
                <w:lang w:eastAsia="en-US"/>
              </w:rPr>
              <w:t xml:space="preserve"> R16. </w:t>
            </w:r>
          </w:p>
          <w:p w14:paraId="69B4D3F1" w14:textId="59876DE3" w:rsidR="0058511A" w:rsidRPr="0058511A" w:rsidRDefault="0058511A" w:rsidP="009D047F">
            <w:pPr>
              <w:snapToGrid w:val="0"/>
              <w:spacing w:after="60"/>
              <w:jc w:val="both"/>
              <w:rPr>
                <w:rFonts w:eastAsia="Batang"/>
                <w:color w:val="FF0000"/>
                <w:sz w:val="20"/>
                <w:szCs w:val="20"/>
                <w:lang w:eastAsia="en-US"/>
              </w:rPr>
            </w:pPr>
            <w:r w:rsidRPr="0058511A">
              <w:rPr>
                <w:rFonts w:eastAsia="Batang"/>
                <w:color w:val="000000" w:themeColor="text1"/>
                <w:sz w:val="20"/>
                <w:szCs w:val="20"/>
                <w:lang w:eastAsia="en-US"/>
              </w:rPr>
              <w:t>[</w:t>
            </w:r>
            <w:r w:rsidRPr="0058511A">
              <w:rPr>
                <w:rFonts w:eastAsia="Batang"/>
                <w:b/>
                <w:bCs/>
                <w:color w:val="000000" w:themeColor="text1"/>
                <w:sz w:val="20"/>
                <w:szCs w:val="20"/>
                <w:lang w:eastAsia="en-US"/>
              </w:rPr>
              <w:t>Mod</w:t>
            </w:r>
            <w:r w:rsidRPr="0058511A">
              <w:rPr>
                <w:rFonts w:eastAsia="Batang"/>
                <w:color w:val="000000" w:themeColor="text1"/>
                <w:sz w:val="20"/>
                <w:szCs w:val="20"/>
                <w:lang w:eastAsia="en-US"/>
              </w:rPr>
              <w:t>: it seems a few companies are not OK with this addition]</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 xml:space="preserve">e’re fine with the reply to 4.a and </w:t>
            </w:r>
            <w:proofErr w:type="gramStart"/>
            <w:r>
              <w:rPr>
                <w:rFonts w:eastAsia="DengXian"/>
                <w:color w:val="000000" w:themeColor="text1"/>
                <w:sz w:val="18"/>
                <w:szCs w:val="18"/>
                <w:lang w:eastAsia="zh-CN"/>
              </w:rPr>
              <w:t>4.b.</w:t>
            </w:r>
            <w:proofErr w:type="gramEnd"/>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can support 4a and fine with QC’s update.</w:t>
            </w:r>
          </w:p>
        </w:tc>
      </w:tr>
      <w:tr w:rsidR="00141E71" w14:paraId="4EC58DA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AEFA" w14:textId="4722ECEF" w:rsidR="00141E71" w:rsidRDefault="00141E71" w:rsidP="00852C65">
            <w:pPr>
              <w:snapToGrid w:val="0"/>
              <w:rPr>
                <w:rFonts w:eastAsia="Malgun Gothic"/>
                <w:sz w:val="18"/>
                <w:szCs w:val="18"/>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186"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463A89CE" w14:textId="6BF756DF"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 with QC’s revision</w:t>
            </w:r>
          </w:p>
        </w:tc>
      </w:tr>
      <w:tr w:rsidR="000949F5" w14:paraId="5BD258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8310" w14:textId="678C9C12" w:rsidR="000949F5" w:rsidRDefault="000949F5"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4F0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06A3FA9F" w14:textId="170F0CE1"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w:t>
            </w:r>
          </w:p>
        </w:tc>
      </w:tr>
      <w:tr w:rsidR="006F186C" w14:paraId="07F688F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B45FF" w14:textId="5519C416" w:rsidR="006F186C" w:rsidRDefault="006F186C"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7D0F" w14:textId="77777777" w:rsidR="006F186C"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6DF9170F" w14:textId="11A6E0A7" w:rsidR="003A5196"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4b: we are ok with the original formulation. We do not recognize the text added by QC, we would think that is related to </w:t>
            </w:r>
            <w:proofErr w:type="spellStart"/>
            <w:r>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i.e., FG 16-2a-8. There is not a 1-1 mapping between </w:t>
            </w:r>
            <w:proofErr w:type="spellStart"/>
            <w:r w:rsidR="00B827AF">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and PCI. For instance, MAC CE can be used to change the TRP corresponding to the other PCI, (without changing </w:t>
            </w:r>
            <w:proofErr w:type="spellStart"/>
            <w:r w:rsidR="00B827AF">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w:t>
            </w:r>
          </w:p>
        </w:tc>
      </w:tr>
      <w:tr w:rsidR="001E682C" w14:paraId="2AD6896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3614" w14:textId="65074DB4" w:rsidR="001E682C" w:rsidRDefault="001E682C" w:rsidP="00852C65">
            <w:pPr>
              <w:snapToGrid w:val="0"/>
              <w:rPr>
                <w:rFonts w:eastAsia="Malgun Gothic"/>
                <w:sz w:val="18"/>
                <w:szCs w:val="18"/>
                <w:lang w:eastAsia="zh-CN"/>
              </w:rPr>
            </w:pPr>
            <w:r>
              <w:rPr>
                <w:rFonts w:eastAsia="Malgun Gothic"/>
                <w:sz w:val="18"/>
                <w:szCs w:val="18"/>
                <w:lang w:eastAsia="zh-CN"/>
              </w:rPr>
              <w:t xml:space="preserve">Huawei, </w:t>
            </w:r>
            <w:proofErr w:type="spellStart"/>
            <w:r>
              <w:rPr>
                <w:rFonts w:eastAsia="Malgun Gothic"/>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9C92" w14:textId="3E796DF4" w:rsidR="001E682C" w:rsidRDefault="001E682C" w:rsidP="00852C65">
            <w:pPr>
              <w:snapToGrid w:val="0"/>
              <w:rPr>
                <w:rFonts w:eastAsia="DengXian"/>
                <w:b/>
                <w:color w:val="000000" w:themeColor="text1"/>
                <w:sz w:val="18"/>
                <w:szCs w:val="18"/>
                <w:lang w:eastAsia="zh-CN"/>
              </w:rPr>
            </w:pPr>
            <w:r w:rsidRPr="001E682C">
              <w:rPr>
                <w:rFonts w:eastAsia="DengXian"/>
                <w:b/>
                <w:color w:val="000000" w:themeColor="text1"/>
                <w:sz w:val="18"/>
                <w:szCs w:val="18"/>
                <w:lang w:eastAsia="zh-CN"/>
              </w:rPr>
              <w:t>4.a:</w:t>
            </w:r>
            <w:r w:rsidRPr="001E682C">
              <w:rPr>
                <w:b/>
                <w:sz w:val="18"/>
                <w:szCs w:val="18"/>
              </w:rPr>
              <w:t xml:space="preserve"> </w:t>
            </w:r>
            <w:r w:rsidRPr="001E682C">
              <w:rPr>
                <w:rFonts w:eastAsia="DengXian"/>
                <w:color w:val="000000" w:themeColor="text1"/>
                <w:sz w:val="18"/>
                <w:szCs w:val="18"/>
                <w:lang w:eastAsia="zh-CN"/>
              </w:rPr>
              <w:t>OK.</w:t>
            </w:r>
            <w:r w:rsidRPr="001E682C">
              <w:rPr>
                <w:rFonts w:eastAsia="DengXian"/>
                <w:b/>
                <w:color w:val="000000" w:themeColor="text1"/>
                <w:sz w:val="18"/>
                <w:szCs w:val="18"/>
                <w:lang w:eastAsia="zh-CN"/>
              </w:rPr>
              <w:t xml:space="preserve"> </w:t>
            </w:r>
          </w:p>
          <w:p w14:paraId="74A67733" w14:textId="77777777" w:rsidR="00127A57" w:rsidRPr="001E682C" w:rsidRDefault="00127A57" w:rsidP="00852C65">
            <w:pPr>
              <w:snapToGrid w:val="0"/>
              <w:rPr>
                <w:rFonts w:eastAsia="DengXian"/>
                <w:b/>
                <w:color w:val="000000" w:themeColor="text1"/>
                <w:sz w:val="18"/>
                <w:szCs w:val="18"/>
                <w:lang w:eastAsia="zh-CN"/>
              </w:rPr>
            </w:pPr>
          </w:p>
          <w:p w14:paraId="147D6D4B" w14:textId="10853EA4" w:rsidR="001E682C" w:rsidRPr="001E682C" w:rsidRDefault="001E682C" w:rsidP="00127A57">
            <w:pPr>
              <w:snapToGrid w:val="0"/>
              <w:rPr>
                <w:rFonts w:eastAsia="DengXian"/>
                <w:color w:val="000000" w:themeColor="text1"/>
                <w:sz w:val="18"/>
                <w:szCs w:val="18"/>
                <w:lang w:eastAsia="zh-CN"/>
              </w:rPr>
            </w:pPr>
            <w:r w:rsidRPr="001E682C">
              <w:rPr>
                <w:rFonts w:eastAsia="DengXian"/>
                <w:b/>
                <w:color w:val="000000" w:themeColor="text1"/>
                <w:sz w:val="18"/>
                <w:szCs w:val="18"/>
                <w:lang w:eastAsia="zh-CN"/>
              </w:rPr>
              <w:t>4.b:</w:t>
            </w:r>
            <w:r w:rsidRPr="001E682C">
              <w:rPr>
                <w:rFonts w:eastAsia="DengXian"/>
                <w:color w:val="000000" w:themeColor="text1"/>
                <w:sz w:val="18"/>
                <w:szCs w:val="18"/>
                <w:lang w:eastAsia="zh-CN"/>
              </w:rPr>
              <w:t xml:space="preserve"> </w:t>
            </w:r>
            <w:proofErr w:type="gramStart"/>
            <w:r w:rsidR="00127A57">
              <w:rPr>
                <w:rFonts w:eastAsia="DengXian"/>
                <w:color w:val="000000" w:themeColor="text1"/>
                <w:sz w:val="18"/>
                <w:szCs w:val="18"/>
                <w:lang w:eastAsia="zh-CN"/>
              </w:rPr>
              <w:t>Similar to</w:t>
            </w:r>
            <w:proofErr w:type="gramEnd"/>
            <w:r w:rsidR="00127A57">
              <w:rPr>
                <w:rFonts w:eastAsia="DengXian"/>
                <w:color w:val="000000" w:themeColor="text1"/>
                <w:sz w:val="18"/>
                <w:szCs w:val="18"/>
                <w:lang w:eastAsia="zh-CN"/>
              </w:rPr>
              <w:t xml:space="preserve"> Ericsson, we p</w:t>
            </w:r>
            <w:r w:rsidRPr="001E682C">
              <w:rPr>
                <w:rFonts w:eastAsia="DengXian"/>
                <w:color w:val="000000" w:themeColor="text1"/>
                <w:sz w:val="18"/>
                <w:szCs w:val="18"/>
                <w:lang w:eastAsia="zh-CN"/>
              </w:rPr>
              <w:t xml:space="preserve">refer not to add red text from QC. </w:t>
            </w:r>
          </w:p>
        </w:tc>
      </w:tr>
      <w:tr w:rsidR="00063C4B" w14:paraId="59F88FA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C4EC" w14:textId="2FAC6D30" w:rsidR="00063C4B" w:rsidRDefault="00063C4B"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8AA8" w14:textId="77777777" w:rsid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4.a: </w:t>
            </w:r>
            <w:r w:rsidRPr="00063C4B">
              <w:rPr>
                <w:rFonts w:eastAsia="Malgun Gothic" w:hint="eastAsia"/>
                <w:color w:val="000000" w:themeColor="text1"/>
                <w:sz w:val="18"/>
                <w:szCs w:val="18"/>
              </w:rPr>
              <w:t>Support</w:t>
            </w:r>
          </w:p>
          <w:p w14:paraId="213A7072" w14:textId="2F96ED66" w:rsidR="00063C4B" w:rsidRP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4.b: </w:t>
            </w:r>
            <w:r w:rsidRPr="003150BD">
              <w:rPr>
                <w:rFonts w:eastAsia="Malgun Gothic"/>
                <w:color w:val="000000" w:themeColor="text1"/>
                <w:sz w:val="18"/>
                <w:szCs w:val="18"/>
              </w:rPr>
              <w:t>In addition to QC’s revision, it would need to be clarified that this operation is possible only when joint HARQ-ACK is configured.</w:t>
            </w:r>
          </w:p>
        </w:tc>
      </w:tr>
      <w:tr w:rsidR="005F388E" w14:paraId="779F08E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E46D7" w14:textId="577D9EA9"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48DA9"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4.a:</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345B51DB"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4.b:</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I am confused with “t</w:t>
            </w:r>
            <w:r w:rsidRPr="003F7600">
              <w:rPr>
                <w:rFonts w:eastAsia="DengXian"/>
                <w:color w:val="000000" w:themeColor="text1"/>
                <w:sz w:val="18"/>
                <w:szCs w:val="18"/>
                <w:lang w:eastAsia="zh-CN"/>
              </w:rPr>
              <w:t xml:space="preserve">here is not a 1-1 mapping between </w:t>
            </w:r>
            <w:proofErr w:type="spellStart"/>
            <w:r w:rsidRPr="003F7600">
              <w:rPr>
                <w:rFonts w:eastAsia="DengXian"/>
                <w:color w:val="000000" w:themeColor="text1"/>
                <w:sz w:val="18"/>
                <w:szCs w:val="18"/>
                <w:lang w:eastAsia="zh-CN"/>
              </w:rPr>
              <w:t>CORESETPoolIdx</w:t>
            </w:r>
            <w:proofErr w:type="spellEnd"/>
            <w:r w:rsidRPr="003F7600">
              <w:rPr>
                <w:rFonts w:eastAsia="DengXian"/>
                <w:color w:val="000000" w:themeColor="text1"/>
                <w:sz w:val="18"/>
                <w:szCs w:val="18"/>
                <w:lang w:eastAsia="zh-CN"/>
              </w:rPr>
              <w:t xml:space="preserve"> and PCI</w:t>
            </w:r>
            <w:r>
              <w:rPr>
                <w:rFonts w:eastAsia="DengXian"/>
                <w:color w:val="000000" w:themeColor="text1"/>
                <w:sz w:val="18"/>
                <w:szCs w:val="18"/>
                <w:lang w:eastAsia="zh-CN"/>
              </w:rPr>
              <w:t>” mentioned by Ericsson. There is agreement in 106-e meeting as follows:</w:t>
            </w:r>
          </w:p>
          <w:p w14:paraId="2E6000A6" w14:textId="77777777" w:rsidR="005F388E" w:rsidRPr="003F7600" w:rsidRDefault="005F388E" w:rsidP="005F388E">
            <w:pPr>
              <w:numPr>
                <w:ilvl w:val="0"/>
                <w:numId w:val="16"/>
              </w:numPr>
              <w:snapToGrid w:val="0"/>
              <w:rPr>
                <w:rFonts w:eastAsia="DengXian"/>
                <w:color w:val="000000" w:themeColor="text1"/>
                <w:sz w:val="18"/>
                <w:szCs w:val="18"/>
                <w:lang w:val="en-GB" w:eastAsia="zh-CN"/>
              </w:rPr>
            </w:pPr>
            <w:r w:rsidRPr="003F7600">
              <w:rPr>
                <w:rFonts w:eastAsia="DengXian"/>
                <w:color w:val="000000" w:themeColor="text1"/>
                <w:sz w:val="18"/>
                <w:szCs w:val="18"/>
                <w:lang w:val="en-GB" w:eastAsia="zh-CN"/>
              </w:rPr>
              <w:t xml:space="preserve">For inter-cell </w:t>
            </w:r>
            <w:proofErr w:type="spellStart"/>
            <w:proofErr w:type="gramStart"/>
            <w:r w:rsidRPr="003F7600">
              <w:rPr>
                <w:rFonts w:eastAsia="DengXian"/>
                <w:color w:val="000000" w:themeColor="text1"/>
                <w:sz w:val="18"/>
                <w:szCs w:val="18"/>
                <w:lang w:val="en-GB" w:eastAsia="zh-CN"/>
              </w:rPr>
              <w:t>mTRP</w:t>
            </w:r>
            <w:proofErr w:type="spellEnd"/>
            <w:r w:rsidRPr="003F7600">
              <w:rPr>
                <w:rFonts w:eastAsia="DengXian"/>
                <w:color w:val="000000" w:themeColor="text1"/>
                <w:sz w:val="18"/>
                <w:szCs w:val="18"/>
                <w:lang w:val="en-GB" w:eastAsia="zh-CN"/>
              </w:rPr>
              <w:t xml:space="preserve"> ,</w:t>
            </w:r>
            <w:proofErr w:type="gramEnd"/>
            <w:r w:rsidRPr="003F7600">
              <w:rPr>
                <w:rFonts w:eastAsia="DengXian"/>
                <w:color w:val="000000" w:themeColor="text1"/>
                <w:sz w:val="18"/>
                <w:szCs w:val="18"/>
                <w:lang w:val="en-GB" w:eastAsia="zh-CN"/>
              </w:rPr>
              <w:t xml:space="preserve"> one PCI associated with one or more of activated TCI states for PDSCH/PDCCH is associated with one </w:t>
            </w:r>
            <w:proofErr w:type="spellStart"/>
            <w:r w:rsidRPr="003F7600">
              <w:rPr>
                <w:rFonts w:eastAsia="DengXian"/>
                <w:i/>
                <w:color w:val="000000" w:themeColor="text1"/>
                <w:sz w:val="18"/>
                <w:szCs w:val="18"/>
                <w:lang w:val="en-GB" w:eastAsia="zh-CN"/>
              </w:rPr>
              <w:t>CORESETPoolIndex</w:t>
            </w:r>
            <w:proofErr w:type="spellEnd"/>
            <w:r w:rsidRPr="003F7600">
              <w:rPr>
                <w:rFonts w:eastAsia="DengXian"/>
                <w:color w:val="000000" w:themeColor="text1"/>
                <w:sz w:val="18"/>
                <w:szCs w:val="18"/>
                <w:lang w:val="en-GB" w:eastAsia="zh-CN"/>
              </w:rPr>
              <w:t xml:space="preserve"> , another PCI associated with one or more of activated TCI states for PDSCH/PDCCH is associated with another </w:t>
            </w:r>
            <w:proofErr w:type="spellStart"/>
            <w:r w:rsidRPr="003F7600">
              <w:rPr>
                <w:rFonts w:eastAsia="DengXian"/>
                <w:i/>
                <w:color w:val="000000" w:themeColor="text1"/>
                <w:sz w:val="18"/>
                <w:szCs w:val="18"/>
                <w:lang w:val="en-GB" w:eastAsia="zh-CN"/>
              </w:rPr>
              <w:t>CORESETPoolIndex</w:t>
            </w:r>
            <w:proofErr w:type="spellEnd"/>
            <w:r w:rsidRPr="003F7600">
              <w:rPr>
                <w:rFonts w:eastAsia="DengXian"/>
                <w:color w:val="000000" w:themeColor="text1"/>
                <w:sz w:val="18"/>
                <w:szCs w:val="18"/>
                <w:lang w:val="en-GB" w:eastAsia="zh-CN"/>
              </w:rPr>
              <w:t xml:space="preserve"> </w:t>
            </w:r>
          </w:p>
          <w:p w14:paraId="34059BB9" w14:textId="77777777" w:rsidR="005F388E" w:rsidRDefault="005F388E" w:rsidP="005F388E">
            <w:pPr>
              <w:snapToGrid w:val="0"/>
              <w:rPr>
                <w:rFonts w:eastAsia="DengXian"/>
                <w:color w:val="000000" w:themeColor="text1"/>
                <w:sz w:val="18"/>
                <w:szCs w:val="18"/>
                <w:lang w:val="en-GB" w:eastAsia="zh-CN"/>
              </w:rPr>
            </w:pPr>
          </w:p>
          <w:p w14:paraId="29107681" w14:textId="5633E39E" w:rsidR="005F388E" w:rsidRDefault="005F388E" w:rsidP="005F388E">
            <w:pPr>
              <w:snapToGrid w:val="0"/>
              <w:rPr>
                <w:rFonts w:eastAsia="Malgun Gothic"/>
                <w:b/>
                <w:color w:val="000000" w:themeColor="text1"/>
                <w:sz w:val="18"/>
                <w:szCs w:val="18"/>
              </w:rPr>
            </w:pPr>
            <w:r w:rsidRPr="0072365F">
              <w:rPr>
                <w:rFonts w:eastAsia="DengXian" w:hint="eastAsia"/>
                <w:color w:val="000000" w:themeColor="text1"/>
                <w:sz w:val="18"/>
                <w:szCs w:val="18"/>
                <w:lang w:val="en-GB" w:eastAsia="zh-CN"/>
              </w:rPr>
              <w:t>A</w:t>
            </w:r>
            <w:r w:rsidRPr="0072365F">
              <w:rPr>
                <w:rFonts w:eastAsia="DengXian"/>
                <w:color w:val="000000" w:themeColor="text1"/>
                <w:sz w:val="18"/>
                <w:szCs w:val="18"/>
                <w:lang w:val="en-GB" w:eastAsia="zh-CN"/>
              </w:rPr>
              <w:t xml:space="preserve">nd </w:t>
            </w:r>
            <w:r>
              <w:rPr>
                <w:rFonts w:eastAsia="DengXian"/>
                <w:color w:val="000000" w:themeColor="text1"/>
                <w:sz w:val="18"/>
                <w:szCs w:val="18"/>
                <w:lang w:val="en-GB" w:eastAsia="zh-CN"/>
              </w:rPr>
              <w:t xml:space="preserve">does the answer </w:t>
            </w:r>
            <w:proofErr w:type="gramStart"/>
            <w:r>
              <w:rPr>
                <w:rFonts w:eastAsia="DengXian"/>
                <w:color w:val="000000" w:themeColor="text1"/>
                <w:sz w:val="18"/>
                <w:szCs w:val="18"/>
                <w:lang w:val="en-GB" w:eastAsia="zh-CN"/>
              </w:rPr>
              <w:t>means</w:t>
            </w:r>
            <w:proofErr w:type="gramEnd"/>
            <w:r>
              <w:rPr>
                <w:rFonts w:eastAsia="DengXian"/>
                <w:color w:val="000000" w:themeColor="text1"/>
                <w:sz w:val="18"/>
                <w:szCs w:val="18"/>
                <w:lang w:val="en-GB" w:eastAsia="zh-CN"/>
              </w:rPr>
              <w:t xml:space="preserve"> that for both inter-cell </w:t>
            </w:r>
            <w:proofErr w:type="spellStart"/>
            <w:r>
              <w:rPr>
                <w:rFonts w:eastAsia="DengXian"/>
                <w:color w:val="000000" w:themeColor="text1"/>
                <w:sz w:val="18"/>
                <w:szCs w:val="18"/>
                <w:lang w:val="en-GB" w:eastAsia="zh-CN"/>
              </w:rPr>
              <w:t>mTRP</w:t>
            </w:r>
            <w:proofErr w:type="spellEnd"/>
            <w:r>
              <w:rPr>
                <w:rFonts w:eastAsia="DengXian"/>
                <w:color w:val="000000" w:themeColor="text1"/>
                <w:sz w:val="18"/>
                <w:szCs w:val="18"/>
                <w:lang w:val="en-GB" w:eastAsia="zh-CN"/>
              </w:rPr>
              <w:t xml:space="preserve"> and inter-cell beam management </w:t>
            </w:r>
            <w:r w:rsidRPr="0072365F">
              <w:rPr>
                <w:rFonts w:eastAsia="DengXian"/>
                <w:color w:val="000000" w:themeColor="text1"/>
                <w:sz w:val="18"/>
                <w:szCs w:val="18"/>
                <w:lang w:val="en-GB" w:eastAsia="zh-CN"/>
              </w:rPr>
              <w:t>retransmission</w:t>
            </w:r>
            <w:r>
              <w:rPr>
                <w:rFonts w:eastAsia="DengXian"/>
                <w:color w:val="000000" w:themeColor="text1"/>
                <w:sz w:val="18"/>
                <w:szCs w:val="18"/>
                <w:lang w:val="en-GB" w:eastAsia="zh-CN"/>
              </w:rPr>
              <w:t xml:space="preserve"> can</w:t>
            </w:r>
            <w:r w:rsidRPr="0072365F">
              <w:rPr>
                <w:rFonts w:eastAsia="DengXian"/>
                <w:color w:val="000000" w:themeColor="text1"/>
                <w:sz w:val="18"/>
                <w:szCs w:val="18"/>
                <w:lang w:val="en-GB" w:eastAsia="zh-CN"/>
              </w:rPr>
              <w:t xml:space="preserve"> occur from different TRP than initial transmission for the same HARQ process</w:t>
            </w:r>
            <w:r>
              <w:rPr>
                <w:rFonts w:eastAsia="DengXian"/>
                <w:color w:val="000000" w:themeColor="text1"/>
                <w:sz w:val="18"/>
                <w:szCs w:val="18"/>
                <w:lang w:val="en-GB" w:eastAsia="zh-CN"/>
              </w:rPr>
              <w:t xml:space="preserve">? It is OK for us to support this in the case of inter-cell beam management. </w:t>
            </w:r>
            <w:r w:rsidRPr="00C17CF5">
              <w:rPr>
                <w:rFonts w:eastAsia="DengXian"/>
                <w:color w:val="000000" w:themeColor="text1"/>
                <w:sz w:val="18"/>
                <w:szCs w:val="18"/>
                <w:lang w:val="en-GB" w:eastAsia="zh-CN"/>
              </w:rPr>
              <w:t xml:space="preserve">However, for inter-cell </w:t>
            </w:r>
            <w:proofErr w:type="spellStart"/>
            <w:r w:rsidRPr="00C17CF5">
              <w:rPr>
                <w:rFonts w:eastAsia="DengXian"/>
                <w:color w:val="000000" w:themeColor="text1"/>
                <w:sz w:val="18"/>
                <w:szCs w:val="18"/>
                <w:lang w:val="en-GB" w:eastAsia="zh-CN"/>
              </w:rPr>
              <w:t>mTRP</w:t>
            </w:r>
            <w:proofErr w:type="spellEnd"/>
            <w:r>
              <w:rPr>
                <w:rFonts w:eastAsia="DengXian"/>
                <w:color w:val="000000" w:themeColor="text1"/>
                <w:sz w:val="18"/>
                <w:szCs w:val="18"/>
                <w:lang w:val="en-GB" w:eastAsia="zh-CN"/>
              </w:rPr>
              <w:t xml:space="preserve">, we agree with </w:t>
            </w:r>
            <w:r w:rsidRPr="00C17CF5">
              <w:rPr>
                <w:rFonts w:eastAsia="DengXian"/>
                <w:color w:val="000000" w:themeColor="text1"/>
                <w:sz w:val="18"/>
                <w:szCs w:val="18"/>
                <w:lang w:val="en-GB" w:eastAsia="zh-CN"/>
              </w:rPr>
              <w:t>Qualcomm</w:t>
            </w:r>
            <w:r>
              <w:rPr>
                <w:rFonts w:eastAsia="DengXian"/>
                <w:color w:val="000000" w:themeColor="text1"/>
                <w:sz w:val="18"/>
                <w:szCs w:val="18"/>
                <w:lang w:val="en-GB" w:eastAsia="zh-CN"/>
              </w:rPr>
              <w:t>.</w:t>
            </w:r>
          </w:p>
        </w:tc>
      </w:tr>
      <w:tr w:rsidR="00200318" w14:paraId="78213E7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0B337" w14:textId="0911602C"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33366" w14:textId="77777777" w:rsidR="00200318" w:rsidRDefault="00200318" w:rsidP="00200318">
            <w:pPr>
              <w:snapToGrid w:val="0"/>
              <w:rPr>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a. </w:t>
            </w:r>
            <w:r w:rsidRPr="008C21AF">
              <w:rPr>
                <w:bCs/>
                <w:color w:val="000000" w:themeColor="text1"/>
                <w:sz w:val="18"/>
                <w:szCs w:val="18"/>
                <w:lang w:eastAsia="zh-CN"/>
              </w:rPr>
              <w:t>Support</w:t>
            </w:r>
          </w:p>
          <w:p w14:paraId="3518166E" w14:textId="61F7D1D4" w:rsidR="00200318" w:rsidRPr="00C1315A" w:rsidRDefault="00200318" w:rsidP="00200318">
            <w:pPr>
              <w:snapToGrid w:val="0"/>
              <w:rPr>
                <w:rFonts w:eastAsia="DengXian"/>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b. </w:t>
            </w:r>
            <w:r w:rsidRPr="008C21AF">
              <w:rPr>
                <w:bCs/>
                <w:color w:val="000000" w:themeColor="text1"/>
                <w:sz w:val="18"/>
                <w:szCs w:val="18"/>
                <w:lang w:eastAsia="zh-CN"/>
              </w:rPr>
              <w:t>Support</w:t>
            </w:r>
          </w:p>
        </w:tc>
      </w:tr>
      <w:tr w:rsidR="00DB5A92" w14:paraId="4B5E20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FC73" w14:textId="17AD87F6" w:rsidR="00DB5A92" w:rsidRPr="00DB5A92" w:rsidRDefault="00DB5A92"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3BEDD" w14:textId="76042499" w:rsid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4.a:</w:t>
            </w:r>
            <w:r w:rsidR="00A2140E">
              <w:rPr>
                <w:rFonts w:eastAsia="DengXian"/>
                <w:b/>
                <w:color w:val="000000" w:themeColor="text1"/>
                <w:sz w:val="18"/>
                <w:szCs w:val="18"/>
                <w:lang w:eastAsia="zh-CN"/>
              </w:rPr>
              <w:t xml:space="preserve"> </w:t>
            </w:r>
            <w:r w:rsidR="00A2140E" w:rsidRPr="00A2140E">
              <w:rPr>
                <w:rFonts w:eastAsia="DengXian"/>
                <w:bCs/>
                <w:color w:val="000000" w:themeColor="text1"/>
                <w:sz w:val="18"/>
                <w:szCs w:val="18"/>
                <w:lang w:eastAsia="zh-CN"/>
              </w:rPr>
              <w:t>no changes.</w:t>
            </w:r>
          </w:p>
          <w:p w14:paraId="02D89F26" w14:textId="4FDF50DD" w:rsidR="00DB5A92" w:rsidRP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4.b:</w:t>
            </w:r>
            <w:r w:rsidR="0058511A">
              <w:rPr>
                <w:rFonts w:eastAsia="DengXian"/>
                <w:b/>
                <w:color w:val="000000" w:themeColor="text1"/>
                <w:sz w:val="18"/>
                <w:szCs w:val="18"/>
                <w:lang w:eastAsia="zh-CN"/>
              </w:rPr>
              <w:t xml:space="preserve"> </w:t>
            </w:r>
            <w:r w:rsidR="0058511A" w:rsidRPr="0058511A">
              <w:rPr>
                <w:rFonts w:eastAsia="DengXian"/>
                <w:bCs/>
                <w:color w:val="000000" w:themeColor="text1"/>
                <w:sz w:val="18"/>
                <w:szCs w:val="18"/>
                <w:lang w:eastAsia="zh-CN"/>
              </w:rPr>
              <w:t>no changes</w:t>
            </w:r>
          </w:p>
        </w:tc>
      </w:tr>
      <w:tr w:rsidR="00D83AC1" w:rsidRPr="00CE7983" w14:paraId="6B1B0691"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DA0CB" w14:textId="77777777" w:rsidR="00D83AC1" w:rsidRPr="00CE7983"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831B"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43388A36"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b: </w:t>
            </w:r>
            <w:r w:rsidRPr="00D83AC1">
              <w:rPr>
                <w:rFonts w:eastAsia="DengXian" w:hint="eastAsia"/>
                <w:color w:val="000000" w:themeColor="text1"/>
                <w:sz w:val="18"/>
                <w:szCs w:val="18"/>
                <w:lang w:eastAsia="zh-CN"/>
              </w:rPr>
              <w:t>Support</w:t>
            </w:r>
          </w:p>
        </w:tc>
      </w:tr>
      <w:tr w:rsidR="0005489B" w:rsidRPr="00CE7983" w14:paraId="71C1D852"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26C4" w14:textId="0B71FF4B" w:rsidR="0005489B" w:rsidRDefault="0005489B"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54CD" w14:textId="77777777" w:rsidR="0005489B"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4.a: Support</w:t>
            </w:r>
          </w:p>
          <w:p w14:paraId="0A581F9F" w14:textId="743BEA51" w:rsidR="0005489B" w:rsidRPr="00D83AC1"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4.b: Support. Our point is that the “the other PCI” may change over time.</w:t>
            </w:r>
          </w:p>
        </w:tc>
      </w:tr>
      <w:tr w:rsidR="00212A34" w:rsidRPr="00CE7983" w14:paraId="4040CF57"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1E201" w14:textId="6A1F5665" w:rsidR="00212A34" w:rsidRDefault="00212A34" w:rsidP="00212A34">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5222" w14:textId="65B0C412" w:rsid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 xml:space="preserve">4.a: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p w14:paraId="613819C0" w14:textId="56CCEF75" w:rsidR="00212A34" w:rsidRP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4.b:</w:t>
            </w:r>
            <w:r w:rsidR="00BE5DA4">
              <w:rPr>
                <w:rFonts w:eastAsia="DengXian"/>
                <w:b/>
                <w:bCs/>
                <w:color w:val="002060"/>
                <w:sz w:val="18"/>
                <w:szCs w:val="18"/>
                <w:lang w:eastAsia="zh-CN"/>
              </w:rPr>
              <w:t xml:space="preserve"> 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tc>
      </w:tr>
    </w:tbl>
    <w:p w14:paraId="6706838E" w14:textId="7504F5B1" w:rsidR="009B17FE" w:rsidRPr="009B17FE" w:rsidRDefault="009B17FE" w:rsidP="009B17FE"/>
    <w:p w14:paraId="45C818F0" w14:textId="325133BA" w:rsidR="009B17FE" w:rsidRDefault="009B17FE" w:rsidP="009B17FE">
      <w:pPr>
        <w:pStyle w:val="Heading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0AD7E4C7" w:rsidR="00472EF1" w:rsidRPr="007D36C4" w:rsidRDefault="00472EF1" w:rsidP="00481455">
      <w:pPr>
        <w:pStyle w:val="Caption"/>
        <w:ind w:left="720"/>
        <w:jc w:val="center"/>
      </w:pPr>
      <w:r>
        <w:lastRenderedPageBreak/>
        <w:t xml:space="preserve">Table </w:t>
      </w:r>
      <w:r w:rsidR="00EC2F46">
        <w:t>17</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531832A1"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del w:id="128" w:author="Enescu, Mihai (Nokia - FI/Espoo)" w:date="2021-10-14T10:07:00Z">
              <w:r w:rsidRPr="0030332D" w:rsidDel="002507D6">
                <w:rPr>
                  <w:rFonts w:eastAsia="Batang"/>
                  <w:sz w:val="20"/>
                  <w:szCs w:val="20"/>
                  <w:lang w:eastAsia="en-US"/>
                </w:rPr>
                <w:delText xml:space="preserve">since no common channel can be received from TRP with a different PCI, the association between PRACH preamble and SSB should only occur for SSB of serving cell TRP. Therefore, there is no </w:delText>
              </w:r>
            </w:del>
            <w:ins w:id="129" w:author="Enescu, Mihai (Nokia - FI/Espoo)" w:date="2021-10-14T10:07:00Z">
              <w:r w:rsidR="002507D6">
                <w:rPr>
                  <w:rFonts w:eastAsia="Batang"/>
                  <w:sz w:val="20"/>
                  <w:szCs w:val="20"/>
                  <w:lang w:eastAsia="en-US"/>
                </w:rPr>
                <w:t xml:space="preserve">RAN1 has not discussed </w:t>
              </w:r>
            </w:ins>
            <w:r w:rsidRPr="0030332D">
              <w:rPr>
                <w:rFonts w:eastAsia="Batang"/>
                <w:sz w:val="20"/>
                <w:szCs w:val="20"/>
                <w:lang w:eastAsia="en-US"/>
              </w:rPr>
              <w:t xml:space="preserve">configuration of PRACH for </w:t>
            </w:r>
            <w:del w:id="130" w:author="Enescu, Mihai (Nokia - FI/Espoo)" w:date="2021-10-14T10:08:00Z">
              <w:r w:rsidRPr="0030332D" w:rsidDel="002507D6">
                <w:rPr>
                  <w:rFonts w:eastAsia="Batang"/>
                  <w:sz w:val="20"/>
                  <w:szCs w:val="20"/>
                  <w:lang w:eastAsia="en-US"/>
                </w:rPr>
                <w:delText xml:space="preserve">the </w:delText>
              </w:r>
            </w:del>
            <w:ins w:id="131" w:author="Enescu, Mihai (Nokia - FI/Espoo)" w:date="2021-10-14T10:08:00Z">
              <w:r w:rsidR="002507D6">
                <w:rPr>
                  <w:rFonts w:eastAsia="Batang"/>
                  <w:sz w:val="20"/>
                  <w:szCs w:val="20"/>
                  <w:lang w:eastAsia="en-US"/>
                </w:rPr>
                <w:t>a</w:t>
              </w:r>
              <w:r w:rsidR="002507D6" w:rsidRPr="0030332D">
                <w:rPr>
                  <w:rFonts w:eastAsia="Batang"/>
                  <w:sz w:val="20"/>
                  <w:szCs w:val="20"/>
                  <w:lang w:eastAsia="en-US"/>
                </w:rPr>
                <w:t xml:space="preserve"> </w:t>
              </w:r>
            </w:ins>
            <w:r w:rsidRPr="0030332D">
              <w:rPr>
                <w:rFonts w:eastAsia="Batang"/>
                <w:sz w:val="20"/>
                <w:szCs w:val="20"/>
                <w:lang w:eastAsia="en-US"/>
              </w:rPr>
              <w:t>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36E4B59E" w:rsidR="00472EF1" w:rsidRPr="007D36C4" w:rsidRDefault="00472EF1" w:rsidP="00481455">
      <w:pPr>
        <w:pStyle w:val="Caption"/>
        <w:ind w:left="720"/>
        <w:jc w:val="center"/>
      </w:pPr>
    </w:p>
    <w:p w14:paraId="4D752FDE" w14:textId="674E4674" w:rsidR="00472EF1" w:rsidRPr="007D36C4" w:rsidRDefault="00472EF1" w:rsidP="00481455">
      <w:pPr>
        <w:pStyle w:val="Caption"/>
        <w:ind w:left="720"/>
        <w:jc w:val="center"/>
      </w:pPr>
      <w:r>
        <w:t xml:space="preserve">Table </w:t>
      </w:r>
      <w:r w:rsidR="00EC2F46">
        <w:t>18</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2194802C" w14:textId="7F0620A1"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 configuration</w:t>
            </w:r>
            <w:del w:id="132" w:author="Enescu, Mihai (Nokia - FI/Espoo)" w:date="2021-10-14T10:12:00Z">
              <w:r w:rsidRPr="00472EF1" w:rsidDel="006D7261">
                <w:rPr>
                  <w:rFonts w:eastAsia="Batang"/>
                  <w:sz w:val="20"/>
                  <w:szCs w:val="20"/>
                  <w:lang w:eastAsia="en-US"/>
                </w:rPr>
                <w:delText>s</w:delText>
              </w:r>
            </w:del>
            <w:r w:rsidRPr="00472EF1">
              <w:rPr>
                <w:rFonts w:eastAsia="Batang"/>
                <w:sz w:val="20"/>
                <w:szCs w:val="20"/>
                <w:lang w:eastAsia="en-US"/>
              </w:rPr>
              <w:t xml:space="preserve"> </w:t>
            </w:r>
            <w:ins w:id="133" w:author="Enescu, Mihai (Nokia - FI/Espoo)" w:date="2021-10-14T10:12:00Z">
              <w:r w:rsidR="006D7261">
                <w:rPr>
                  <w:rFonts w:eastAsia="Batang"/>
                  <w:sz w:val="20"/>
                  <w:szCs w:val="20"/>
                  <w:lang w:eastAsia="en-US"/>
                </w:rPr>
                <w:t>parameter(s)</w:t>
              </w:r>
            </w:ins>
            <w:del w:id="134" w:author="Enescu, Mihai (Nokia - FI/Espoo)" w:date="2021-10-14T10:12:00Z">
              <w:r w:rsidRPr="00472EF1" w:rsidDel="006D7261">
                <w:rPr>
                  <w:rFonts w:eastAsia="Batang"/>
                  <w:sz w:val="20"/>
                  <w:szCs w:val="20"/>
                  <w:lang w:eastAsia="en-US"/>
                </w:rPr>
                <w:delText>for</w:delText>
              </w:r>
            </w:del>
            <w:r w:rsidRPr="00472EF1">
              <w:rPr>
                <w:rFonts w:eastAsia="Batang"/>
                <w:sz w:val="20"/>
                <w:szCs w:val="20"/>
                <w:lang w:eastAsia="en-US"/>
              </w:rPr>
              <w:t xml:space="preserve"> </w:t>
            </w:r>
            <w:del w:id="135" w:author="Enescu, Mihai (Nokia - FI/Espoo)" w:date="2021-10-14T10:12:00Z">
              <w:r w:rsidRPr="00472EF1" w:rsidDel="006D7261">
                <w:rPr>
                  <w:rFonts w:eastAsia="Batang"/>
                  <w:sz w:val="20"/>
                  <w:szCs w:val="20"/>
                  <w:lang w:eastAsia="en-US"/>
                </w:rPr>
                <w:delText xml:space="preserve">PUSCH/PDSCH/PDCCH/PUCCH and PRACH </w:delText>
              </w:r>
            </w:del>
            <w:r w:rsidRPr="00472EF1">
              <w:rPr>
                <w:rFonts w:eastAsia="Batang"/>
                <w:sz w:val="20"/>
                <w:szCs w:val="20"/>
                <w:lang w:eastAsia="en-US"/>
              </w:rPr>
              <w:t>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6229B25E" w:rsidR="00472EF1" w:rsidRPr="007D36C4" w:rsidRDefault="00472EF1" w:rsidP="00481455">
      <w:pPr>
        <w:pStyle w:val="Caption"/>
        <w:ind w:left="720"/>
        <w:jc w:val="center"/>
      </w:pPr>
    </w:p>
    <w:p w14:paraId="3ECBB95D" w14:textId="2621B9E0" w:rsidR="00472EF1" w:rsidRPr="007D36C4" w:rsidRDefault="00472EF1" w:rsidP="00481455">
      <w:pPr>
        <w:pStyle w:val="Caption"/>
        <w:ind w:left="720"/>
        <w:jc w:val="center"/>
      </w:pPr>
      <w:r>
        <w:t xml:space="preserve">Table </w:t>
      </w:r>
      <w:r w:rsidR="00EC2F46">
        <w:t>19</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2C5B797C" w14:textId="7BA7F890"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r w:rsidR="00021084">
              <w:rPr>
                <w:rFonts w:eastAsia="Batang"/>
                <w:sz w:val="20"/>
                <w:szCs w:val="20"/>
                <w:lang w:eastAsia="en-US"/>
              </w:rPr>
              <w:t xml:space="preserve"> </w:t>
            </w:r>
            <w:ins w:id="136" w:author="Enescu, Mihai (Nokia - FI/Espoo)" w:date="2021-10-16T14:04:00Z">
              <w:r w:rsidR="00021084" w:rsidRPr="007F1844">
                <w:rPr>
                  <w:rFonts w:eastAsia="Malgun Gothic"/>
                  <w:color w:val="000000" w:themeColor="text1"/>
                  <w:sz w:val="18"/>
                  <w:szCs w:val="18"/>
                </w:rPr>
                <w:t xml:space="preserve">and will send a separate LS </w:t>
              </w:r>
              <w:r w:rsidR="00021084">
                <w:rPr>
                  <w:rFonts w:eastAsia="Malgun Gothic"/>
                  <w:color w:val="000000" w:themeColor="text1"/>
                  <w:sz w:val="18"/>
                  <w:szCs w:val="18"/>
                </w:rPr>
                <w:t xml:space="preserve">for an initial outcome of the RRC parameter list </w:t>
              </w:r>
              <w:r w:rsidR="00021084" w:rsidRPr="007F1844">
                <w:rPr>
                  <w:rFonts w:eastAsia="Malgun Gothic"/>
                  <w:color w:val="000000" w:themeColor="text1"/>
                  <w:sz w:val="18"/>
                  <w:szCs w:val="18"/>
                </w:rPr>
                <w:t>after RAN1#106bis-e meeting</w:t>
              </w:r>
            </w:ins>
            <w:r w:rsidRPr="00070AFD">
              <w:rPr>
                <w:rFonts w:eastAsia="Batang"/>
                <w:sz w:val="20"/>
                <w:szCs w:val="20"/>
                <w:lang w:eastAsia="en-US"/>
              </w:rPr>
              <w:t>.</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5375FD54" w:rsidR="00472EF1" w:rsidRPr="007D36C4" w:rsidRDefault="00472EF1" w:rsidP="00481455">
      <w:pPr>
        <w:pStyle w:val="Caption"/>
        <w:ind w:left="720"/>
        <w:jc w:val="center"/>
      </w:pPr>
    </w:p>
    <w:p w14:paraId="5496553B" w14:textId="1509D0CE" w:rsidR="00472EF1" w:rsidRPr="007D36C4" w:rsidRDefault="00472EF1" w:rsidP="00481455">
      <w:pPr>
        <w:pStyle w:val="Caption"/>
        <w:ind w:left="720"/>
        <w:jc w:val="center"/>
      </w:pPr>
      <w:r>
        <w:t xml:space="preserve">Table </w:t>
      </w:r>
      <w:r w:rsidR="00EC2F46">
        <w:t>20</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w:t>
            </w:r>
            <w:proofErr w:type="spellStart"/>
            <w:r>
              <w:rPr>
                <w:lang w:eastAsia="zh-CN"/>
              </w:rPr>
              <w:t>mTRP</w:t>
            </w:r>
            <w:proofErr w:type="spellEnd"/>
            <w:r>
              <w:rPr>
                <w:lang w:eastAsia="zh-CN"/>
              </w:rPr>
              <w:t xml:space="preserve"> and </w:t>
            </w:r>
            <w:r w:rsidRPr="00070AFD">
              <w:rPr>
                <w:lang w:eastAsia="zh-CN"/>
              </w:rPr>
              <w:t xml:space="preserve">inter-cell beam management? </w:t>
            </w:r>
          </w:p>
          <w:p w14:paraId="6D62F62B" w14:textId="427BF259"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w:t>
            </w:r>
            <w:proofErr w:type="spellStart"/>
            <w:r w:rsidRPr="00070AFD">
              <w:rPr>
                <w:rFonts w:eastAsia="Batang"/>
                <w:sz w:val="20"/>
                <w:szCs w:val="20"/>
                <w:lang w:eastAsia="en-US"/>
              </w:rPr>
              <w:t>mTRP</w:t>
            </w:r>
            <w:proofErr w:type="spellEnd"/>
            <w:r w:rsidRPr="00070AFD">
              <w:rPr>
                <w:rFonts w:eastAsia="Batang"/>
                <w:sz w:val="20"/>
                <w:szCs w:val="20"/>
                <w:lang w:eastAsia="en-US"/>
              </w:rPr>
              <w:t xml:space="preserve"> uses the legacy Rel-15/Rel-16 TCI framework. RRC parameters for configuring each of these frameworks </w:t>
            </w:r>
            <w:del w:id="137" w:author="Enescu, Mihai (Nokia - FI/Espoo)" w:date="2021-10-14T10:17:00Z">
              <w:r w:rsidRPr="00070AFD" w:rsidDel="006D7261">
                <w:rPr>
                  <w:rFonts w:eastAsia="Batang"/>
                  <w:sz w:val="20"/>
                  <w:szCs w:val="20"/>
                  <w:lang w:eastAsia="en-US"/>
                </w:rPr>
                <w:delText xml:space="preserve">is </w:delText>
              </w:r>
            </w:del>
            <w:ins w:id="138" w:author="Enescu, Mihai (Nokia - FI/Espoo)" w:date="2021-10-14T10:17:00Z">
              <w:r w:rsidR="006D7261">
                <w:rPr>
                  <w:rFonts w:eastAsia="Batang"/>
                  <w:sz w:val="20"/>
                  <w:szCs w:val="20"/>
                  <w:lang w:eastAsia="en-US"/>
                </w:rPr>
                <w:t xml:space="preserve">are </w:t>
              </w:r>
            </w:ins>
            <w:r w:rsidRPr="00070AFD">
              <w:rPr>
                <w:rFonts w:eastAsia="Batang"/>
                <w:sz w:val="20"/>
                <w:szCs w:val="20"/>
                <w:lang w:eastAsia="en-US"/>
              </w:rPr>
              <w:t>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7610BC3" w14:textId="77777777" w:rsidR="00EC2F46" w:rsidRDefault="00EC2F46" w:rsidP="009B17FE">
      <w:pPr>
        <w:pStyle w:val="Caption"/>
        <w:ind w:left="720"/>
      </w:pPr>
    </w:p>
    <w:p w14:paraId="17D5336F" w14:textId="36F5041C" w:rsidR="009B17FE" w:rsidRDefault="009B17FE" w:rsidP="009B17FE">
      <w:pPr>
        <w:pStyle w:val="Caption"/>
        <w:ind w:left="720"/>
      </w:pPr>
      <w:r>
        <w:t xml:space="preserve">Table </w:t>
      </w:r>
      <w:r w:rsidR="00EC2F46">
        <w:t>21</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550440"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5a: needs discussion and decision in RAN1</w:t>
            </w:r>
          </w:p>
          <w:p w14:paraId="16875F5A" w14:textId="13AAB020" w:rsidR="00715C37" w:rsidRPr="00550440"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5c:</w:t>
            </w:r>
            <w:r w:rsidR="007D25A9" w:rsidRPr="00550440">
              <w:rPr>
                <w:rFonts w:eastAsia="DengXian"/>
                <w:b/>
                <w:color w:val="3333FF"/>
                <w:sz w:val="18"/>
                <w:szCs w:val="18"/>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w:t>
            </w:r>
            <w:r w:rsidRPr="004D7BCC">
              <w:rPr>
                <w:rFonts w:eastAsia="Batang"/>
                <w:color w:val="000000" w:themeColor="text1"/>
                <w:sz w:val="20"/>
                <w:szCs w:val="20"/>
                <w:lang w:eastAsia="en-US"/>
              </w:rPr>
              <w:lastRenderedPageBreak/>
              <w:t xml:space="preserve">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w:t>
            </w:r>
            <w:proofErr w:type="spellStart"/>
            <w:r w:rsidRPr="00271A16">
              <w:rPr>
                <w:rFonts w:eastAsia="Batang"/>
                <w:color w:val="FF0000"/>
                <w:sz w:val="20"/>
                <w:szCs w:val="20"/>
                <w:lang w:eastAsia="en-US"/>
              </w:rPr>
              <w:t>mTRP</w:t>
            </w:r>
            <w:proofErr w:type="spellEnd"/>
            <w:r w:rsidRPr="00271A16">
              <w:rPr>
                <w:rFonts w:eastAsia="Batang"/>
                <w:color w:val="FF0000"/>
                <w:sz w:val="20"/>
                <w:szCs w:val="20"/>
                <w:lang w:eastAsia="en-US"/>
              </w:rPr>
              <w:t>.</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the </w:t>
            </w:r>
            <w:r w:rsidR="00E57F6A">
              <w:rPr>
                <w:rFonts w:eastAsia="DengXian"/>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5/</w:t>
            </w:r>
            <w:proofErr w:type="gramStart"/>
            <w:r>
              <w:rPr>
                <w:rFonts w:eastAsia="DengXian"/>
                <w:color w:val="000000" w:themeColor="text1"/>
                <w:sz w:val="18"/>
                <w:szCs w:val="18"/>
                <w:lang w:eastAsia="zh-CN"/>
              </w:rPr>
              <w:t>5.a</w:t>
            </w:r>
            <w:proofErr w:type="gramEnd"/>
            <w:r>
              <w:rPr>
                <w:rFonts w:eastAsia="DengXian"/>
                <w:color w:val="000000" w:themeColor="text1"/>
                <w:sz w:val="18"/>
                <w:szCs w:val="18"/>
                <w:lang w:eastAsia="zh-CN"/>
              </w:rPr>
              <w:t xml:space="preserve">, we’re fine with the reply for configuration of </w:t>
            </w:r>
            <w:r w:rsidRPr="009E62D9">
              <w:rPr>
                <w:rFonts w:eastAsia="DengXian"/>
                <w:color w:val="000000" w:themeColor="text1"/>
                <w:sz w:val="18"/>
                <w:szCs w:val="18"/>
                <w:lang w:eastAsia="zh-CN"/>
              </w:rPr>
              <w:t>PUSCH/PUCCH/PDSCH/PDCCH</w:t>
            </w:r>
            <w:r>
              <w:rPr>
                <w:rFonts w:eastAsia="DengXian"/>
                <w:color w:val="000000" w:themeColor="text1"/>
                <w:sz w:val="18"/>
                <w:szCs w:val="18"/>
                <w:lang w:eastAsia="zh-CN"/>
              </w:rPr>
              <w:t>. But for configuration of PRACH,</w:t>
            </w:r>
            <w:r w:rsidRPr="009E62D9">
              <w:rPr>
                <w:rFonts w:eastAsia="DengXian"/>
                <w:color w:val="000000" w:themeColor="text1"/>
                <w:sz w:val="18"/>
                <w:szCs w:val="18"/>
                <w:lang w:eastAsia="zh-CN"/>
              </w:rPr>
              <w:t xml:space="preserve"> </w:t>
            </w:r>
            <w:r>
              <w:rPr>
                <w:rFonts w:eastAsia="DengXian"/>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DengXian"/>
                <w:color w:val="000000" w:themeColor="text1"/>
                <w:sz w:val="18"/>
                <w:szCs w:val="18"/>
                <w:lang w:eastAsia="zh-CN"/>
              </w:rPr>
            </w:pPr>
          </w:p>
          <w:p w14:paraId="1F9A7F9C" w14:textId="5191CB0F"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5.b/</w:t>
            </w:r>
            <w:proofErr w:type="gramStart"/>
            <w:r>
              <w:rPr>
                <w:rFonts w:eastAsia="DengXian"/>
                <w:color w:val="000000" w:themeColor="text1"/>
                <w:sz w:val="18"/>
                <w:szCs w:val="18"/>
                <w:lang w:eastAsia="zh-CN"/>
              </w:rPr>
              <w:t>5.c.</w:t>
            </w:r>
            <w:proofErr w:type="gramEnd"/>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Suggest </w:t>
            </w:r>
            <w:r w:rsidR="001421C5">
              <w:rPr>
                <w:rFonts w:eastAsia="DengXian"/>
                <w:color w:val="000000" w:themeColor="text1"/>
                <w:sz w:val="18"/>
                <w:szCs w:val="18"/>
                <w:lang w:eastAsia="zh-CN"/>
              </w:rPr>
              <w:t>simplifying</w:t>
            </w:r>
            <w:r>
              <w:rPr>
                <w:rFonts w:eastAsia="DengXian"/>
                <w:color w:val="000000" w:themeColor="text1"/>
                <w:sz w:val="18"/>
                <w:szCs w:val="18"/>
                <w:lang w:eastAsia="zh-CN"/>
              </w:rPr>
              <w:t xml:space="preserve"> answer and state that there is common configuration for all channels</w:t>
            </w:r>
            <w:r w:rsidR="001421C5">
              <w:rPr>
                <w:rFonts w:eastAsia="DengXian"/>
                <w:color w:val="000000" w:themeColor="text1"/>
                <w:sz w:val="18"/>
                <w:szCs w:val="18"/>
                <w:lang w:eastAsia="zh-CN"/>
              </w:rPr>
              <w:t xml:space="preserve"> (PRACH may require special agreement in RAN1)</w:t>
            </w:r>
            <w:r>
              <w:rPr>
                <w:rFonts w:eastAsia="DengXian"/>
                <w:color w:val="000000" w:themeColor="text1"/>
                <w:sz w:val="18"/>
                <w:szCs w:val="18"/>
                <w:lang w:eastAsia="zh-CN"/>
              </w:rPr>
              <w:t xml:space="preserve">. </w:t>
            </w:r>
          </w:p>
          <w:p w14:paraId="6B674BE4" w14:textId="752DDED9" w:rsidR="001421C5" w:rsidRDefault="001421C5"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DengXian"/>
                      <w:color w:val="000000" w:themeColor="text1"/>
                      <w:sz w:val="18"/>
                      <w:szCs w:val="18"/>
                      <w:lang w:eastAsia="zh-CN"/>
                    </w:rPr>
                  </w:pPr>
                </w:p>
                <w:p w14:paraId="2BE4D843" w14:textId="0313533D" w:rsidR="007F7572" w:rsidRPr="007F7572" w:rsidRDefault="007F7572" w:rsidP="007F7572">
                  <w:pPr>
                    <w:snapToGrid w:val="0"/>
                    <w:rPr>
                      <w:rFonts w:eastAsia="DengXian"/>
                      <w:color w:val="000000" w:themeColor="text1"/>
                      <w:sz w:val="22"/>
                      <w:szCs w:val="22"/>
                      <w:lang w:eastAsia="zh-CN"/>
                    </w:rPr>
                  </w:pPr>
                  <w:r w:rsidRPr="007F7572">
                    <w:rPr>
                      <w:rFonts w:eastAsia="Batang"/>
                      <w:b/>
                      <w:sz w:val="20"/>
                      <w:szCs w:val="20"/>
                      <w:lang w:eastAsia="en-US"/>
                    </w:rPr>
                    <w:t xml:space="preserve">Answer 5 </w:t>
                  </w:r>
                  <w:r w:rsidRPr="007F7572">
                    <w:rPr>
                      <w:rFonts w:eastAsia="DengXian"/>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DengXian"/>
                <w:color w:val="000000" w:themeColor="text1"/>
                <w:sz w:val="18"/>
                <w:szCs w:val="18"/>
                <w:lang w:eastAsia="zh-CN"/>
              </w:rPr>
            </w:pPr>
          </w:p>
          <w:p w14:paraId="79D016AF" w14:textId="4000F67D" w:rsidR="001421C5" w:rsidRDefault="009C3EA4" w:rsidP="00870F81">
            <w:pPr>
              <w:snapToGrid w:val="0"/>
              <w:rPr>
                <w:rFonts w:eastAsia="DengXian"/>
                <w:color w:val="000000" w:themeColor="text1"/>
                <w:sz w:val="18"/>
                <w:szCs w:val="18"/>
                <w:lang w:eastAsia="zh-CN"/>
              </w:rPr>
            </w:pPr>
            <w:r>
              <w:rPr>
                <w:rFonts w:eastAsia="DengXian"/>
                <w:color w:val="000000" w:themeColor="text1"/>
                <w:sz w:val="18"/>
                <w:szCs w:val="18"/>
                <w:lang w:eastAsia="zh-CN"/>
              </w:rPr>
              <w:t>5c</w:t>
            </w:r>
            <w:r w:rsidR="00B34BA6">
              <w:rPr>
                <w:rFonts w:eastAsia="DengXian"/>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 </w:t>
            </w:r>
          </w:p>
          <w:tbl>
            <w:tblPr>
              <w:tblStyle w:val="TableGrid"/>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w:t>
                  </w:r>
                  <w:proofErr w:type="spellStart"/>
                  <w:r w:rsidRPr="00070AFD">
                    <w:rPr>
                      <w:rFonts w:eastAsia="Batang"/>
                      <w:sz w:val="20"/>
                      <w:szCs w:val="20"/>
                      <w:lang w:eastAsia="en-US"/>
                    </w:rPr>
                    <w:t>mTRP</w:t>
                  </w:r>
                  <w:proofErr w:type="spellEnd"/>
                  <w:r w:rsidRPr="00070AFD">
                    <w:rPr>
                      <w:rFonts w:eastAsia="Batang"/>
                      <w:sz w:val="20"/>
                      <w:szCs w:val="20"/>
                      <w:lang w:eastAsia="en-US"/>
                    </w:rPr>
                    <w:t xml:space="preserve"> uses the legacy Rel-15/Rel-16 TCI framework. RRC parameters for configuring each of these frameworks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 xml:space="preserve">inter-cell measurement and reporting for inter-cell BM and </w:t>
                  </w:r>
                  <w:proofErr w:type="spellStart"/>
                  <w:r w:rsidR="00A3193E" w:rsidRPr="00A3193E">
                    <w:rPr>
                      <w:rFonts w:cs="Arial"/>
                      <w:color w:val="FF0000"/>
                      <w:sz w:val="20"/>
                      <w:szCs w:val="20"/>
                      <w:lang w:eastAsia="zh-CN"/>
                    </w:rPr>
                    <w:t>mTRP</w:t>
                  </w:r>
                  <w:proofErr w:type="spellEnd"/>
                  <w:r w:rsidR="00A3193E" w:rsidRPr="00A3193E">
                    <w:rPr>
                      <w:rFonts w:cs="Arial"/>
                      <w:color w:val="FF0000"/>
                      <w:sz w:val="20"/>
                      <w:szCs w:val="20"/>
                      <w:lang w:eastAsia="zh-CN"/>
                    </w:rPr>
                    <w:t xml:space="preserve">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parameter list.</w:t>
                  </w:r>
                </w:p>
                <w:p w14:paraId="45E742EC" w14:textId="77777777" w:rsidR="009C3EA4" w:rsidRDefault="009C3EA4" w:rsidP="00870F81">
                  <w:pPr>
                    <w:snapToGrid w:val="0"/>
                    <w:rPr>
                      <w:rFonts w:eastAsia="DengXian"/>
                      <w:color w:val="000000" w:themeColor="text1"/>
                      <w:sz w:val="18"/>
                      <w:szCs w:val="18"/>
                      <w:lang w:eastAsia="zh-CN"/>
                    </w:rPr>
                  </w:pPr>
                </w:p>
              </w:tc>
            </w:tr>
          </w:tbl>
          <w:p w14:paraId="75C829C5" w14:textId="0706FB15" w:rsidR="009C3EA4" w:rsidRPr="00F76E65" w:rsidRDefault="00F76E65"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[Mod: I </w:t>
            </w:r>
            <w:proofErr w:type="spellStart"/>
            <w:r>
              <w:rPr>
                <w:rFonts w:eastAsia="DengXian"/>
                <w:color w:val="000000" w:themeColor="text1"/>
                <w:sz w:val="18"/>
                <w:szCs w:val="18"/>
                <w:lang w:eastAsia="zh-CN"/>
              </w:rPr>
              <w:t>sympathise</w:t>
            </w:r>
            <w:proofErr w:type="spellEnd"/>
            <w:r>
              <w:rPr>
                <w:rFonts w:eastAsia="DengXian"/>
                <w:color w:val="000000" w:themeColor="text1"/>
                <w:sz w:val="18"/>
                <w:szCs w:val="18"/>
                <w:lang w:eastAsia="zh-CN"/>
              </w:rPr>
              <w:t xml:space="preserve"> with your suggestion, but since the Q is about RRC I think we are fine with the original proposal. Thx for spotting the typo also!]</w:t>
            </w:r>
          </w:p>
          <w:p w14:paraId="6CC89336" w14:textId="3F031EFA" w:rsidR="009C3EA4" w:rsidRDefault="009C3EA4" w:rsidP="00870F81">
            <w:pPr>
              <w:snapToGrid w:val="0"/>
              <w:rPr>
                <w:rFonts w:eastAsia="DengXian"/>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 In our views, PRACH can NOT be applied to the TRP with different PCI, and specifically, we do not have any additional configuration for PRACH (considering that CSS Type1 should be assumed as non-UE dedicated channel). So, we prefer to reply this issue as follows:</w:t>
            </w:r>
          </w:p>
          <w:p w14:paraId="1DD3A0E7" w14:textId="77777777" w:rsidR="00852C65" w:rsidRDefault="00852C65" w:rsidP="00852C65">
            <w:pPr>
              <w:snapToGrid w:val="0"/>
              <w:rPr>
                <w:rFonts w:eastAsia="DengXian"/>
                <w:color w:val="000000" w:themeColor="text1"/>
                <w:sz w:val="18"/>
                <w:szCs w:val="18"/>
                <w:lang w:eastAsia="zh-CN"/>
              </w:rPr>
            </w:pPr>
          </w:p>
          <w:p w14:paraId="5AD07C55" w14:textId="77777777" w:rsidR="00852C65" w:rsidRPr="008870EF" w:rsidRDefault="00852C65" w:rsidP="00852C65">
            <w:pPr>
              <w:snapToGrid w:val="0"/>
              <w:spacing w:after="60"/>
              <w:jc w:val="both"/>
              <w:rPr>
                <w:rFonts w:eastAsia="Batang"/>
                <w:sz w:val="18"/>
                <w:szCs w:val="18"/>
                <w:lang w:eastAsia="en-US"/>
              </w:rPr>
            </w:pPr>
            <w:r w:rsidRPr="008870EF">
              <w:rPr>
                <w:rFonts w:eastAsia="Batang"/>
                <w:b/>
                <w:sz w:val="18"/>
                <w:szCs w:val="18"/>
                <w:lang w:eastAsia="en-US"/>
              </w:rPr>
              <w:t>Answer 5</w:t>
            </w:r>
            <w:r w:rsidRPr="008870EF">
              <w:rPr>
                <w:rFonts w:eastAsia="Batang"/>
                <w:sz w:val="18"/>
                <w:szCs w:val="18"/>
                <w:lang w:eastAsia="en-US"/>
              </w:rPr>
              <w:t xml:space="preserve">: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w:t>
            </w:r>
            <w:del w:id="139" w:author="ZTE-Bo" w:date="2021-10-13T18:13:00Z">
              <w:r w:rsidRPr="008870EF" w:rsidDel="004C2408">
                <w:rPr>
                  <w:rFonts w:eastAsia="Batang"/>
                  <w:sz w:val="18"/>
                  <w:szCs w:val="18"/>
                  <w:lang w:eastAsia="en-US"/>
                </w:rPr>
                <w:delText xml:space="preserve">the association between PRACH preamble and SSB should only occur for SSB of serving cell TRP. Therefore, </w:delText>
              </w:r>
            </w:del>
            <w:ins w:id="140" w:author="ZTE-Bo" w:date="2021-10-13T18:13:00Z">
              <w:r>
                <w:rPr>
                  <w:rFonts w:eastAsia="Batang"/>
                  <w:sz w:val="18"/>
                  <w:szCs w:val="18"/>
                  <w:lang w:eastAsia="en-US"/>
                </w:rPr>
                <w:t>RAN1 confirm</w:t>
              </w:r>
            </w:ins>
            <w:ins w:id="141" w:author="ZTE-Bo" w:date="2021-10-13T18:14:00Z">
              <w:r>
                <w:rPr>
                  <w:rFonts w:eastAsia="Batang"/>
                  <w:sz w:val="18"/>
                  <w:szCs w:val="18"/>
                  <w:lang w:eastAsia="en-US"/>
                </w:rPr>
                <w:t>s</w:t>
              </w:r>
            </w:ins>
            <w:ins w:id="142" w:author="ZTE-Bo" w:date="2021-10-13T18:13:00Z">
              <w:r>
                <w:rPr>
                  <w:rFonts w:eastAsia="Batang"/>
                  <w:sz w:val="18"/>
                  <w:szCs w:val="18"/>
                  <w:lang w:eastAsia="en-US"/>
                </w:rPr>
                <w:t xml:space="preserve"> that </w:t>
              </w:r>
            </w:ins>
            <w:r w:rsidRPr="008870EF">
              <w:rPr>
                <w:rFonts w:eastAsia="Batang"/>
                <w:sz w:val="18"/>
                <w:szCs w:val="18"/>
                <w:lang w:eastAsia="en-US"/>
              </w:rPr>
              <w:t xml:space="preserve">there is no </w:t>
            </w:r>
            <w:ins w:id="143" w:author="ZTE-Bo" w:date="2021-10-13T18:13:00Z">
              <w:r>
                <w:rPr>
                  <w:rFonts w:eastAsia="Batang"/>
                  <w:sz w:val="18"/>
                  <w:szCs w:val="18"/>
                  <w:lang w:eastAsia="en-US"/>
                </w:rPr>
                <w:t xml:space="preserve">additional </w:t>
              </w:r>
            </w:ins>
            <w:r w:rsidRPr="008870EF">
              <w:rPr>
                <w:rFonts w:eastAsia="Batang"/>
                <w:sz w:val="18"/>
                <w:szCs w:val="18"/>
                <w:lang w:eastAsia="en-US"/>
              </w:rPr>
              <w:t>configuration of PRACH for the TRP with different PCI.</w:t>
            </w:r>
          </w:p>
          <w:p w14:paraId="3158606E" w14:textId="0B3EAE7C"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5a/b/c, we share the same views with the moderator that some further discussion in RAN1 is needed. So, we can review the corresponding answers later, based on the latest RAN1 progress during this meeting.</w:t>
            </w:r>
          </w:p>
        </w:tc>
      </w:tr>
      <w:tr w:rsidR="00141E71" w14:paraId="1992F88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CC2" w14:textId="107A076A" w:rsidR="00141E71" w:rsidRDefault="00141E71"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FFB3" w14:textId="2A165BFD"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We suggest we let RAN2 decide RACH, since TA/BFR related were not discussed. Others are fine. SS’s revision is fine to us.</w:t>
            </w:r>
          </w:p>
          <w:p w14:paraId="1C568F13"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OK</w:t>
            </w:r>
          </w:p>
          <w:p w14:paraId="5A48A81B"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5b: OK</w:t>
            </w:r>
          </w:p>
          <w:p w14:paraId="22C2786F" w14:textId="56770B8B"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5c: OK</w:t>
            </w:r>
          </w:p>
        </w:tc>
      </w:tr>
      <w:tr w:rsidR="000949F5" w14:paraId="627CD61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C2A3" w14:textId="178F530B"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298"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OK</w:t>
            </w:r>
          </w:p>
          <w:p w14:paraId="72932DB0" w14:textId="134CBB9E"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our understanding is that in this question, RAN2 wants to know what kind of RRC parameters are new due to introducing inter-cell BM.  The proposed answer seems to answer question 5 but not 5a.</w:t>
            </w:r>
          </w:p>
          <w:p w14:paraId="3429996D"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TRP with different PCI, the following parameters are introduced:</w:t>
            </w:r>
          </w:p>
          <w:p w14:paraId="02B71656"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Some TCI states are associated with a PCI different from that of the serving cell.</w:t>
            </w:r>
          </w:p>
          <w:p w14:paraId="588174FD"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The UE can be configured to measure L1-RSRP of some SSBs associated with a PCI different from that of the serving cell.</w:t>
            </w:r>
          </w:p>
          <w:p w14:paraId="3921C3C3" w14:textId="77777777" w:rsidR="000949F5" w:rsidRDefault="000949F5" w:rsidP="000949F5">
            <w:pPr>
              <w:snapToGrid w:val="0"/>
              <w:rPr>
                <w:rFonts w:eastAsia="DengXian"/>
                <w:color w:val="000000" w:themeColor="text1"/>
                <w:sz w:val="18"/>
                <w:szCs w:val="18"/>
                <w:lang w:eastAsia="zh-CN"/>
              </w:rPr>
            </w:pPr>
            <w:r>
              <w:rPr>
                <w:rFonts w:eastAsia="DengXian"/>
                <w:color w:val="000000" w:themeColor="text1"/>
                <w:sz w:val="18"/>
                <w:szCs w:val="18"/>
                <w:lang w:eastAsia="zh-CN"/>
              </w:rPr>
              <w:t>5b:</w:t>
            </w:r>
            <w:r w:rsidR="007960B9">
              <w:rPr>
                <w:rFonts w:eastAsia="DengXian"/>
                <w:color w:val="000000" w:themeColor="text1"/>
                <w:sz w:val="18"/>
                <w:szCs w:val="18"/>
                <w:lang w:eastAsia="zh-CN"/>
              </w:rPr>
              <w:t xml:space="preserve"> ok</w:t>
            </w:r>
          </w:p>
          <w:p w14:paraId="37DADDD4" w14:textId="48788785" w:rsidR="007960B9" w:rsidRPr="000949F5" w:rsidRDefault="007960B9" w:rsidP="000949F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suggest </w:t>
            </w:r>
            <w:proofErr w:type="gramStart"/>
            <w:r>
              <w:rPr>
                <w:rFonts w:eastAsia="DengXian"/>
                <w:color w:val="000000" w:themeColor="text1"/>
                <w:sz w:val="18"/>
                <w:szCs w:val="18"/>
                <w:lang w:eastAsia="zh-CN"/>
              </w:rPr>
              <w:t>to clarify</w:t>
            </w:r>
            <w:proofErr w:type="gramEnd"/>
            <w:r>
              <w:rPr>
                <w:rFonts w:eastAsia="DengXian"/>
                <w:color w:val="000000" w:themeColor="text1"/>
                <w:sz w:val="18"/>
                <w:szCs w:val="18"/>
                <w:lang w:eastAsia="zh-CN"/>
              </w:rPr>
              <w:t xml:space="preserve"> that: RRC parameters for TCI state configuration/indication are different but they share the same RRC configuration of L1-RSRP beam measurement and reporting on SSB of non-serving cell. </w:t>
            </w:r>
          </w:p>
        </w:tc>
      </w:tr>
      <w:tr w:rsidR="00B827AF" w14:paraId="1417034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0907" w14:textId="64C49E04" w:rsidR="00B827AF" w:rsidRDefault="00B827AF"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816E" w14:textId="77777777" w:rsidR="00B827AF"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w:t>
            </w:r>
            <w:r w:rsidR="00B827AF" w:rsidRPr="006024C4">
              <w:rPr>
                <w:rFonts w:eastAsia="DengXian"/>
                <w:color w:val="000000" w:themeColor="text1"/>
                <w:sz w:val="18"/>
                <w:szCs w:val="18"/>
                <w:lang w:eastAsia="zh-CN"/>
              </w:rPr>
              <w:t xml:space="preserve">Propose to add that for </w:t>
            </w:r>
            <w:proofErr w:type="spellStart"/>
            <w:r w:rsidR="00B827AF" w:rsidRPr="006024C4">
              <w:rPr>
                <w:rFonts w:eastAsia="DengXian"/>
                <w:color w:val="000000" w:themeColor="text1"/>
                <w:sz w:val="18"/>
                <w:szCs w:val="18"/>
                <w:lang w:eastAsia="zh-CN"/>
              </w:rPr>
              <w:t>mTRP</w:t>
            </w:r>
            <w:proofErr w:type="spellEnd"/>
            <w:r w:rsidR="00B827AF" w:rsidRPr="006024C4">
              <w:rPr>
                <w:rFonts w:eastAsia="DengXian"/>
                <w:color w:val="000000" w:themeColor="text1"/>
                <w:sz w:val="18"/>
                <w:szCs w:val="18"/>
                <w:lang w:eastAsia="zh-CN"/>
              </w:rPr>
              <w:t xml:space="preserve">, the serving cell configuration includes some parameters </w:t>
            </w:r>
            <w:r w:rsidRPr="006024C4">
              <w:rPr>
                <w:rFonts w:eastAsia="DengXian"/>
                <w:color w:val="000000" w:themeColor="text1"/>
                <w:sz w:val="18"/>
                <w:szCs w:val="18"/>
                <w:lang w:eastAsia="zh-CN"/>
              </w:rPr>
              <w:t>related to the transmission from the second TRP (e.g.,</w:t>
            </w:r>
            <w:r>
              <w:rPr>
                <w:rFonts w:eastAsia="DengXian"/>
                <w:color w:val="000000" w:themeColor="text1"/>
                <w:sz w:val="18"/>
                <w:szCs w:val="18"/>
                <w:lang w:eastAsia="zh-CN"/>
              </w:rPr>
              <w:t xml:space="preserve"> </w:t>
            </w:r>
            <w:r w:rsidRPr="006024C4">
              <w:rPr>
                <w:rFonts w:eastAsia="DengXian"/>
                <w:color w:val="000000" w:themeColor="text1"/>
                <w:sz w:val="18"/>
                <w:szCs w:val="18"/>
                <w:lang w:eastAsia="zh-CN"/>
              </w:rPr>
              <w:t xml:space="preserve">dataScramblingIdentityPDSCH2), </w:t>
            </w:r>
            <w:proofErr w:type="gramStart"/>
            <w:r w:rsidRPr="006024C4">
              <w:rPr>
                <w:rFonts w:eastAsia="DengXian"/>
                <w:color w:val="000000" w:themeColor="text1"/>
                <w:sz w:val="18"/>
                <w:szCs w:val="18"/>
                <w:lang w:eastAsia="zh-CN"/>
              </w:rPr>
              <w:t>similar to</w:t>
            </w:r>
            <w:proofErr w:type="gramEnd"/>
            <w:r w:rsidRPr="006024C4">
              <w:rPr>
                <w:rFonts w:eastAsia="DengXian"/>
                <w:color w:val="000000" w:themeColor="text1"/>
                <w:sz w:val="18"/>
                <w:szCs w:val="18"/>
                <w:lang w:eastAsia="zh-CN"/>
              </w:rPr>
              <w:t xml:space="preserve"> Rel-16 </w:t>
            </w:r>
            <w:proofErr w:type="spellStart"/>
            <w:r w:rsidRPr="006024C4">
              <w:rPr>
                <w:rFonts w:eastAsia="DengXian"/>
                <w:color w:val="000000" w:themeColor="text1"/>
                <w:sz w:val="18"/>
                <w:szCs w:val="18"/>
                <w:lang w:eastAsia="zh-CN"/>
              </w:rPr>
              <w:t>mDCI</w:t>
            </w:r>
            <w:proofErr w:type="spellEnd"/>
            <w:r w:rsidRPr="006024C4">
              <w:rPr>
                <w:rFonts w:eastAsia="DengXian"/>
                <w:color w:val="000000" w:themeColor="text1"/>
                <w:sz w:val="18"/>
                <w:szCs w:val="18"/>
                <w:lang w:eastAsia="zh-CN"/>
              </w:rPr>
              <w:t xml:space="preserve"> </w:t>
            </w:r>
            <w:proofErr w:type="spellStart"/>
            <w:r w:rsidRPr="006024C4">
              <w:rPr>
                <w:rFonts w:eastAsia="DengXian"/>
                <w:color w:val="000000" w:themeColor="text1"/>
                <w:sz w:val="18"/>
                <w:szCs w:val="18"/>
                <w:lang w:eastAsia="zh-CN"/>
              </w:rPr>
              <w:t>mTRP</w:t>
            </w:r>
            <w:proofErr w:type="spellEnd"/>
          </w:p>
          <w:p w14:paraId="63BE3C2A" w14:textId="6FA14C9C" w:rsidR="006024C4" w:rsidRPr="006024C4"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5.a: For inter-cell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the WID states that only changes related to QCL assumptions should be included. This </w:t>
            </w:r>
            <w:r>
              <w:rPr>
                <w:rFonts w:eastAsia="DengXian"/>
                <w:color w:val="000000" w:themeColor="text1"/>
                <w:sz w:val="18"/>
                <w:szCs w:val="18"/>
                <w:lang w:eastAsia="zh-CN"/>
              </w:rPr>
              <w:lastRenderedPageBreak/>
              <w:t xml:space="preserve">means that parameters that are not related to QCL assumptions should be the same (perhaps with the exception related to rate matching). </w:t>
            </w:r>
            <w:proofErr w:type="spellStart"/>
            <w:r>
              <w:rPr>
                <w:rFonts w:eastAsia="DengXian"/>
                <w:color w:val="000000" w:themeColor="text1"/>
                <w:sz w:val="18"/>
                <w:szCs w:val="18"/>
                <w:lang w:eastAsia="zh-CN"/>
              </w:rPr>
              <w:t>Allthough</w:t>
            </w:r>
            <w:proofErr w:type="spellEnd"/>
            <w:r>
              <w:rPr>
                <w:rFonts w:eastAsia="DengXian"/>
                <w:color w:val="000000" w:themeColor="text1"/>
                <w:sz w:val="18"/>
                <w:szCs w:val="18"/>
                <w:lang w:eastAsia="zh-CN"/>
              </w:rPr>
              <w:t xml:space="preserve"> not agreed for inter-cell beam management, it makes sense to apply the same principle. </w:t>
            </w:r>
          </w:p>
        </w:tc>
      </w:tr>
      <w:tr w:rsidR="007E164C" w14:paraId="2E1EBF8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1D57" w14:textId="79AED9BE" w:rsidR="008E4E48" w:rsidRDefault="007E164C" w:rsidP="007E164C">
            <w:pPr>
              <w:snapToGrid w:val="0"/>
              <w:rPr>
                <w:rFonts w:eastAsia="Malgun Gothic"/>
                <w:sz w:val="18"/>
                <w:szCs w:val="18"/>
              </w:rPr>
            </w:pPr>
            <w:r>
              <w:rPr>
                <w:rFonts w:eastAsia="Malgun Gothic"/>
                <w:sz w:val="18"/>
                <w:szCs w:val="18"/>
              </w:rPr>
              <w:lastRenderedPageBreak/>
              <w:t xml:space="preserve">Huawei, </w:t>
            </w:r>
            <w:proofErr w:type="spellStart"/>
            <w:r>
              <w:rPr>
                <w:rFonts w:eastAsia="Malgun Gothic"/>
                <w:sz w:val="18"/>
                <w:szCs w:val="18"/>
              </w:rPr>
              <w:t>HiSilicon</w:t>
            </w:r>
            <w:proofErr w:type="spellEnd"/>
          </w:p>
          <w:p w14:paraId="43E45232" w14:textId="77777777" w:rsidR="007E164C" w:rsidRPr="008E4E48" w:rsidRDefault="007E164C" w:rsidP="008E4E48">
            <w:pPr>
              <w:jc w:val="center"/>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7485" w14:textId="23F6E9FD" w:rsid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5:</w:t>
            </w:r>
            <w:r>
              <w:rPr>
                <w:rFonts w:eastAsia="DengXian"/>
                <w:color w:val="000000" w:themeColor="text1"/>
                <w:sz w:val="18"/>
                <w:szCs w:val="18"/>
                <w:lang w:eastAsia="zh-CN"/>
              </w:rPr>
              <w:t xml:space="preserve"> For simplicity, </w:t>
            </w:r>
            <w:r w:rsidR="00346C1D">
              <w:rPr>
                <w:rFonts w:eastAsia="DengXian"/>
                <w:color w:val="000000" w:themeColor="text1"/>
                <w:sz w:val="18"/>
                <w:szCs w:val="18"/>
                <w:lang w:eastAsia="zh-CN"/>
              </w:rPr>
              <w:t xml:space="preserve">we </w:t>
            </w:r>
            <w:r>
              <w:rPr>
                <w:rFonts w:eastAsia="DengXian"/>
                <w:color w:val="000000" w:themeColor="text1"/>
                <w:sz w:val="18"/>
                <w:szCs w:val="18"/>
                <w:lang w:eastAsia="zh-CN"/>
              </w:rPr>
              <w:t xml:space="preserve">prefer the current formulation from moderator (i.e., only one configuration) and prefer not to take the suggestion from Intel (i.e., same configuration). </w:t>
            </w:r>
            <w:r w:rsidR="00346C1D">
              <w:rPr>
                <w:rFonts w:eastAsia="DengXian"/>
                <w:color w:val="000000" w:themeColor="text1"/>
                <w:sz w:val="18"/>
                <w:szCs w:val="18"/>
                <w:lang w:eastAsia="zh-CN"/>
              </w:rPr>
              <w:t xml:space="preserve">The proposed addition from Ericsson on data scrambling </w:t>
            </w:r>
            <w:r w:rsidR="00756D7C">
              <w:rPr>
                <w:rFonts w:eastAsia="DengXian"/>
                <w:color w:val="000000" w:themeColor="text1"/>
                <w:sz w:val="18"/>
                <w:szCs w:val="18"/>
                <w:lang w:eastAsia="zh-CN"/>
              </w:rPr>
              <w:t>is</w:t>
            </w:r>
            <w:r w:rsidR="00346C1D">
              <w:rPr>
                <w:rFonts w:eastAsia="DengXian"/>
                <w:color w:val="000000" w:themeColor="text1"/>
                <w:sz w:val="18"/>
                <w:szCs w:val="18"/>
                <w:lang w:eastAsia="zh-CN"/>
              </w:rPr>
              <w:t xml:space="preserve"> </w:t>
            </w:r>
            <w:r w:rsidR="00756D7C">
              <w:rPr>
                <w:rFonts w:eastAsia="DengXian"/>
                <w:color w:val="000000" w:themeColor="text1"/>
                <w:sz w:val="18"/>
                <w:szCs w:val="18"/>
                <w:lang w:eastAsia="zh-CN"/>
              </w:rPr>
              <w:t>not</w:t>
            </w:r>
            <w:r w:rsidR="00346C1D">
              <w:rPr>
                <w:rFonts w:eastAsia="DengXian"/>
                <w:color w:val="000000" w:themeColor="text1"/>
                <w:sz w:val="18"/>
                <w:szCs w:val="18"/>
                <w:lang w:eastAsia="zh-CN"/>
              </w:rPr>
              <w:t xml:space="preserve"> applicable to inter-cell </w:t>
            </w:r>
            <w:r w:rsidR="00756D7C">
              <w:rPr>
                <w:rFonts w:eastAsia="DengXian"/>
                <w:color w:val="000000" w:themeColor="text1"/>
                <w:sz w:val="18"/>
                <w:szCs w:val="18"/>
                <w:lang w:eastAsia="zh-CN"/>
              </w:rPr>
              <w:t>beam management where from UE perspective the serving cell (including data scrambling) remains unchanged</w:t>
            </w:r>
            <w:r w:rsidR="00346C1D">
              <w:rPr>
                <w:rFonts w:eastAsia="DengXian"/>
                <w:color w:val="000000" w:themeColor="text1"/>
                <w:sz w:val="18"/>
                <w:szCs w:val="18"/>
                <w:lang w:eastAsia="zh-CN"/>
              </w:rPr>
              <w:t xml:space="preserve">. </w:t>
            </w:r>
          </w:p>
          <w:p w14:paraId="62C0D9DD" w14:textId="77777777" w:rsidR="00127A57" w:rsidRDefault="00127A57" w:rsidP="006024C4">
            <w:pPr>
              <w:snapToGrid w:val="0"/>
              <w:rPr>
                <w:rFonts w:eastAsia="DengXian"/>
                <w:color w:val="000000" w:themeColor="text1"/>
                <w:sz w:val="18"/>
                <w:szCs w:val="18"/>
                <w:lang w:eastAsia="zh-CN"/>
              </w:rPr>
            </w:pPr>
          </w:p>
          <w:p w14:paraId="14AF9FEC" w14:textId="68556874" w:rsidR="007E164C" w:rsidRP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 xml:space="preserve">5.a: </w:t>
            </w:r>
            <w:r>
              <w:rPr>
                <w:rFonts w:eastAsia="DengXian"/>
                <w:color w:val="000000" w:themeColor="text1"/>
                <w:sz w:val="18"/>
                <w:szCs w:val="18"/>
                <w:lang w:eastAsia="zh-CN"/>
              </w:rPr>
              <w:t xml:space="preserve">The proposed answer </w:t>
            </w:r>
            <w:r w:rsidR="00346C1D">
              <w:rPr>
                <w:rFonts w:eastAsia="DengXian"/>
                <w:color w:val="000000" w:themeColor="text1"/>
                <w:sz w:val="18"/>
                <w:szCs w:val="18"/>
                <w:lang w:eastAsia="zh-CN"/>
              </w:rPr>
              <w:t>seems to conflict with the answer for 5. Agree with the comment from Ericsson</w:t>
            </w:r>
            <w:r w:rsidR="006E6257">
              <w:rPr>
                <w:rFonts w:eastAsia="DengXian"/>
                <w:color w:val="000000" w:themeColor="text1"/>
                <w:sz w:val="18"/>
                <w:szCs w:val="18"/>
                <w:lang w:eastAsia="zh-CN"/>
              </w:rPr>
              <w:t xml:space="preserve"> in principle</w:t>
            </w:r>
            <w:r w:rsidR="00346C1D">
              <w:rPr>
                <w:rFonts w:eastAsia="DengXian"/>
                <w:color w:val="000000" w:themeColor="text1"/>
                <w:sz w:val="18"/>
                <w:szCs w:val="18"/>
                <w:lang w:eastAsia="zh-CN"/>
              </w:rPr>
              <w:t xml:space="preserve">. </w:t>
            </w:r>
          </w:p>
          <w:p w14:paraId="71D25BF5" w14:textId="77777777" w:rsidR="007E164C" w:rsidRDefault="007E164C" w:rsidP="006024C4">
            <w:pPr>
              <w:snapToGrid w:val="0"/>
              <w:rPr>
                <w:rFonts w:eastAsia="DengXian"/>
                <w:color w:val="000000" w:themeColor="text1"/>
                <w:sz w:val="18"/>
                <w:szCs w:val="18"/>
                <w:lang w:eastAsia="zh-CN"/>
              </w:rPr>
            </w:pPr>
          </w:p>
        </w:tc>
      </w:tr>
      <w:tr w:rsidR="003150BD" w14:paraId="1A6FC8F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3FF0" w14:textId="4D7C8F34" w:rsidR="003150BD" w:rsidRDefault="003150BD" w:rsidP="007E164C">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72D5" w14:textId="18E1B794" w:rsidR="003150BD" w:rsidRDefault="003150BD" w:rsidP="003150BD">
            <w:pPr>
              <w:snapToGrid w:val="0"/>
              <w:rPr>
                <w:rFonts w:eastAsia="DengXian"/>
                <w:color w:val="000000" w:themeColor="text1"/>
                <w:sz w:val="18"/>
                <w:szCs w:val="18"/>
                <w:lang w:eastAsia="zh-CN"/>
              </w:rPr>
            </w:pPr>
            <w:r>
              <w:rPr>
                <w:rFonts w:eastAsia="Malgun Gothic" w:hint="eastAsia"/>
                <w:b/>
                <w:color w:val="000000" w:themeColor="text1"/>
                <w:sz w:val="18"/>
                <w:szCs w:val="18"/>
              </w:rPr>
              <w:t xml:space="preserve">5: </w:t>
            </w:r>
            <w:r w:rsidRPr="003150BD">
              <w:rPr>
                <w:rFonts w:eastAsia="Malgun Gothic" w:hint="eastAsia"/>
                <w:color w:val="000000" w:themeColor="text1"/>
                <w:sz w:val="18"/>
                <w:szCs w:val="18"/>
              </w:rPr>
              <w:t xml:space="preserve">To us, it is a bit ambiguous what exactly </w:t>
            </w:r>
            <w:r w:rsidRPr="003150BD">
              <w:rPr>
                <w:rFonts w:eastAsia="Malgun Gothic"/>
                <w:color w:val="000000" w:themeColor="text1"/>
                <w:sz w:val="18"/>
                <w:szCs w:val="18"/>
              </w:rPr>
              <w:t>‘</w:t>
            </w:r>
            <w:r>
              <w:rPr>
                <w:rFonts w:eastAsia="Malgun Gothic"/>
                <w:color w:val="000000" w:themeColor="text1"/>
                <w:sz w:val="18"/>
                <w:szCs w:val="18"/>
              </w:rPr>
              <w:t xml:space="preserve">one </w:t>
            </w:r>
            <w:r w:rsidRPr="003150BD">
              <w:rPr>
                <w:rFonts w:eastAsia="Malgun Gothic"/>
                <w:color w:val="000000" w:themeColor="text1"/>
                <w:sz w:val="18"/>
                <w:szCs w:val="18"/>
              </w:rPr>
              <w:t xml:space="preserve">physical layer </w:t>
            </w:r>
            <w:r>
              <w:rPr>
                <w:rFonts w:eastAsia="Malgun Gothic"/>
                <w:color w:val="000000" w:themeColor="text1"/>
                <w:sz w:val="18"/>
                <w:szCs w:val="18"/>
              </w:rPr>
              <w:t xml:space="preserve">configuration’ means. It may be better to clarify that the </w:t>
            </w:r>
            <w:r w:rsidRPr="006024C4">
              <w:rPr>
                <w:rFonts w:eastAsia="DengXian"/>
                <w:color w:val="000000" w:themeColor="text1"/>
                <w:sz w:val="18"/>
                <w:szCs w:val="18"/>
                <w:lang w:eastAsia="zh-CN"/>
              </w:rPr>
              <w:t>serving cell configuration includes some parameters related to the transmission from the TRP</w:t>
            </w:r>
            <w:r>
              <w:rPr>
                <w:rFonts w:eastAsia="DengXian"/>
                <w:color w:val="000000" w:themeColor="text1"/>
                <w:sz w:val="18"/>
                <w:szCs w:val="18"/>
                <w:lang w:eastAsia="zh-CN"/>
              </w:rPr>
              <w:t xml:space="preserve"> with different PCI, as Ericsson suggested. For example, SSB configuration with different PCI needs to be provided to UE for Tx/Rx from the TRP </w:t>
            </w:r>
            <w:r w:rsidR="00EC2D83">
              <w:rPr>
                <w:rFonts w:eastAsia="DengXian"/>
                <w:color w:val="000000" w:themeColor="text1"/>
                <w:sz w:val="18"/>
                <w:szCs w:val="18"/>
                <w:lang w:eastAsia="zh-CN"/>
              </w:rPr>
              <w:t xml:space="preserve">being used </w:t>
            </w:r>
            <w:r>
              <w:rPr>
                <w:rFonts w:eastAsia="DengXian"/>
                <w:color w:val="000000" w:themeColor="text1"/>
                <w:sz w:val="18"/>
                <w:szCs w:val="18"/>
                <w:lang w:eastAsia="zh-CN"/>
              </w:rPr>
              <w:t>as QCL/spatial relation source.</w:t>
            </w:r>
            <w:r w:rsidR="00EC2D83">
              <w:rPr>
                <w:rFonts w:eastAsia="DengXian"/>
                <w:color w:val="000000" w:themeColor="text1"/>
                <w:sz w:val="18"/>
                <w:szCs w:val="18"/>
                <w:lang w:eastAsia="zh-CN"/>
              </w:rPr>
              <w:t xml:space="preserve"> For another example, CORESETs in one </w:t>
            </w:r>
            <w:proofErr w:type="spellStart"/>
            <w:r w:rsidR="00EC2D83">
              <w:rPr>
                <w:rFonts w:eastAsia="DengXian"/>
                <w:color w:val="000000" w:themeColor="text1"/>
                <w:sz w:val="18"/>
                <w:szCs w:val="18"/>
                <w:lang w:eastAsia="zh-CN"/>
              </w:rPr>
              <w:t>CORESETpool</w:t>
            </w:r>
            <w:proofErr w:type="spellEnd"/>
            <w:r w:rsidR="00EC2D83">
              <w:rPr>
                <w:rFonts w:eastAsia="DengXian"/>
                <w:color w:val="000000" w:themeColor="text1"/>
                <w:sz w:val="18"/>
                <w:szCs w:val="18"/>
                <w:lang w:eastAsia="zh-CN"/>
              </w:rPr>
              <w:t xml:space="preserve"> can be used by TRP with different PCI for PDCCH transmission. </w:t>
            </w:r>
          </w:p>
          <w:p w14:paraId="06F03DB6" w14:textId="77777777" w:rsidR="00EC2D83" w:rsidRPr="00EC2D83" w:rsidRDefault="00EC2D83" w:rsidP="003150BD">
            <w:pPr>
              <w:snapToGrid w:val="0"/>
              <w:rPr>
                <w:rFonts w:eastAsia="DengXian"/>
                <w:color w:val="000000" w:themeColor="text1"/>
                <w:sz w:val="18"/>
                <w:szCs w:val="18"/>
                <w:lang w:eastAsia="zh-CN"/>
              </w:rPr>
            </w:pPr>
          </w:p>
          <w:p w14:paraId="497C187A" w14:textId="2ED45A62" w:rsidR="00EC2D83" w:rsidRDefault="00EC2D83" w:rsidP="003150BD">
            <w:pPr>
              <w:snapToGrid w:val="0"/>
              <w:rPr>
                <w:rFonts w:eastAsia="Malgun Gothic"/>
                <w:color w:val="000000" w:themeColor="text1"/>
                <w:sz w:val="18"/>
                <w:szCs w:val="18"/>
              </w:rPr>
            </w:pPr>
            <w:r w:rsidRPr="00EC2D83">
              <w:rPr>
                <w:rFonts w:eastAsia="Malgun Gothic" w:hint="eastAsia"/>
                <w:b/>
                <w:color w:val="000000" w:themeColor="text1"/>
                <w:sz w:val="18"/>
                <w:szCs w:val="18"/>
              </w:rPr>
              <w:t>5.a</w:t>
            </w:r>
            <w:r w:rsidRPr="00EC2D83">
              <w:rPr>
                <w:rFonts w:eastAsia="Malgun Gothic"/>
                <w:b/>
                <w:color w:val="000000" w:themeColor="text1"/>
                <w:sz w:val="18"/>
                <w:szCs w:val="18"/>
              </w:rPr>
              <w:t>:</w:t>
            </w:r>
            <w:r>
              <w:rPr>
                <w:rFonts w:eastAsia="Malgun Gothic"/>
                <w:color w:val="000000" w:themeColor="text1"/>
                <w:sz w:val="18"/>
                <w:szCs w:val="18"/>
              </w:rPr>
              <w:t xml:space="preserve"> We share similar feeling with Huawei that this answer could conflict with the answer for 5. It may be ok to simplify the answer further </w:t>
            </w:r>
            <w:r>
              <w:rPr>
                <w:rFonts w:eastAsia="Malgun Gothic" w:hint="eastAsia"/>
                <w:color w:val="000000" w:themeColor="text1"/>
                <w:sz w:val="18"/>
                <w:szCs w:val="18"/>
              </w:rPr>
              <w:t>as below:</w:t>
            </w:r>
          </w:p>
          <w:p w14:paraId="1471DC58" w14:textId="77777777" w:rsidR="00EC2D83" w:rsidRDefault="00EC2D83" w:rsidP="003150BD">
            <w:pPr>
              <w:snapToGrid w:val="0"/>
              <w:rPr>
                <w:rFonts w:eastAsia="Malgun Gothic"/>
                <w:color w:val="000000" w:themeColor="text1"/>
                <w:sz w:val="18"/>
                <w:szCs w:val="18"/>
              </w:rPr>
            </w:pPr>
          </w:p>
          <w:p w14:paraId="5DF50790" w14:textId="1C3015C7" w:rsidR="00EC2D83" w:rsidRPr="00EC2D83" w:rsidRDefault="00EC2D83" w:rsidP="00EC2D83">
            <w:pPr>
              <w:snapToGrid w:val="0"/>
              <w:spacing w:after="60"/>
              <w:jc w:val="both"/>
              <w:rPr>
                <w:rFonts w:eastAsia="Batang"/>
                <w:sz w:val="18"/>
                <w:szCs w:val="20"/>
                <w:lang w:eastAsia="en-US"/>
              </w:rPr>
            </w:pPr>
            <w:r w:rsidRPr="00EC2D83">
              <w:rPr>
                <w:rFonts w:eastAsia="Batang"/>
                <w:b/>
                <w:sz w:val="18"/>
                <w:szCs w:val="20"/>
                <w:lang w:eastAsia="en-US"/>
              </w:rPr>
              <w:t>Answer 5.a</w:t>
            </w:r>
            <w:r w:rsidRPr="00EC2D83">
              <w:rPr>
                <w:rFonts w:eastAsia="Batang"/>
                <w:sz w:val="18"/>
                <w:szCs w:val="20"/>
                <w:lang w:eastAsia="en-US"/>
              </w:rPr>
              <w:t>: RAN1 has not discussed or concluded to provided configuration</w:t>
            </w:r>
            <w:r w:rsidRPr="00EC2D83">
              <w:rPr>
                <w:rFonts w:eastAsia="Batang"/>
                <w:strike/>
                <w:color w:val="FF0000"/>
                <w:sz w:val="18"/>
                <w:szCs w:val="20"/>
                <w:lang w:eastAsia="en-US"/>
              </w:rPr>
              <w:t>s</w:t>
            </w:r>
            <w:r>
              <w:rPr>
                <w:rFonts w:eastAsia="Batang"/>
                <w:sz w:val="18"/>
                <w:szCs w:val="20"/>
                <w:lang w:eastAsia="en-US"/>
              </w:rPr>
              <w:t xml:space="preserve"> </w:t>
            </w:r>
            <w:r w:rsidRPr="00EC2D83">
              <w:rPr>
                <w:rFonts w:eastAsia="Batang"/>
                <w:color w:val="FF0000"/>
                <w:sz w:val="18"/>
                <w:szCs w:val="20"/>
                <w:lang w:eastAsia="en-US"/>
              </w:rPr>
              <w:t>parameter(s)</w:t>
            </w:r>
            <w:r w:rsidRPr="00EC2D83">
              <w:rPr>
                <w:rFonts w:eastAsia="Batang"/>
                <w:sz w:val="18"/>
                <w:szCs w:val="20"/>
                <w:lang w:eastAsia="en-US"/>
              </w:rPr>
              <w:t xml:space="preserve"> </w:t>
            </w:r>
            <w:r w:rsidRPr="00EC2D83">
              <w:rPr>
                <w:rFonts w:eastAsia="Batang"/>
                <w:strike/>
                <w:color w:val="FF0000"/>
                <w:sz w:val="18"/>
                <w:szCs w:val="20"/>
                <w:lang w:eastAsia="en-US"/>
              </w:rPr>
              <w:t xml:space="preserve">for PUSCH/PDSCH/PDCCH/PUCCH and PRACH </w:t>
            </w:r>
            <w:r w:rsidRPr="00EC2D83">
              <w:rPr>
                <w:rFonts w:eastAsia="Batang"/>
                <w:sz w:val="18"/>
                <w:szCs w:val="20"/>
                <w:lang w:eastAsia="en-US"/>
              </w:rPr>
              <w:t>for TRP with different PCI.</w:t>
            </w:r>
          </w:p>
          <w:p w14:paraId="708CA078" w14:textId="77777777" w:rsidR="00EC2D83" w:rsidRPr="00EC2D83" w:rsidRDefault="00EC2D83" w:rsidP="003150BD">
            <w:pPr>
              <w:snapToGrid w:val="0"/>
              <w:rPr>
                <w:rFonts w:eastAsia="Malgun Gothic"/>
                <w:color w:val="000000" w:themeColor="text1"/>
                <w:sz w:val="18"/>
                <w:szCs w:val="18"/>
              </w:rPr>
            </w:pPr>
          </w:p>
          <w:p w14:paraId="239C2809" w14:textId="40597860" w:rsidR="003150BD" w:rsidRDefault="00EC2D83" w:rsidP="003150BD">
            <w:pPr>
              <w:snapToGrid w:val="0"/>
              <w:rPr>
                <w:rFonts w:eastAsia="Malgun Gothic"/>
                <w:color w:val="000000" w:themeColor="text1"/>
                <w:sz w:val="18"/>
                <w:szCs w:val="18"/>
              </w:rPr>
            </w:pPr>
            <w:r>
              <w:rPr>
                <w:rFonts w:eastAsia="Malgun Gothic" w:hint="eastAsia"/>
                <w:b/>
                <w:color w:val="000000" w:themeColor="text1"/>
                <w:sz w:val="18"/>
                <w:szCs w:val="18"/>
              </w:rPr>
              <w:t>5.b:</w:t>
            </w:r>
            <w:r w:rsidR="007F1844">
              <w:rPr>
                <w:rFonts w:eastAsia="Malgun Gothic"/>
                <w:b/>
                <w:color w:val="000000" w:themeColor="text1"/>
                <w:sz w:val="18"/>
                <w:szCs w:val="18"/>
              </w:rPr>
              <w:t xml:space="preserve"> </w:t>
            </w:r>
            <w:r w:rsidR="007F1844" w:rsidRPr="007F1844">
              <w:rPr>
                <w:rFonts w:eastAsia="Malgun Gothic"/>
                <w:color w:val="000000" w:themeColor="text1"/>
                <w:sz w:val="18"/>
                <w:szCs w:val="18"/>
              </w:rPr>
              <w:t>OK</w:t>
            </w:r>
            <w:r w:rsidR="007F1844">
              <w:rPr>
                <w:rFonts w:eastAsia="Malgun Gothic"/>
                <w:color w:val="000000" w:themeColor="text1"/>
                <w:sz w:val="18"/>
                <w:szCs w:val="18"/>
              </w:rPr>
              <w:t xml:space="preserve">. It </w:t>
            </w:r>
            <w:proofErr w:type="gramStart"/>
            <w:r w:rsidR="007F1844">
              <w:rPr>
                <w:rFonts w:eastAsia="Malgun Gothic"/>
                <w:color w:val="000000" w:themeColor="text1"/>
                <w:sz w:val="18"/>
                <w:szCs w:val="18"/>
              </w:rPr>
              <w:t>would</w:t>
            </w:r>
            <w:proofErr w:type="gramEnd"/>
            <w:r w:rsidR="007F1844">
              <w:rPr>
                <w:rFonts w:eastAsia="Malgun Gothic"/>
                <w:color w:val="000000" w:themeColor="text1"/>
                <w:sz w:val="18"/>
                <w:szCs w:val="18"/>
              </w:rPr>
              <w:t xml:space="preserve"> look kinder </w:t>
            </w:r>
            <w:r w:rsidR="007F1844" w:rsidRPr="007F1844">
              <w:rPr>
                <w:rFonts w:eastAsia="Malgun Gothic"/>
                <w:color w:val="000000" w:themeColor="text1"/>
                <w:sz w:val="18"/>
                <w:szCs w:val="18"/>
              </w:rPr>
              <w:sym w:font="Wingdings" w:char="F04A"/>
            </w:r>
            <w:r w:rsidR="007F1844">
              <w:rPr>
                <w:rFonts w:eastAsia="Malgun Gothic"/>
                <w:color w:val="000000" w:themeColor="text1"/>
                <w:sz w:val="18"/>
                <w:szCs w:val="18"/>
              </w:rPr>
              <w:t xml:space="preserve"> if we add ‘</w:t>
            </w:r>
            <w:r w:rsidR="007F1844" w:rsidRPr="007F1844">
              <w:rPr>
                <w:rFonts w:eastAsia="Malgun Gothic"/>
                <w:color w:val="000000" w:themeColor="text1"/>
                <w:sz w:val="18"/>
                <w:szCs w:val="18"/>
              </w:rPr>
              <w:t xml:space="preserve">and </w:t>
            </w:r>
            <w:r w:rsidR="007F1844">
              <w:rPr>
                <w:rFonts w:eastAsia="Malgun Gothic"/>
                <w:color w:val="000000" w:themeColor="text1"/>
                <w:sz w:val="18"/>
                <w:szCs w:val="18"/>
              </w:rPr>
              <w:t xml:space="preserve">RAN1 </w:t>
            </w:r>
            <w:r w:rsidR="007F1844" w:rsidRPr="007F1844">
              <w:rPr>
                <w:rFonts w:eastAsia="Malgun Gothic"/>
                <w:color w:val="000000" w:themeColor="text1"/>
                <w:sz w:val="18"/>
                <w:szCs w:val="18"/>
              </w:rPr>
              <w:t xml:space="preserve">will send a separate LS </w:t>
            </w:r>
            <w:r w:rsidR="007F1844">
              <w:rPr>
                <w:rFonts w:eastAsia="Malgun Gothic"/>
                <w:color w:val="000000" w:themeColor="text1"/>
                <w:sz w:val="18"/>
                <w:szCs w:val="18"/>
              </w:rPr>
              <w:t xml:space="preserve">for an initial outcome of the RRC parameter list </w:t>
            </w:r>
            <w:r w:rsidR="007F1844" w:rsidRPr="007F1844">
              <w:rPr>
                <w:rFonts w:eastAsia="Malgun Gothic"/>
                <w:color w:val="000000" w:themeColor="text1"/>
                <w:sz w:val="18"/>
                <w:szCs w:val="18"/>
              </w:rPr>
              <w:t>after RAN1#106bis-e meeting</w:t>
            </w:r>
            <w:r w:rsidR="007F1844">
              <w:rPr>
                <w:rFonts w:eastAsia="Malgun Gothic"/>
                <w:color w:val="000000" w:themeColor="text1"/>
                <w:sz w:val="18"/>
                <w:szCs w:val="18"/>
              </w:rPr>
              <w:t>’</w:t>
            </w:r>
          </w:p>
          <w:p w14:paraId="6D16B021" w14:textId="1C02B430" w:rsidR="00EC2D83" w:rsidRPr="003150BD" w:rsidRDefault="007F1844" w:rsidP="007F1844">
            <w:pPr>
              <w:snapToGrid w:val="0"/>
              <w:rPr>
                <w:rFonts w:eastAsia="Malgun Gothic"/>
                <w:b/>
                <w:color w:val="000000" w:themeColor="text1"/>
                <w:sz w:val="18"/>
                <w:szCs w:val="18"/>
              </w:rPr>
            </w:pPr>
            <w:r>
              <w:rPr>
                <w:rFonts w:eastAsia="Malgun Gothic" w:hint="eastAsia"/>
                <w:b/>
                <w:color w:val="000000" w:themeColor="text1"/>
                <w:sz w:val="18"/>
                <w:szCs w:val="18"/>
              </w:rPr>
              <w:t xml:space="preserve">5.c: </w:t>
            </w:r>
            <w:r w:rsidRPr="007F1844">
              <w:rPr>
                <w:rFonts w:eastAsia="Malgun Gothic"/>
                <w:color w:val="000000" w:themeColor="text1"/>
                <w:sz w:val="18"/>
                <w:szCs w:val="18"/>
              </w:rPr>
              <w:t>Support</w:t>
            </w:r>
          </w:p>
        </w:tc>
      </w:tr>
      <w:tr w:rsidR="005F388E" w14:paraId="23286EB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69A84" w14:textId="7945F534" w:rsidR="005F388E" w:rsidRPr="005F388E" w:rsidRDefault="005F388E" w:rsidP="007E164C">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B2F6" w14:textId="06CEFEE0" w:rsidR="005F388E" w:rsidRDefault="005F388E" w:rsidP="003150BD">
            <w:pPr>
              <w:snapToGrid w:val="0"/>
              <w:rPr>
                <w:rFonts w:eastAsia="Malgun Gothic"/>
                <w:b/>
                <w:color w:val="000000" w:themeColor="text1"/>
                <w:sz w:val="18"/>
                <w:szCs w:val="18"/>
              </w:rPr>
            </w:pPr>
            <w:r w:rsidRPr="00617545">
              <w:rPr>
                <w:rFonts w:eastAsia="DengXian"/>
                <w:b/>
                <w:color w:val="000000" w:themeColor="text1"/>
                <w:sz w:val="18"/>
                <w:szCs w:val="18"/>
                <w:lang w:eastAsia="zh-CN"/>
              </w:rPr>
              <w:t>Answer 5:</w:t>
            </w:r>
            <w:r w:rsidRPr="00617545">
              <w:rPr>
                <w:rFonts w:eastAsia="DengXian"/>
                <w:color w:val="000000" w:themeColor="text1"/>
                <w:sz w:val="18"/>
                <w:szCs w:val="18"/>
                <w:lang w:eastAsia="zh-CN"/>
              </w:rPr>
              <w:t xml:space="preserve"> </w:t>
            </w:r>
            <w:r>
              <w:rPr>
                <w:rFonts w:eastAsia="DengXian"/>
                <w:color w:val="000000" w:themeColor="text1"/>
                <w:sz w:val="18"/>
                <w:szCs w:val="18"/>
                <w:lang w:eastAsia="zh-CN"/>
              </w:rPr>
              <w:t xml:space="preserve">For intra-cell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in Rel16, </w:t>
            </w:r>
            <w:r w:rsidRPr="0058746D">
              <w:rPr>
                <w:rFonts w:eastAsia="DengXian"/>
                <w:color w:val="000000" w:themeColor="text1"/>
                <w:sz w:val="18"/>
                <w:szCs w:val="18"/>
                <w:lang w:eastAsia="zh-CN"/>
              </w:rPr>
              <w:t>UE may expect to receive fully/partially/non-overlapped PDSC</w:t>
            </w:r>
            <w:r>
              <w:rPr>
                <w:rFonts w:eastAsia="DengXian"/>
                <w:color w:val="000000" w:themeColor="text1"/>
                <w:sz w:val="18"/>
                <w:szCs w:val="18"/>
                <w:lang w:eastAsia="zh-CN"/>
              </w:rPr>
              <w:t>Hs 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scheduled by </w:t>
            </w:r>
            <w:r w:rsidRPr="0058746D">
              <w:rPr>
                <w:rFonts w:eastAsia="DengXian"/>
                <w:color w:val="000000" w:themeColor="text1"/>
                <w:sz w:val="18"/>
                <w:szCs w:val="18"/>
                <w:lang w:eastAsia="zh-CN"/>
              </w:rPr>
              <w:t>multiple PDCCHs</w:t>
            </w:r>
            <w:r>
              <w:rPr>
                <w:rFonts w:eastAsia="DengXian"/>
                <w:color w:val="000000" w:themeColor="text1"/>
                <w:sz w:val="18"/>
                <w:szCs w:val="18"/>
                <w:lang w:eastAsia="zh-CN"/>
              </w:rPr>
              <w:t>. If</w:t>
            </w:r>
            <w:r w:rsidRPr="0058746D">
              <w:rPr>
                <w:rFonts w:eastAsia="DengXian"/>
                <w:color w:val="000000" w:themeColor="text1"/>
                <w:sz w:val="18"/>
                <w:szCs w:val="18"/>
                <w:lang w:eastAsia="zh-CN"/>
              </w:rPr>
              <w:t xml:space="preserve"> only one physical layer configuration is supported for inter-cell </w:t>
            </w:r>
            <w:proofErr w:type="spellStart"/>
            <w:r w:rsidRPr="0058746D">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only </w:t>
            </w:r>
            <w:proofErr w:type="gramStart"/>
            <w:r w:rsidRPr="0058746D">
              <w:rPr>
                <w:rFonts w:eastAsia="DengXian"/>
                <w:color w:val="000000" w:themeColor="text1"/>
                <w:sz w:val="18"/>
                <w:szCs w:val="18"/>
                <w:lang w:eastAsia="zh-CN"/>
              </w:rPr>
              <w:t>fully</w:t>
            </w:r>
            <w:r>
              <w:rPr>
                <w:rFonts w:eastAsia="DengXian"/>
                <w:color w:val="000000" w:themeColor="text1"/>
                <w:sz w:val="18"/>
                <w:szCs w:val="18"/>
                <w:lang w:eastAsia="zh-CN"/>
              </w:rPr>
              <w:t>-overlapped</w:t>
            </w:r>
            <w:proofErr w:type="gramEnd"/>
            <w:r>
              <w:rPr>
                <w:rFonts w:eastAsia="DengXian"/>
                <w:color w:val="000000" w:themeColor="text1"/>
                <w:sz w:val="18"/>
                <w:szCs w:val="18"/>
                <w:lang w:eastAsia="zh-CN"/>
              </w:rPr>
              <w:t xml:space="preserve"> PDSCHs</w:t>
            </w:r>
            <w:r>
              <w:t xml:space="preserve"> </w:t>
            </w:r>
            <w:r>
              <w:rPr>
                <w:rFonts w:eastAsia="DengXian"/>
                <w:color w:val="000000" w:themeColor="text1"/>
                <w:sz w:val="18"/>
                <w:szCs w:val="18"/>
                <w:lang w:eastAsia="zh-CN"/>
              </w:rPr>
              <w:t>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from both TRPs are supported. So, is this acceptable for us, or should we still consider </w:t>
            </w:r>
            <w:proofErr w:type="gramStart"/>
            <w:r>
              <w:rPr>
                <w:rFonts w:eastAsia="DengXian"/>
                <w:color w:val="000000" w:themeColor="text1"/>
                <w:sz w:val="18"/>
                <w:szCs w:val="18"/>
                <w:lang w:eastAsia="zh-CN"/>
              </w:rPr>
              <w:t>to support</w:t>
            </w:r>
            <w:proofErr w:type="gramEnd"/>
            <w:r>
              <w:rPr>
                <w:rFonts w:eastAsia="DengXian"/>
                <w:color w:val="000000" w:themeColor="text1"/>
                <w:sz w:val="18"/>
                <w:szCs w:val="18"/>
                <w:lang w:eastAsia="zh-CN"/>
              </w:rPr>
              <w:t xml:space="preserve"> </w:t>
            </w:r>
            <w:r w:rsidRPr="0058746D">
              <w:rPr>
                <w:rFonts w:eastAsia="DengXian"/>
                <w:color w:val="000000" w:themeColor="text1"/>
                <w:sz w:val="18"/>
                <w:szCs w:val="18"/>
                <w:lang w:eastAsia="zh-CN"/>
              </w:rPr>
              <w:t>fully/partially/non-overlapped PDSCHs</w:t>
            </w:r>
            <w:r>
              <w:rPr>
                <w:rFonts w:eastAsia="DengXian"/>
                <w:color w:val="000000" w:themeColor="text1"/>
                <w:sz w:val="18"/>
                <w:szCs w:val="18"/>
                <w:lang w:eastAsia="zh-CN"/>
              </w:rPr>
              <w:t xml:space="preserve"> for inter-cell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w:t>
            </w:r>
          </w:p>
        </w:tc>
      </w:tr>
      <w:tr w:rsidR="00200318" w14:paraId="28876AC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714C" w14:textId="3B5B9FC7"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6145"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Support </w:t>
            </w:r>
            <w:proofErr w:type="spellStart"/>
            <w:r>
              <w:rPr>
                <w:rFonts w:eastAsia="DengXian"/>
                <w:color w:val="000000" w:themeColor="text1"/>
                <w:sz w:val="18"/>
                <w:szCs w:val="18"/>
                <w:lang w:eastAsia="zh-CN"/>
              </w:rPr>
              <w:t>Smasung’s</w:t>
            </w:r>
            <w:proofErr w:type="spellEnd"/>
            <w:r>
              <w:rPr>
                <w:rFonts w:eastAsia="DengXian"/>
                <w:color w:val="000000" w:themeColor="text1"/>
                <w:sz w:val="18"/>
                <w:szCs w:val="18"/>
                <w:lang w:eastAsia="zh-CN"/>
              </w:rPr>
              <w:t xml:space="preserve"> </w:t>
            </w:r>
            <w:proofErr w:type="spellStart"/>
            <w:r>
              <w:rPr>
                <w:rFonts w:eastAsia="DengXian"/>
                <w:color w:val="000000" w:themeColor="text1"/>
                <w:sz w:val="18"/>
                <w:szCs w:val="18"/>
                <w:lang w:eastAsia="zh-CN"/>
              </w:rPr>
              <w:t>versin</w:t>
            </w:r>
            <w:proofErr w:type="spellEnd"/>
            <w:r>
              <w:rPr>
                <w:rFonts w:eastAsia="DengXian"/>
                <w:color w:val="000000" w:themeColor="text1"/>
                <w:sz w:val="18"/>
                <w:szCs w:val="18"/>
                <w:lang w:eastAsia="zh-CN"/>
              </w:rPr>
              <w:t>.</w:t>
            </w:r>
          </w:p>
          <w:p w14:paraId="2D5974F3"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5a: Fine with LG’s version.</w:t>
            </w:r>
          </w:p>
          <w:p w14:paraId="5BE862CC" w14:textId="77777777" w:rsidR="00200318" w:rsidRDefault="00200318" w:rsidP="00200318">
            <w:pPr>
              <w:snapToGrid w:val="0"/>
              <w:rPr>
                <w:rFonts w:eastAsia="DengXian"/>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b: Support</w:t>
            </w:r>
          </w:p>
          <w:p w14:paraId="34E74D26" w14:textId="7D2301C0" w:rsidR="00200318" w:rsidRPr="00617545" w:rsidRDefault="00200318" w:rsidP="00200318">
            <w:pPr>
              <w:snapToGrid w:val="0"/>
              <w:rPr>
                <w:rFonts w:eastAsia="DengXian"/>
                <w:b/>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c: Support</w:t>
            </w:r>
          </w:p>
        </w:tc>
      </w:tr>
      <w:tr w:rsidR="0058511A" w14:paraId="1A3517A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E1DD" w14:textId="23B93811" w:rsidR="0058511A" w:rsidRPr="0058511A" w:rsidRDefault="0058511A" w:rsidP="007E164C">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CD2C" w14:textId="6356EA69"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removed the PRACH mention.</w:t>
            </w:r>
          </w:p>
          <w:p w14:paraId="6EA97D50" w14:textId="66995E23"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5.a:</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made some simplifications</w:t>
            </w:r>
          </w:p>
          <w:p w14:paraId="1264FB8D" w14:textId="161021A3" w:rsid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5.b:</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no changes done, but I prefer the direction QC is suggesting, please check that!</w:t>
            </w:r>
          </w:p>
          <w:p w14:paraId="127E815A" w14:textId="174A7F28" w:rsidR="0058511A" w:rsidRP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5.c:</w:t>
            </w:r>
            <w:r w:rsidR="006D7261">
              <w:rPr>
                <w:rFonts w:eastAsia="DengXian"/>
                <w:b/>
                <w:color w:val="000000" w:themeColor="text1"/>
                <w:sz w:val="18"/>
                <w:szCs w:val="18"/>
                <w:lang w:eastAsia="zh-CN"/>
              </w:rPr>
              <w:t xml:space="preserve"> </w:t>
            </w:r>
            <w:r w:rsidR="00F76E65">
              <w:rPr>
                <w:rFonts w:eastAsia="DengXian"/>
                <w:b/>
                <w:color w:val="000000" w:themeColor="text1"/>
                <w:sz w:val="18"/>
                <w:szCs w:val="18"/>
                <w:lang w:eastAsia="zh-CN"/>
              </w:rPr>
              <w:t xml:space="preserve"> </w:t>
            </w:r>
            <w:r w:rsidR="00F76E65" w:rsidRPr="00F76E65">
              <w:rPr>
                <w:rFonts w:eastAsia="DengXian"/>
                <w:bCs/>
                <w:color w:val="000000" w:themeColor="text1"/>
                <w:sz w:val="18"/>
                <w:szCs w:val="18"/>
                <w:lang w:eastAsia="zh-CN"/>
              </w:rPr>
              <w:t>fixed on typo</w:t>
            </w:r>
          </w:p>
        </w:tc>
      </w:tr>
      <w:tr w:rsidR="00D83AC1" w:rsidRPr="00D27A10" w14:paraId="5573240E"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53C8" w14:textId="77777777" w:rsidR="00D83AC1"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DEB08" w14:textId="46D8BA92"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 xml:space="preserve">5: </w:t>
            </w:r>
            <w:r>
              <w:rPr>
                <w:rFonts w:eastAsia="DengXian" w:hint="eastAsia"/>
                <w:color w:val="000000" w:themeColor="text1"/>
                <w:sz w:val="18"/>
                <w:szCs w:val="18"/>
                <w:lang w:eastAsia="zh-CN"/>
              </w:rPr>
              <w:t>Support</w:t>
            </w:r>
          </w:p>
          <w:p w14:paraId="582E87C4"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5</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0C1B5FC5" w14:textId="6591C8E5" w:rsidR="00D83AC1" w:rsidRPr="00D83AC1" w:rsidRDefault="00D83AC1" w:rsidP="005977ED">
            <w:pPr>
              <w:snapToGrid w:val="0"/>
              <w:rPr>
                <w:rFonts w:eastAsia="DengXian"/>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b: Support</w:t>
            </w:r>
            <w:r w:rsidR="00B84520">
              <w:rPr>
                <w:rFonts w:eastAsia="DengXian" w:hint="eastAsia"/>
                <w:color w:val="000000" w:themeColor="text1"/>
                <w:sz w:val="18"/>
                <w:szCs w:val="18"/>
                <w:lang w:eastAsia="zh-CN"/>
              </w:rPr>
              <w:t xml:space="preserve">. We are </w:t>
            </w:r>
            <w:r w:rsidR="007E3859">
              <w:rPr>
                <w:rFonts w:eastAsia="DengXian" w:hint="eastAsia"/>
                <w:color w:val="000000" w:themeColor="text1"/>
                <w:sz w:val="18"/>
                <w:szCs w:val="18"/>
                <w:lang w:eastAsia="zh-CN"/>
              </w:rPr>
              <w:t xml:space="preserve">also </w:t>
            </w:r>
            <w:r w:rsidR="00B84520">
              <w:rPr>
                <w:rFonts w:eastAsia="DengXian" w:hint="eastAsia"/>
                <w:color w:val="000000" w:themeColor="text1"/>
                <w:sz w:val="18"/>
                <w:szCs w:val="18"/>
                <w:lang w:eastAsia="zh-CN"/>
              </w:rPr>
              <w:t>fine with QC</w:t>
            </w:r>
            <w:r w:rsidR="00B84520">
              <w:rPr>
                <w:rFonts w:eastAsia="DengXian"/>
                <w:color w:val="000000" w:themeColor="text1"/>
                <w:sz w:val="18"/>
                <w:szCs w:val="18"/>
                <w:lang w:eastAsia="zh-CN"/>
              </w:rPr>
              <w:t>’</w:t>
            </w:r>
            <w:r w:rsidR="00B84520">
              <w:rPr>
                <w:rFonts w:eastAsia="DengXian" w:hint="eastAsia"/>
                <w:color w:val="000000" w:themeColor="text1"/>
                <w:sz w:val="18"/>
                <w:szCs w:val="18"/>
                <w:lang w:eastAsia="zh-CN"/>
              </w:rPr>
              <w:t>s proposal.</w:t>
            </w:r>
          </w:p>
          <w:p w14:paraId="1135BBD2"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c: Support</w:t>
            </w:r>
          </w:p>
        </w:tc>
      </w:tr>
      <w:tr w:rsidR="0070179D" w:rsidRPr="00D27A10" w14:paraId="156E2115"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C1CA" w14:textId="26B305B5" w:rsidR="0070179D" w:rsidRDefault="0070179D"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DEE09" w14:textId="77777777" w:rsidR="0070179D" w:rsidRDefault="0070179D" w:rsidP="0070179D">
            <w:pPr>
              <w:snapToGrid w:val="0"/>
              <w:rPr>
                <w:rFonts w:eastAsia="DengXian"/>
                <w:color w:val="000000" w:themeColor="text1"/>
                <w:sz w:val="18"/>
                <w:szCs w:val="18"/>
                <w:lang w:eastAsia="zh-CN"/>
              </w:rPr>
            </w:pPr>
            <w:r w:rsidRPr="0070179D">
              <w:rPr>
                <w:rFonts w:eastAsia="DengXian"/>
                <w:color w:val="000000" w:themeColor="text1"/>
                <w:sz w:val="18"/>
                <w:szCs w:val="18"/>
                <w:lang w:eastAsia="zh-CN"/>
              </w:rPr>
              <w:t>5.</w:t>
            </w:r>
            <w:r>
              <w:rPr>
                <w:rFonts w:eastAsia="DengXian"/>
                <w:color w:val="000000" w:themeColor="text1"/>
                <w:sz w:val="18"/>
                <w:szCs w:val="18"/>
                <w:lang w:eastAsia="zh-CN"/>
              </w:rPr>
              <w:t xml:space="preserve"> </w:t>
            </w:r>
            <w:r w:rsidRPr="0070179D">
              <w:rPr>
                <w:rFonts w:eastAsia="DengXian"/>
                <w:color w:val="000000" w:themeColor="text1"/>
                <w:sz w:val="18"/>
                <w:szCs w:val="18"/>
                <w:lang w:eastAsia="zh-CN"/>
              </w:rPr>
              <w:t>Support</w:t>
            </w:r>
          </w:p>
          <w:p w14:paraId="49D9A25C"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5.a. OK, if this is the </w:t>
            </w:r>
            <w:proofErr w:type="gramStart"/>
            <w:r>
              <w:rPr>
                <w:rFonts w:eastAsia="DengXian"/>
                <w:color w:val="000000" w:themeColor="text1"/>
                <w:sz w:val="18"/>
                <w:szCs w:val="18"/>
                <w:lang w:eastAsia="zh-CN"/>
              </w:rPr>
              <w:t>best</w:t>
            </w:r>
            <w:proofErr w:type="gramEnd"/>
            <w:r>
              <w:rPr>
                <w:rFonts w:eastAsia="DengXian"/>
                <w:color w:val="000000" w:themeColor="text1"/>
                <w:sz w:val="18"/>
                <w:szCs w:val="18"/>
                <w:lang w:eastAsia="zh-CN"/>
              </w:rPr>
              <w:t xml:space="preserve"> we can do</w:t>
            </w:r>
          </w:p>
          <w:p w14:paraId="4E77EE9B"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5.b: Support, but maybe it can be formulated like LG proposed? We do not think we should go into details here, the RRC parameter list is the right place to have that discussion.</w:t>
            </w:r>
          </w:p>
          <w:p w14:paraId="09802DEA" w14:textId="01F70090" w:rsidR="0070179D" w:rsidRP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Support </w:t>
            </w:r>
          </w:p>
        </w:tc>
      </w:tr>
      <w:tr w:rsidR="00212A34" w:rsidRPr="00D27A10" w14:paraId="2D511468"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4EA02" w14:textId="3C49348F" w:rsidR="00212A34" w:rsidRDefault="00212A34" w:rsidP="00212A34">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6C123" w14:textId="77777777" w:rsidR="00BE5DA4" w:rsidRDefault="00BE5DA4" w:rsidP="00BE5DA4">
            <w:pPr>
              <w:snapToGrid w:val="0"/>
              <w:rPr>
                <w:rFonts w:eastAsia="DengXian"/>
                <w:b/>
                <w:bCs/>
                <w:color w:val="002060"/>
                <w:sz w:val="18"/>
                <w:szCs w:val="18"/>
                <w:lang w:eastAsia="zh-CN"/>
              </w:rPr>
            </w:pPr>
            <w:r>
              <w:rPr>
                <w:rFonts w:eastAsia="DengXian"/>
                <w:b/>
                <w:bCs/>
                <w:color w:val="002060"/>
                <w:sz w:val="18"/>
                <w:szCs w:val="18"/>
                <w:lang w:eastAsia="zh-CN"/>
              </w:rPr>
              <w:t>5: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45F1C32D" w14:textId="32DEE225" w:rsidR="00BE5DA4" w:rsidRDefault="00212A34" w:rsidP="00BE5DA4">
            <w:pPr>
              <w:snapToGrid w:val="0"/>
              <w:rPr>
                <w:rFonts w:eastAsia="DengXian"/>
                <w:b/>
                <w:bCs/>
                <w:color w:val="002060"/>
                <w:sz w:val="18"/>
                <w:szCs w:val="18"/>
                <w:lang w:eastAsia="zh-CN"/>
              </w:rPr>
            </w:pPr>
            <w:r>
              <w:rPr>
                <w:rFonts w:eastAsia="DengXian"/>
                <w:b/>
                <w:bCs/>
                <w:color w:val="002060"/>
                <w:sz w:val="18"/>
                <w:szCs w:val="18"/>
                <w:lang w:eastAsia="zh-CN"/>
              </w:rPr>
              <w:t xml:space="preserve">5.a: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p w14:paraId="1C640177" w14:textId="7496CEA2" w:rsidR="00BE5DA4" w:rsidRDefault="00212A34" w:rsidP="00BE5DA4">
            <w:pPr>
              <w:snapToGrid w:val="0"/>
              <w:rPr>
                <w:rFonts w:eastAsia="DengXian"/>
                <w:b/>
                <w:bCs/>
                <w:color w:val="002060"/>
                <w:sz w:val="18"/>
                <w:szCs w:val="18"/>
                <w:lang w:eastAsia="zh-CN"/>
              </w:rPr>
            </w:pPr>
            <w:r>
              <w:rPr>
                <w:rFonts w:eastAsia="DengXian"/>
                <w:b/>
                <w:bCs/>
                <w:color w:val="002060"/>
                <w:sz w:val="18"/>
                <w:szCs w:val="18"/>
                <w:lang w:eastAsia="zh-CN"/>
              </w:rPr>
              <w:t>5.b:</w:t>
            </w:r>
            <w:r w:rsidR="00BE5DA4">
              <w:rPr>
                <w:rFonts w:eastAsia="DengXian"/>
                <w:b/>
                <w:bCs/>
                <w:color w:val="002060"/>
                <w:sz w:val="18"/>
                <w:szCs w:val="18"/>
                <w:lang w:eastAsia="zh-CN"/>
              </w:rPr>
              <w:t xml:space="preserve"> </w:t>
            </w:r>
            <w:r w:rsidR="000C6AA8">
              <w:rPr>
                <w:rFonts w:eastAsia="DengXian"/>
                <w:b/>
                <w:bCs/>
                <w:color w:val="002060"/>
                <w:sz w:val="18"/>
                <w:szCs w:val="18"/>
                <w:lang w:eastAsia="zh-CN"/>
              </w:rPr>
              <w:t>improved a bit the wording according to LGE’s suggestion</w:t>
            </w:r>
            <w:r w:rsidR="00885D55">
              <w:rPr>
                <w:rFonts w:eastAsia="DengXian"/>
                <w:b/>
                <w:bCs/>
                <w:color w:val="002060"/>
                <w:sz w:val="18"/>
                <w:szCs w:val="18"/>
                <w:lang w:eastAsia="zh-CN"/>
              </w:rPr>
              <w:t xml:space="preserve"> and moved to conclusion section as the answer is non-technical as such</w:t>
            </w:r>
            <w:r w:rsidR="000C6AA8">
              <w:rPr>
                <w:rFonts w:eastAsia="DengXian"/>
                <w:b/>
                <w:bCs/>
                <w:color w:val="002060"/>
                <w:sz w:val="18"/>
                <w:szCs w:val="18"/>
                <w:lang w:eastAsia="zh-CN"/>
              </w:rPr>
              <w:t>!</w:t>
            </w:r>
          </w:p>
          <w:p w14:paraId="04723B14" w14:textId="4DF12C57" w:rsidR="00212A34" w:rsidRP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 xml:space="preserve">5.c: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tc>
      </w:tr>
    </w:tbl>
    <w:p w14:paraId="37D90F5E" w14:textId="7337042A" w:rsidR="00A521BD" w:rsidRDefault="00A521BD" w:rsidP="00A521BD">
      <w:pPr>
        <w:snapToGrid w:val="0"/>
        <w:jc w:val="both"/>
        <w:rPr>
          <w:rFonts w:eastAsia="Malgun Gothic"/>
        </w:rPr>
      </w:pPr>
    </w:p>
    <w:p w14:paraId="5DCACAA7" w14:textId="1CE9862B" w:rsidR="00B85C2A" w:rsidRDefault="00B85C2A" w:rsidP="00B85C2A">
      <w:pPr>
        <w:pStyle w:val="Heading2"/>
        <w:numPr>
          <w:ilvl w:val="0"/>
          <w:numId w:val="7"/>
        </w:numPr>
      </w:pPr>
      <w:r>
        <w:t xml:space="preserve">Conclusion </w:t>
      </w:r>
    </w:p>
    <w:p w14:paraId="45CCE514" w14:textId="607D18B7" w:rsidR="00B85C2A" w:rsidRDefault="00B85C2A" w:rsidP="00B85C2A"/>
    <w:p w14:paraId="3A2A0643" w14:textId="7933E362" w:rsidR="00B85C2A" w:rsidRDefault="00B85C2A" w:rsidP="00B85C2A">
      <w:r>
        <w:t>This section summarizes the final LS answer to be sent to RAN2:</w:t>
      </w:r>
    </w:p>
    <w:p w14:paraId="20A7BB57" w14:textId="44866418" w:rsidR="00B85C2A" w:rsidRDefault="00B85C2A" w:rsidP="00A521BD">
      <w:pPr>
        <w:snapToGrid w:val="0"/>
        <w:jc w:val="both"/>
        <w:rPr>
          <w:rFonts w:eastAsia="Malgun Gothic"/>
        </w:rPr>
      </w:pPr>
    </w:p>
    <w:p w14:paraId="72BAC79B" w14:textId="02886BD1" w:rsidR="00B6684B" w:rsidRDefault="00B6684B" w:rsidP="00A521BD">
      <w:pPr>
        <w:snapToGrid w:val="0"/>
        <w:jc w:val="both"/>
        <w:rPr>
          <w:rFonts w:eastAsia="Malgun Gothic"/>
        </w:rPr>
      </w:pPr>
    </w:p>
    <w:p w14:paraId="7B52EC60" w14:textId="44801766" w:rsidR="00B6684B" w:rsidRPr="00B6684B" w:rsidRDefault="00B6684B" w:rsidP="00B6684B">
      <w:pPr>
        <w:tabs>
          <w:tab w:val="right" w:pos="9639"/>
        </w:tabs>
        <w:ind w:right="2"/>
        <w:rPr>
          <w:rFonts w:ascii="Arial" w:hAnsi="Arial" w:cs="Arial"/>
          <w:b/>
          <w:bCs/>
        </w:rPr>
      </w:pPr>
      <w:r w:rsidRPr="00C76EC6">
        <w:rPr>
          <w:rFonts w:ascii="Arial" w:hAnsi="Arial" w:cs="Arial"/>
          <w:b/>
          <w:bCs/>
        </w:rPr>
        <w:t>3GPP TSG RAN WG1 #106</w:t>
      </w:r>
      <w:r>
        <w:rPr>
          <w:rFonts w:ascii="Arial" w:hAnsi="Arial" w:cs="Arial"/>
          <w:b/>
          <w:bCs/>
        </w:rPr>
        <w:t>b</w:t>
      </w:r>
      <w:r w:rsidRPr="00C76EC6">
        <w:rPr>
          <w:rFonts w:ascii="Arial" w:hAnsi="Arial" w:cs="Arial"/>
          <w:b/>
          <w:bCs/>
        </w:rPr>
        <w:t>-e</w:t>
      </w:r>
      <w:r w:rsidRPr="00C76EC6">
        <w:rPr>
          <w:rFonts w:ascii="Arial" w:hAnsi="Arial" w:cs="Arial"/>
          <w:b/>
          <w:bCs/>
        </w:rPr>
        <w:tab/>
        <w:t>R1-210</w:t>
      </w:r>
      <w:r>
        <w:rPr>
          <w:rFonts w:ascii="Arial" w:hAnsi="Arial" w:cs="Arial"/>
          <w:b/>
          <w:bCs/>
        </w:rPr>
        <w:t>xxxx</w:t>
      </w:r>
    </w:p>
    <w:p w14:paraId="37431ACF" w14:textId="1A37367A" w:rsidR="00B6684B" w:rsidRPr="00C76EC6" w:rsidRDefault="00B6684B" w:rsidP="00B6684B">
      <w:pPr>
        <w:tabs>
          <w:tab w:val="center" w:pos="4536"/>
          <w:tab w:val="right" w:pos="9072"/>
        </w:tabs>
        <w:rPr>
          <w:rFonts w:ascii="Arial" w:eastAsia="MS Mincho" w:hAnsi="Arial" w:cs="Arial"/>
          <w:b/>
          <w:bCs/>
          <w:lang w:eastAsia="ja-JP"/>
        </w:rPr>
      </w:pPr>
      <w:r w:rsidRPr="00C76EC6">
        <w:rPr>
          <w:rFonts w:ascii="Arial" w:eastAsia="MS Mincho" w:hAnsi="Arial" w:cs="Arial"/>
          <w:b/>
          <w:bCs/>
          <w:lang w:eastAsia="ja-JP"/>
        </w:rPr>
        <w:lastRenderedPageBreak/>
        <w:t xml:space="preserve">e-Meeting, </w:t>
      </w:r>
      <w:r>
        <w:rPr>
          <w:rFonts w:ascii="Arial" w:eastAsia="MS Mincho" w:hAnsi="Arial" w:cs="Arial"/>
          <w:b/>
          <w:bCs/>
          <w:lang w:eastAsia="ja-JP"/>
        </w:rPr>
        <w:t>October</w:t>
      </w:r>
      <w:r w:rsidRPr="00C76EC6">
        <w:rPr>
          <w:rFonts w:ascii="Arial" w:eastAsia="MS Mincho" w:hAnsi="Arial" w:cs="Arial"/>
          <w:b/>
          <w:bCs/>
          <w:lang w:eastAsia="ja-JP"/>
        </w:rPr>
        <w:t xml:space="preserve"> 1</w:t>
      </w:r>
      <w:r>
        <w:rPr>
          <w:rFonts w:ascii="Arial" w:eastAsia="MS Mincho" w:hAnsi="Arial" w:cs="Arial"/>
          <w:b/>
          <w:bCs/>
          <w:lang w:eastAsia="ja-JP"/>
        </w:rPr>
        <w:t>1</w:t>
      </w:r>
      <w:r w:rsidRPr="00C76EC6">
        <w:rPr>
          <w:rFonts w:ascii="Arial" w:eastAsia="MS Mincho" w:hAnsi="Arial" w:cs="Arial"/>
          <w:b/>
          <w:bCs/>
          <w:vertAlign w:val="superscript"/>
          <w:lang w:eastAsia="ja-JP"/>
        </w:rPr>
        <w:t>th</w:t>
      </w:r>
      <w:r w:rsidRPr="00C76EC6">
        <w:rPr>
          <w:rFonts w:ascii="Arial" w:eastAsia="MS Mincho" w:hAnsi="Arial" w:cs="Arial"/>
          <w:b/>
          <w:bCs/>
          <w:lang w:eastAsia="ja-JP"/>
        </w:rPr>
        <w:t xml:space="preserve"> – </w:t>
      </w:r>
      <w:r>
        <w:rPr>
          <w:rFonts w:ascii="Arial" w:eastAsia="MS Mincho" w:hAnsi="Arial" w:cs="Arial"/>
          <w:b/>
          <w:bCs/>
          <w:lang w:eastAsia="ja-JP"/>
        </w:rPr>
        <w:t>19</w:t>
      </w:r>
      <w:r w:rsidRPr="00C76EC6">
        <w:rPr>
          <w:rFonts w:ascii="Arial" w:eastAsia="MS Mincho" w:hAnsi="Arial" w:cs="Arial"/>
          <w:b/>
          <w:bCs/>
          <w:vertAlign w:val="superscript"/>
          <w:lang w:eastAsia="ja-JP"/>
        </w:rPr>
        <w:t>th</w:t>
      </w:r>
      <w:r w:rsidRPr="00C76EC6">
        <w:rPr>
          <w:rFonts w:ascii="Arial" w:eastAsia="MS Mincho" w:hAnsi="Arial" w:cs="Arial"/>
          <w:b/>
          <w:bCs/>
          <w:lang w:eastAsia="ja-JP"/>
        </w:rPr>
        <w:t>, 2021</w:t>
      </w:r>
    </w:p>
    <w:p w14:paraId="24683B76" w14:textId="77777777" w:rsidR="00B6684B" w:rsidRDefault="00B6684B" w:rsidP="00B6684B">
      <w:pPr>
        <w:pStyle w:val="CRCoverPage"/>
        <w:tabs>
          <w:tab w:val="right" w:pos="8640"/>
        </w:tabs>
        <w:spacing w:after="0"/>
        <w:ind w:right="1260"/>
        <w:rPr>
          <w:b/>
          <w:sz w:val="22"/>
        </w:rPr>
      </w:pPr>
    </w:p>
    <w:p w14:paraId="4DBDE38D" w14:textId="77777777" w:rsidR="00B6684B" w:rsidRPr="009A239F" w:rsidRDefault="00B6684B" w:rsidP="00B6684B">
      <w:pPr>
        <w:rPr>
          <w:lang w:eastAsia="zh-CN"/>
        </w:rPr>
      </w:pPr>
    </w:p>
    <w:p w14:paraId="08CF6F38" w14:textId="54D5C9BA" w:rsidR="00B6684B" w:rsidRPr="005E449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Title:</w:t>
      </w:r>
      <w:r w:rsidRPr="00485BEE">
        <w:rPr>
          <w:rFonts w:ascii="Arial" w:hAnsi="Arial" w:cs="Arial"/>
          <w:b/>
          <w:sz w:val="20"/>
          <w:szCs w:val="20"/>
        </w:rPr>
        <w:tab/>
      </w:r>
      <w:r w:rsidRPr="00E44A0E">
        <w:rPr>
          <w:rFonts w:ascii="Arial" w:hAnsi="Arial" w:cs="Arial"/>
          <w:sz w:val="20"/>
          <w:szCs w:val="16"/>
        </w:rPr>
        <w:t xml:space="preserve">LS Reply on </w:t>
      </w:r>
      <w:r w:rsidRPr="00B6684B">
        <w:rPr>
          <w:rFonts w:ascii="Arial" w:hAnsi="Arial" w:cs="Arial"/>
          <w:sz w:val="20"/>
          <w:szCs w:val="16"/>
        </w:rPr>
        <w:t>inter-cell beam management and multi-TRP in Rel-17</w:t>
      </w:r>
    </w:p>
    <w:p w14:paraId="18EA6667" w14:textId="566C1563" w:rsidR="00B6684B" w:rsidRPr="00B6684B" w:rsidRDefault="00B6684B" w:rsidP="00B6684B">
      <w:pPr>
        <w:spacing w:after="60"/>
        <w:ind w:left="1985" w:hanging="1985"/>
        <w:rPr>
          <w:rFonts w:ascii="Arial" w:hAnsi="Arial" w:cs="Arial"/>
          <w:bCs/>
          <w:sz w:val="20"/>
          <w:szCs w:val="20"/>
        </w:rPr>
      </w:pPr>
      <w:r w:rsidRPr="00485BEE">
        <w:rPr>
          <w:rFonts w:ascii="Arial" w:hAnsi="Arial" w:cs="Arial"/>
          <w:b/>
          <w:sz w:val="20"/>
          <w:szCs w:val="20"/>
        </w:rPr>
        <w:t>Response to:</w:t>
      </w:r>
      <w:r w:rsidRPr="00485BEE">
        <w:rPr>
          <w:rFonts w:ascii="Arial" w:hAnsi="Arial" w:cs="Arial"/>
          <w:bCs/>
          <w:sz w:val="20"/>
          <w:szCs w:val="20"/>
        </w:rPr>
        <w:tab/>
      </w:r>
      <w:r w:rsidRPr="00B6684B">
        <w:rPr>
          <w:rFonts w:ascii="Arial" w:hAnsi="Arial" w:cs="Arial"/>
          <w:sz w:val="20"/>
          <w:szCs w:val="20"/>
        </w:rPr>
        <w:t>R2-2108925</w:t>
      </w:r>
      <w:r w:rsidRPr="00CB4EBD">
        <w:rPr>
          <w:rFonts w:ascii="Arial" w:hAnsi="Arial" w:cs="Arial"/>
          <w:sz w:val="20"/>
          <w:szCs w:val="20"/>
        </w:rPr>
        <w:t>/</w:t>
      </w:r>
      <w:r w:rsidR="00C80627" w:rsidRPr="00C80627">
        <w:rPr>
          <w:rFonts w:ascii="Arial" w:hAnsi="Arial" w:cs="Arial"/>
          <w:sz w:val="20"/>
          <w:szCs w:val="20"/>
        </w:rPr>
        <w:t>R1-2108717</w:t>
      </w:r>
    </w:p>
    <w:p w14:paraId="73673397" w14:textId="7777777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Release:</w:t>
      </w:r>
      <w:r w:rsidRPr="00485BEE">
        <w:rPr>
          <w:rFonts w:ascii="Arial" w:hAnsi="Arial" w:cs="Arial"/>
          <w:bCs/>
          <w:sz w:val="20"/>
          <w:szCs w:val="20"/>
        </w:rPr>
        <w:tab/>
      </w:r>
      <w:r w:rsidRPr="005E449E">
        <w:rPr>
          <w:rFonts w:ascii="Arial" w:hAnsi="Arial" w:cs="Arial"/>
          <w:bCs/>
          <w:sz w:val="20"/>
          <w:szCs w:val="20"/>
        </w:rPr>
        <w:t>Rel-17</w:t>
      </w:r>
    </w:p>
    <w:p w14:paraId="59330E35" w14:textId="7777777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Work Item:</w:t>
      </w:r>
      <w:r w:rsidRPr="00485BEE">
        <w:rPr>
          <w:rFonts w:ascii="Arial" w:hAnsi="Arial" w:cs="Arial"/>
          <w:bCs/>
          <w:sz w:val="20"/>
          <w:szCs w:val="20"/>
        </w:rPr>
        <w:tab/>
      </w:r>
      <w:proofErr w:type="spellStart"/>
      <w:r w:rsidRPr="00CB4EBD">
        <w:rPr>
          <w:rFonts w:ascii="Arial" w:hAnsi="Arial" w:cs="Arial"/>
          <w:bCs/>
          <w:sz w:val="20"/>
          <w:szCs w:val="20"/>
          <w:lang w:val="en-GB"/>
        </w:rPr>
        <w:t>NR_</w:t>
      </w:r>
      <w:r>
        <w:rPr>
          <w:rFonts w:ascii="Arial" w:hAnsi="Arial" w:cs="Arial"/>
          <w:bCs/>
          <w:sz w:val="20"/>
          <w:szCs w:val="20"/>
          <w:lang w:val="en-GB"/>
        </w:rPr>
        <w:t>f</w:t>
      </w:r>
      <w:r w:rsidRPr="00CB4EBD">
        <w:rPr>
          <w:rFonts w:ascii="Arial" w:hAnsi="Arial" w:cs="Arial"/>
          <w:bCs/>
          <w:sz w:val="20"/>
          <w:szCs w:val="20"/>
          <w:lang w:val="en-GB"/>
        </w:rPr>
        <w:t>eMIMO</w:t>
      </w:r>
      <w:proofErr w:type="spellEnd"/>
      <w:r w:rsidRPr="00CB4EBD">
        <w:rPr>
          <w:rFonts w:ascii="Arial" w:hAnsi="Arial" w:cs="Arial"/>
          <w:bCs/>
          <w:sz w:val="20"/>
          <w:szCs w:val="20"/>
          <w:lang w:val="en-GB"/>
        </w:rPr>
        <w:t>-Core</w:t>
      </w:r>
    </w:p>
    <w:p w14:paraId="16B4E5E4" w14:textId="77777777" w:rsidR="00B6684B" w:rsidRPr="00485BEE" w:rsidRDefault="00B6684B" w:rsidP="00B6684B">
      <w:pPr>
        <w:spacing w:after="60"/>
        <w:ind w:left="1985" w:hanging="1985"/>
        <w:rPr>
          <w:rFonts w:ascii="Arial" w:hAnsi="Arial" w:cs="Arial"/>
          <w:b/>
          <w:sz w:val="20"/>
          <w:szCs w:val="20"/>
        </w:rPr>
      </w:pPr>
    </w:p>
    <w:p w14:paraId="34E41F1D" w14:textId="77777777" w:rsidR="00B6684B" w:rsidRPr="00485BEE" w:rsidRDefault="00B6684B" w:rsidP="00B6684B">
      <w:pPr>
        <w:spacing w:after="60"/>
        <w:ind w:left="1985" w:hanging="1985"/>
        <w:rPr>
          <w:rFonts w:ascii="Arial" w:eastAsia="SimSun" w:hAnsi="Arial" w:cs="Arial"/>
          <w:bCs/>
          <w:sz w:val="20"/>
          <w:szCs w:val="20"/>
        </w:rPr>
      </w:pPr>
      <w:r w:rsidRPr="00485BEE">
        <w:rPr>
          <w:rFonts w:ascii="Arial" w:hAnsi="Arial" w:cs="Arial"/>
          <w:b/>
          <w:sz w:val="20"/>
          <w:szCs w:val="20"/>
        </w:rPr>
        <w:t>Source:</w:t>
      </w:r>
      <w:r w:rsidRPr="00485BEE">
        <w:rPr>
          <w:rFonts w:ascii="Arial" w:hAnsi="Arial" w:cs="Arial"/>
          <w:bCs/>
          <w:sz w:val="20"/>
          <w:szCs w:val="20"/>
        </w:rPr>
        <w:tab/>
      </w:r>
      <w:r>
        <w:rPr>
          <w:rFonts w:ascii="Arial" w:hAnsi="Arial" w:cs="Arial"/>
          <w:bCs/>
          <w:sz w:val="20"/>
          <w:szCs w:val="20"/>
        </w:rPr>
        <w:t>RAN1</w:t>
      </w:r>
    </w:p>
    <w:p w14:paraId="2E8A79B9" w14:textId="31DC540F" w:rsidR="00B6684B" w:rsidRPr="002861BC" w:rsidRDefault="00B6684B" w:rsidP="00B6684B">
      <w:pPr>
        <w:spacing w:after="60"/>
        <w:ind w:left="1985" w:hanging="1985"/>
        <w:rPr>
          <w:rFonts w:ascii="Arial" w:eastAsia="SimSun" w:hAnsi="Arial" w:cs="Arial"/>
          <w:b/>
          <w:bCs/>
          <w:sz w:val="20"/>
          <w:szCs w:val="20"/>
          <w:lang w:eastAsia="zh-CN"/>
        </w:rPr>
      </w:pPr>
      <w:r w:rsidRPr="00485BEE">
        <w:rPr>
          <w:rFonts w:ascii="Arial" w:hAnsi="Arial" w:cs="Arial"/>
          <w:b/>
          <w:sz w:val="20"/>
          <w:szCs w:val="20"/>
        </w:rPr>
        <w:t>To:</w:t>
      </w:r>
      <w:r w:rsidRPr="00485BEE">
        <w:rPr>
          <w:rFonts w:ascii="Arial" w:hAnsi="Arial" w:cs="Arial"/>
          <w:bCs/>
          <w:sz w:val="20"/>
          <w:szCs w:val="20"/>
        </w:rPr>
        <w:tab/>
      </w:r>
      <w:r>
        <w:rPr>
          <w:rFonts w:ascii="Arial" w:eastAsia="SimSun" w:hAnsi="Arial" w:cs="Arial"/>
          <w:bCs/>
          <w:sz w:val="20"/>
          <w:szCs w:val="20"/>
          <w:lang w:eastAsia="zh-CN"/>
        </w:rPr>
        <w:t>RAN</w:t>
      </w:r>
      <w:r w:rsidR="002861BC">
        <w:rPr>
          <w:rFonts w:ascii="Arial" w:eastAsia="SimSun" w:hAnsi="Arial" w:cs="Arial"/>
          <w:bCs/>
          <w:sz w:val="20"/>
          <w:szCs w:val="20"/>
          <w:lang w:eastAsia="zh-CN"/>
        </w:rPr>
        <w:t>2</w:t>
      </w:r>
    </w:p>
    <w:p w14:paraId="116C6E0D" w14:textId="71C2086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Cc:</w:t>
      </w:r>
      <w:r w:rsidRPr="00485BEE">
        <w:rPr>
          <w:rFonts w:ascii="Arial" w:hAnsi="Arial" w:cs="Arial"/>
          <w:bCs/>
          <w:sz w:val="20"/>
          <w:szCs w:val="20"/>
        </w:rPr>
        <w:tab/>
      </w:r>
      <w:r>
        <w:rPr>
          <w:rFonts w:ascii="Arial" w:hAnsi="Arial" w:cs="Arial"/>
          <w:bCs/>
          <w:sz w:val="20"/>
          <w:szCs w:val="20"/>
        </w:rPr>
        <w:t>RAN</w:t>
      </w:r>
      <w:r w:rsidR="002861BC">
        <w:rPr>
          <w:rFonts w:ascii="Arial" w:hAnsi="Arial" w:cs="Arial"/>
          <w:bCs/>
          <w:sz w:val="20"/>
          <w:szCs w:val="20"/>
        </w:rPr>
        <w:t>4</w:t>
      </w:r>
      <w:r>
        <w:rPr>
          <w:rFonts w:ascii="Arial" w:hAnsi="Arial" w:cs="Arial"/>
          <w:bCs/>
          <w:sz w:val="20"/>
          <w:szCs w:val="20"/>
        </w:rPr>
        <w:t xml:space="preserve"> </w:t>
      </w:r>
    </w:p>
    <w:p w14:paraId="07C692E9" w14:textId="77777777" w:rsidR="00B6684B" w:rsidRPr="00485BEE" w:rsidRDefault="00B6684B" w:rsidP="00B6684B">
      <w:pPr>
        <w:spacing w:after="60"/>
        <w:ind w:left="1985" w:hanging="1985"/>
        <w:rPr>
          <w:rFonts w:ascii="Arial" w:hAnsi="Arial" w:cs="Arial"/>
          <w:bCs/>
          <w:sz w:val="20"/>
          <w:szCs w:val="20"/>
        </w:rPr>
      </w:pPr>
    </w:p>
    <w:p w14:paraId="67FEB23C" w14:textId="77777777" w:rsidR="00B6684B" w:rsidRPr="00485BEE" w:rsidRDefault="00B6684B" w:rsidP="00B6684B">
      <w:pPr>
        <w:tabs>
          <w:tab w:val="left" w:pos="2268"/>
        </w:tabs>
        <w:rPr>
          <w:rFonts w:ascii="Arial" w:hAnsi="Arial" w:cs="Arial"/>
          <w:bCs/>
          <w:sz w:val="20"/>
          <w:szCs w:val="20"/>
        </w:rPr>
      </w:pPr>
      <w:r w:rsidRPr="00485BEE">
        <w:rPr>
          <w:rFonts w:ascii="Arial" w:hAnsi="Arial" w:cs="Arial"/>
          <w:b/>
          <w:sz w:val="20"/>
          <w:szCs w:val="20"/>
        </w:rPr>
        <w:t>Contact Person:</w:t>
      </w:r>
      <w:r w:rsidRPr="00485BEE">
        <w:rPr>
          <w:rFonts w:ascii="Arial" w:hAnsi="Arial" w:cs="Arial"/>
          <w:bCs/>
          <w:sz w:val="20"/>
          <w:szCs w:val="20"/>
        </w:rPr>
        <w:tab/>
      </w:r>
    </w:p>
    <w:p w14:paraId="31088D7A" w14:textId="5A5DFFF2" w:rsidR="00B6684B" w:rsidRPr="00B6684B" w:rsidRDefault="00B6684B" w:rsidP="00B6684B">
      <w:pPr>
        <w:spacing w:after="60"/>
        <w:ind w:left="2552" w:hanging="1985"/>
        <w:rPr>
          <w:rFonts w:ascii="Arial" w:hAnsi="Arial" w:cs="Arial"/>
          <w:b/>
          <w:sz w:val="20"/>
          <w:szCs w:val="20"/>
        </w:rPr>
      </w:pPr>
      <w:r w:rsidRPr="00B6684B">
        <w:rPr>
          <w:rFonts w:ascii="Arial" w:hAnsi="Arial" w:cs="Arial"/>
          <w:b/>
          <w:sz w:val="20"/>
          <w:szCs w:val="20"/>
          <w:lang w:val="en-GB"/>
        </w:rPr>
        <w:t>Name:</w:t>
      </w:r>
      <w:r w:rsidRPr="00B6684B">
        <w:rPr>
          <w:rFonts w:ascii="Arial" w:hAnsi="Arial" w:cs="Arial"/>
          <w:b/>
          <w:sz w:val="20"/>
          <w:szCs w:val="20"/>
          <w:lang w:val="en-GB"/>
        </w:rPr>
        <w:tab/>
      </w:r>
      <w:r>
        <w:rPr>
          <w:rFonts w:ascii="Arial" w:hAnsi="Arial" w:cs="Arial"/>
          <w:sz w:val="20"/>
          <w:szCs w:val="20"/>
        </w:rPr>
        <w:t>Mihai Enescu</w:t>
      </w:r>
    </w:p>
    <w:p w14:paraId="30284774" w14:textId="735FCCBE" w:rsidR="00B6684B" w:rsidRPr="00B6684B" w:rsidRDefault="00B6684B" w:rsidP="00B6684B">
      <w:pPr>
        <w:spacing w:after="60"/>
        <w:ind w:left="2552" w:hanging="1985"/>
        <w:rPr>
          <w:rFonts w:ascii="Arial" w:hAnsi="Arial" w:cs="Arial"/>
          <w:b/>
          <w:sz w:val="20"/>
          <w:szCs w:val="20"/>
          <w:lang w:val="en-GB"/>
        </w:rPr>
      </w:pPr>
      <w:r w:rsidRPr="00B6684B">
        <w:rPr>
          <w:rFonts w:ascii="Arial" w:hAnsi="Arial" w:cs="Arial"/>
          <w:b/>
          <w:sz w:val="20"/>
          <w:szCs w:val="20"/>
          <w:lang w:val="en-GB"/>
        </w:rPr>
        <w:t>E-mail Address:</w:t>
      </w:r>
      <w:r w:rsidRPr="00B6684B">
        <w:rPr>
          <w:rFonts w:ascii="Arial" w:hAnsi="Arial" w:cs="Arial"/>
          <w:b/>
          <w:sz w:val="20"/>
          <w:szCs w:val="20"/>
          <w:lang w:val="en-GB"/>
        </w:rPr>
        <w:tab/>
      </w:r>
      <w:proofErr w:type="spellStart"/>
      <w:r>
        <w:rPr>
          <w:rFonts w:ascii="Arial" w:hAnsi="Arial" w:cs="Arial"/>
          <w:sz w:val="20"/>
          <w:szCs w:val="20"/>
        </w:rPr>
        <w:t>mihai.enescu</w:t>
      </w:r>
      <w:proofErr w:type="spellEnd"/>
      <w:r w:rsidRPr="00B6684B">
        <w:rPr>
          <w:rFonts w:ascii="Arial" w:hAnsi="Arial" w:cs="Arial"/>
          <w:sz w:val="20"/>
          <w:szCs w:val="20"/>
          <w:lang w:val="en-GB"/>
        </w:rPr>
        <w:t>@</w:t>
      </w:r>
      <w:proofErr w:type="spellStart"/>
      <w:r>
        <w:rPr>
          <w:rFonts w:ascii="Arial" w:hAnsi="Arial" w:cs="Arial"/>
          <w:sz w:val="20"/>
          <w:szCs w:val="20"/>
        </w:rPr>
        <w:t>nokia</w:t>
      </w:r>
      <w:proofErr w:type="spellEnd"/>
      <w:r w:rsidRPr="00B6684B">
        <w:rPr>
          <w:rFonts w:ascii="Arial" w:hAnsi="Arial" w:cs="Arial"/>
          <w:sz w:val="20"/>
          <w:szCs w:val="20"/>
          <w:lang w:val="en-GB"/>
        </w:rPr>
        <w:t>.com</w:t>
      </w:r>
    </w:p>
    <w:p w14:paraId="144A0795" w14:textId="77777777" w:rsidR="00B6684B" w:rsidRPr="00B6684B" w:rsidRDefault="00B6684B" w:rsidP="00B6684B">
      <w:pPr>
        <w:rPr>
          <w:lang w:val="en-GB"/>
        </w:rPr>
      </w:pPr>
    </w:p>
    <w:p w14:paraId="77119BD1" w14:textId="77777777" w:rsidR="00B6684B" w:rsidRPr="00485BEE" w:rsidRDefault="00B6684B" w:rsidP="00B6684B">
      <w:pPr>
        <w:pStyle w:val="Heading1"/>
        <w:numPr>
          <w:ilvl w:val="0"/>
          <w:numId w:val="0"/>
        </w:numPr>
        <w:spacing w:before="0"/>
        <w:jc w:val="both"/>
        <w:rPr>
          <w:rFonts w:eastAsia="SimSun" w:cs="Arial"/>
          <w:b/>
          <w:sz w:val="20"/>
          <w:szCs w:val="20"/>
        </w:rPr>
      </w:pPr>
      <w:r w:rsidRPr="00485BEE">
        <w:rPr>
          <w:rFonts w:eastAsia="SimSun" w:cs="Arial"/>
          <w:b/>
          <w:sz w:val="20"/>
          <w:szCs w:val="20"/>
        </w:rPr>
        <w:t>1. Overall Description</w:t>
      </w:r>
    </w:p>
    <w:p w14:paraId="7993A612" w14:textId="3EBE964E" w:rsidR="00B6684B" w:rsidRDefault="00B6684B" w:rsidP="00B6684B">
      <w:pPr>
        <w:overflowPunct w:val="0"/>
        <w:adjustRightInd w:val="0"/>
        <w:spacing w:after="180"/>
        <w:textAlignment w:val="baseline"/>
        <w:rPr>
          <w:bCs/>
          <w:sz w:val="20"/>
          <w:szCs w:val="20"/>
          <w:lang w:val="en-GB"/>
        </w:rPr>
      </w:pPr>
      <w:r w:rsidRPr="0014052B">
        <w:rPr>
          <w:rFonts w:eastAsia="DengXian"/>
          <w:sz w:val="20"/>
          <w:szCs w:val="20"/>
          <w:lang w:eastAsia="zh-CN"/>
        </w:rPr>
        <w:t>RAN</w:t>
      </w:r>
      <w:r>
        <w:rPr>
          <w:rFonts w:eastAsia="DengXian"/>
          <w:sz w:val="20"/>
          <w:szCs w:val="20"/>
          <w:lang w:eastAsia="zh-CN"/>
        </w:rPr>
        <w:t>1 would like to thank RAN2</w:t>
      </w:r>
      <w:r w:rsidRPr="0014052B">
        <w:rPr>
          <w:rFonts w:eastAsia="DengXian"/>
          <w:sz w:val="20"/>
          <w:szCs w:val="20"/>
          <w:lang w:eastAsia="zh-CN"/>
        </w:rPr>
        <w:t xml:space="preserve"> for the </w:t>
      </w:r>
      <w:r>
        <w:rPr>
          <w:rFonts w:eastAsia="DengXian"/>
          <w:sz w:val="20"/>
          <w:szCs w:val="20"/>
          <w:lang w:eastAsia="zh-CN"/>
        </w:rPr>
        <w:t>questions related to</w:t>
      </w:r>
      <w:r w:rsidRPr="00B6684B">
        <w:rPr>
          <w:rFonts w:eastAsia="DengXian"/>
          <w:sz w:val="20"/>
          <w:szCs w:val="20"/>
          <w:lang w:eastAsia="zh-CN"/>
        </w:rPr>
        <w:t xml:space="preserve"> inter-cell beam management and multi-TRP in Rel-17</w:t>
      </w:r>
      <w:r w:rsidRPr="0014052B">
        <w:rPr>
          <w:bCs/>
          <w:sz w:val="20"/>
          <w:szCs w:val="20"/>
          <w:lang w:val="en-GB"/>
        </w:rPr>
        <w:t xml:space="preserve">. RAN1 </w:t>
      </w:r>
      <w:r>
        <w:rPr>
          <w:bCs/>
          <w:sz w:val="20"/>
          <w:szCs w:val="20"/>
        </w:rPr>
        <w:t>provides the following answers</w:t>
      </w:r>
      <w:r>
        <w:rPr>
          <w:bCs/>
          <w:sz w:val="20"/>
          <w:szCs w:val="20"/>
          <w:lang w:val="en-GB"/>
        </w:rPr>
        <w:t xml:space="preserve">. </w:t>
      </w:r>
    </w:p>
    <w:tbl>
      <w:tblPr>
        <w:tblStyle w:val="TableGrid"/>
        <w:tblW w:w="0" w:type="auto"/>
        <w:tblLook w:val="04A0" w:firstRow="1" w:lastRow="0" w:firstColumn="1" w:lastColumn="0" w:noHBand="0" w:noVBand="1"/>
      </w:tblPr>
      <w:tblGrid>
        <w:gridCol w:w="9926"/>
      </w:tblGrid>
      <w:tr w:rsidR="00B6684B" w:rsidRPr="002C346B" w14:paraId="40BDFBE1" w14:textId="77777777" w:rsidTr="00025C33">
        <w:tc>
          <w:tcPr>
            <w:tcW w:w="9926" w:type="dxa"/>
          </w:tcPr>
          <w:p w14:paraId="1E4AD3B9" w14:textId="77777777" w:rsidR="00460AC0" w:rsidRPr="002C346B" w:rsidRDefault="00460AC0" w:rsidP="00460AC0">
            <w:pPr>
              <w:overflowPunct w:val="0"/>
              <w:adjustRightInd w:val="0"/>
              <w:snapToGrid w:val="0"/>
              <w:spacing w:after="60"/>
              <w:textAlignment w:val="baseline"/>
              <w:rPr>
                <w:rFonts w:ascii="Arial" w:hAnsi="Arial" w:cs="Arial"/>
                <w:b/>
                <w:sz w:val="20"/>
                <w:szCs w:val="20"/>
                <w:highlight w:val="yellow"/>
              </w:rPr>
            </w:pPr>
            <w:r w:rsidRPr="002C346B">
              <w:rPr>
                <w:rFonts w:ascii="Arial" w:hAnsi="Arial" w:cs="Arial"/>
                <w:b/>
                <w:sz w:val="20"/>
                <w:szCs w:val="20"/>
              </w:rPr>
              <w:t xml:space="preserve">Question 1: RAN2 notes that WI objective 1 states " The same beam measurement/reporting mechanism will be reused for inter-cell </w:t>
            </w:r>
            <w:proofErr w:type="spellStart"/>
            <w:r w:rsidRPr="002C346B">
              <w:rPr>
                <w:rFonts w:ascii="Arial" w:hAnsi="Arial" w:cs="Arial"/>
                <w:b/>
                <w:sz w:val="20"/>
                <w:szCs w:val="20"/>
              </w:rPr>
              <w:t>mTRP</w:t>
            </w:r>
            <w:proofErr w:type="spellEnd"/>
            <w:r w:rsidRPr="002C346B">
              <w:rPr>
                <w:rFonts w:ascii="Arial" w:hAnsi="Arial" w:cs="Arial"/>
                <w:b/>
                <w:sz w:val="20"/>
                <w:szCs w:val="20"/>
              </w:rPr>
              <w:t xml:space="preserve"> "). RAN2 would like to understand if the entire inter-cell BM is also applicable to inter-cell </w:t>
            </w:r>
            <w:proofErr w:type="spellStart"/>
            <w:r w:rsidRPr="002C346B">
              <w:rPr>
                <w:rFonts w:ascii="Arial" w:hAnsi="Arial" w:cs="Arial"/>
                <w:b/>
                <w:sz w:val="20"/>
                <w:szCs w:val="20"/>
              </w:rPr>
              <w:t>mTRP</w:t>
            </w:r>
            <w:proofErr w:type="spellEnd"/>
            <w:r w:rsidRPr="002C346B">
              <w:rPr>
                <w:rFonts w:ascii="Arial" w:hAnsi="Arial" w:cs="Arial"/>
                <w:b/>
                <w:sz w:val="20"/>
                <w:szCs w:val="20"/>
              </w:rPr>
              <w:t xml:space="preserve">? If not, which part is not applicable to </w:t>
            </w:r>
            <w:proofErr w:type="spellStart"/>
            <w:r w:rsidRPr="002C346B">
              <w:rPr>
                <w:rFonts w:ascii="Arial" w:hAnsi="Arial" w:cs="Arial"/>
                <w:b/>
                <w:sz w:val="20"/>
                <w:szCs w:val="20"/>
              </w:rPr>
              <w:t>mTRP</w:t>
            </w:r>
            <w:proofErr w:type="spellEnd"/>
            <w:r w:rsidRPr="002C346B">
              <w:rPr>
                <w:rFonts w:ascii="Arial" w:hAnsi="Arial" w:cs="Arial"/>
                <w:b/>
                <w:sz w:val="20"/>
                <w:szCs w:val="20"/>
              </w:rPr>
              <w:t xml:space="preserve"> and how does that work?</w:t>
            </w:r>
          </w:p>
          <w:p w14:paraId="37A915B5" w14:textId="77777777" w:rsidR="00460AC0" w:rsidRPr="002C346B" w:rsidRDefault="00460AC0" w:rsidP="00460AC0">
            <w:pPr>
              <w:snapToGrid w:val="0"/>
              <w:spacing w:after="60"/>
              <w:jc w:val="both"/>
              <w:rPr>
                <w:rFonts w:ascii="Arial" w:eastAsia="Batang" w:hAnsi="Arial" w:cs="Arial"/>
                <w:sz w:val="20"/>
                <w:szCs w:val="20"/>
                <w:highlight w:val="yellow"/>
                <w:lang w:eastAsia="en-US"/>
              </w:rPr>
            </w:pPr>
          </w:p>
          <w:p w14:paraId="6CB28EC0" w14:textId="009F8089" w:rsidR="00460AC0" w:rsidRPr="002C346B" w:rsidRDefault="00460AC0" w:rsidP="00460AC0">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1</w:t>
            </w:r>
            <w:r w:rsidRPr="002C346B">
              <w:rPr>
                <w:rFonts w:ascii="Arial" w:eastAsia="Batang" w:hAnsi="Arial" w:cs="Arial"/>
                <w:sz w:val="20"/>
                <w:szCs w:val="20"/>
                <w:lang w:eastAsia="en-US"/>
              </w:rPr>
              <w:t xml:space="preserve">: Rel17 Inter-cell BM and inter-cell </w:t>
            </w:r>
            <w:proofErr w:type="spellStart"/>
            <w:r w:rsidRPr="002C346B">
              <w:rPr>
                <w:rFonts w:ascii="Arial" w:eastAsia="Batang" w:hAnsi="Arial" w:cs="Arial"/>
                <w:sz w:val="20"/>
                <w:szCs w:val="20"/>
                <w:lang w:eastAsia="en-US"/>
              </w:rPr>
              <w:t>mTRP</w:t>
            </w:r>
            <w:proofErr w:type="spellEnd"/>
            <w:r w:rsidRPr="002C346B">
              <w:rPr>
                <w:rFonts w:ascii="Arial" w:eastAsia="Batang" w:hAnsi="Arial" w:cs="Arial"/>
                <w:sz w:val="20"/>
                <w:szCs w:val="20"/>
                <w:lang w:eastAsia="en-US"/>
              </w:rPr>
              <w:t xml:space="preserve">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w:t>
            </w:r>
            <w:proofErr w:type="spellStart"/>
            <w:r w:rsidRPr="002C346B">
              <w:rPr>
                <w:rFonts w:ascii="Arial" w:eastAsia="Batang" w:hAnsi="Arial" w:cs="Arial"/>
                <w:sz w:val="20"/>
                <w:szCs w:val="20"/>
                <w:lang w:eastAsia="en-US"/>
              </w:rPr>
              <w:t>mTRP</w:t>
            </w:r>
            <w:proofErr w:type="spellEnd"/>
            <w:r w:rsidRPr="002C346B">
              <w:rPr>
                <w:rFonts w:ascii="Arial" w:eastAsia="Batang" w:hAnsi="Arial" w:cs="Arial"/>
                <w:sz w:val="20"/>
                <w:szCs w:val="20"/>
                <w:lang w:eastAsia="en-US"/>
              </w:rPr>
              <w:t xml:space="preserve"> is based on Rel15/16 TCI framework. For inter-cell BM, UE assumes that the UE-dedicated channels/RSs can be switched to a TRP with different PCI according to DCI/MAC-CE based unified TCI update; for inter-cell </w:t>
            </w:r>
            <w:proofErr w:type="spellStart"/>
            <w:r w:rsidRPr="002C346B">
              <w:rPr>
                <w:rFonts w:ascii="Arial" w:eastAsia="Batang" w:hAnsi="Arial" w:cs="Arial"/>
                <w:sz w:val="20"/>
                <w:szCs w:val="20"/>
                <w:lang w:eastAsia="en-US"/>
              </w:rPr>
              <w:t>mTRP</w:t>
            </w:r>
            <w:proofErr w:type="spellEnd"/>
            <w:r w:rsidRPr="002C346B">
              <w:rPr>
                <w:rFonts w:ascii="Arial" w:eastAsia="Batang" w:hAnsi="Arial" w:cs="Arial"/>
                <w:sz w:val="20"/>
                <w:szCs w:val="20"/>
                <w:lang w:eastAsia="en-US"/>
              </w:rPr>
              <w:t xml:space="preserve">, UE assumes </w:t>
            </w:r>
            <w:proofErr w:type="spellStart"/>
            <w:r w:rsidRPr="002C346B">
              <w:rPr>
                <w:rFonts w:ascii="Arial" w:eastAsia="Batang" w:hAnsi="Arial" w:cs="Arial"/>
                <w:sz w:val="20"/>
                <w:szCs w:val="20"/>
                <w:lang w:eastAsia="en-US"/>
              </w:rPr>
              <w:t>mDCI-mTRPbased</w:t>
            </w:r>
            <w:proofErr w:type="spellEnd"/>
            <w:r w:rsidRPr="002C346B">
              <w:rPr>
                <w:rFonts w:ascii="Arial" w:eastAsia="Batang" w:hAnsi="Arial" w:cs="Arial"/>
                <w:sz w:val="20"/>
                <w:szCs w:val="20"/>
                <w:lang w:eastAsia="en-US"/>
              </w:rPr>
              <w:t xml:space="preserve"> multi-PDSCH reception.</w:t>
            </w:r>
          </w:p>
          <w:p w14:paraId="246F6882" w14:textId="77777777" w:rsidR="00B6684B" w:rsidRPr="002C346B" w:rsidRDefault="00B6684B" w:rsidP="00460AC0">
            <w:pPr>
              <w:pStyle w:val="00BodyText"/>
              <w:overflowPunct/>
              <w:autoSpaceDE/>
              <w:autoSpaceDN/>
              <w:adjustRightInd/>
              <w:snapToGrid w:val="0"/>
              <w:spacing w:after="60"/>
              <w:textAlignment w:val="auto"/>
              <w:rPr>
                <w:rFonts w:eastAsia="Batang" w:cs="Arial"/>
                <w:sz w:val="20"/>
              </w:rPr>
            </w:pPr>
          </w:p>
          <w:p w14:paraId="15D06869" w14:textId="77777777" w:rsidR="00460AC0" w:rsidRPr="002C346B" w:rsidRDefault="00460AC0" w:rsidP="00460AC0">
            <w:pPr>
              <w:pStyle w:val="Doc-text2"/>
              <w:ind w:left="0" w:firstLine="0"/>
              <w:rPr>
                <w:rFonts w:cs="Arial"/>
                <w:szCs w:val="20"/>
              </w:rPr>
            </w:pPr>
            <w:r w:rsidRPr="002C346B">
              <w:rPr>
                <w:rFonts w:cs="Arial"/>
                <w:b/>
                <w:szCs w:val="20"/>
              </w:rPr>
              <w:t xml:space="preserve">Question 2: </w:t>
            </w:r>
            <w:r w:rsidRPr="002C346B">
              <w:rPr>
                <w:rFonts w:cs="Arial"/>
                <w:szCs w:val="20"/>
              </w:rPr>
              <w:t>The WI states that "</w:t>
            </w:r>
            <w:r w:rsidRPr="002C346B">
              <w:rPr>
                <w:rFonts w:cs="Arial"/>
                <w:i/>
                <w:iCs/>
                <w:szCs w:val="20"/>
                <w:lang w:eastAsia="zh-CN"/>
              </w:rPr>
              <w:t>For inter-cell beam management, a UE can transmit to or receive from only a single cell (i.e. serving cell does not change when beam selection is done)</w:t>
            </w:r>
            <w:r w:rsidRPr="002C346B">
              <w:rPr>
                <w:rFonts w:cs="Arial"/>
                <w:szCs w:val="20"/>
              </w:rPr>
              <w:t xml:space="preserve">". Then, when the UE is configured to use both </w:t>
            </w:r>
            <w:r w:rsidRPr="002C346B">
              <w:rPr>
                <w:rFonts w:cs="Arial"/>
                <w:i/>
                <w:iCs/>
                <w:szCs w:val="20"/>
              </w:rPr>
              <w:t>serving cell TRP</w:t>
            </w:r>
            <w:r w:rsidRPr="002C346B">
              <w:rPr>
                <w:rFonts w:cs="Arial"/>
                <w:szCs w:val="20"/>
              </w:rPr>
              <w:t xml:space="preserve"> and </w:t>
            </w:r>
            <w:r w:rsidRPr="002C346B">
              <w:rPr>
                <w:rFonts w:cs="Arial"/>
                <w:i/>
                <w:iCs/>
                <w:szCs w:val="20"/>
              </w:rPr>
              <w:t>TRP with different PCI</w:t>
            </w:r>
            <w:r w:rsidRPr="002C346B">
              <w:rPr>
                <w:rFonts w:cs="Arial"/>
                <w:szCs w:val="20"/>
              </w:rPr>
              <w:t xml:space="preserve">, RAN2 would like to understand the corresponding behaviour for: </w:t>
            </w:r>
          </w:p>
          <w:p w14:paraId="7742360B" w14:textId="77777777" w:rsidR="00460AC0" w:rsidRPr="002C346B" w:rsidRDefault="00460AC0" w:rsidP="00460AC0">
            <w:pPr>
              <w:pStyle w:val="Doc-text2"/>
              <w:ind w:left="0" w:firstLine="0"/>
              <w:rPr>
                <w:rFonts w:cs="Arial"/>
                <w:szCs w:val="20"/>
              </w:rPr>
            </w:pPr>
          </w:p>
          <w:p w14:paraId="42204326" w14:textId="77777777" w:rsidR="00460AC0" w:rsidRPr="002C346B" w:rsidRDefault="00460AC0" w:rsidP="00460AC0">
            <w:pPr>
              <w:pStyle w:val="Doc-text2"/>
              <w:ind w:left="22" w:firstLine="0"/>
              <w:rPr>
                <w:rFonts w:cs="Arial"/>
                <w:szCs w:val="20"/>
              </w:rPr>
            </w:pPr>
            <w:r w:rsidRPr="002C346B">
              <w:rPr>
                <w:rFonts w:cs="Arial"/>
                <w:szCs w:val="20"/>
              </w:rPr>
              <w:t xml:space="preserve">a) </w:t>
            </w:r>
            <w:r w:rsidRPr="002C346B">
              <w:rPr>
                <w:rFonts w:cs="Arial"/>
                <w:b/>
                <w:bCs/>
                <w:szCs w:val="20"/>
              </w:rPr>
              <w:t>UL and DL:</w:t>
            </w:r>
            <w:r w:rsidRPr="002C346B">
              <w:rPr>
                <w:rFonts w:cs="Arial"/>
                <w:szCs w:val="20"/>
              </w:rPr>
              <w:t xml:space="preserve"> Are UL and DL always processed at the same TRP or can the UE use e.g. </w:t>
            </w:r>
            <w:r w:rsidRPr="002C346B">
              <w:rPr>
                <w:rFonts w:cs="Arial"/>
                <w:i/>
                <w:iCs/>
                <w:szCs w:val="20"/>
              </w:rPr>
              <w:t>serving cell TRP</w:t>
            </w:r>
            <w:r w:rsidRPr="002C346B">
              <w:rPr>
                <w:rFonts w:cs="Arial"/>
                <w:szCs w:val="20"/>
              </w:rPr>
              <w:t xml:space="preserve"> for UL transmissions and </w:t>
            </w:r>
            <w:r w:rsidRPr="002C346B">
              <w:rPr>
                <w:rFonts w:cs="Arial"/>
                <w:i/>
                <w:iCs/>
                <w:szCs w:val="20"/>
              </w:rPr>
              <w:t>TRP with different PCI</w:t>
            </w:r>
            <w:r w:rsidRPr="002C346B">
              <w:rPr>
                <w:rFonts w:cs="Arial"/>
                <w:szCs w:val="20"/>
              </w:rPr>
              <w:t xml:space="preserve"> for DL reception or vice-versa?</w:t>
            </w:r>
          </w:p>
          <w:p w14:paraId="26069AC5"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1A7399FF" w14:textId="46F1C166" w:rsidR="00460AC0" w:rsidRPr="002C346B" w:rsidRDefault="00460AC0" w:rsidP="00460AC0">
            <w:pPr>
              <w:pStyle w:val="00BodyText"/>
              <w:overflowPunct/>
              <w:autoSpaceDE/>
              <w:autoSpaceDN/>
              <w:adjustRightInd/>
              <w:snapToGrid w:val="0"/>
              <w:spacing w:after="60"/>
              <w:textAlignment w:val="auto"/>
              <w:rPr>
                <w:rFonts w:eastAsia="Batang" w:cs="Arial"/>
                <w:sz w:val="20"/>
              </w:rPr>
            </w:pPr>
            <w:r w:rsidRPr="002C346B">
              <w:rPr>
                <w:rFonts w:eastAsia="Batang" w:cs="Arial"/>
                <w:b/>
                <w:sz w:val="20"/>
              </w:rPr>
              <w:t>Answer 2.a</w:t>
            </w:r>
            <w:r w:rsidRPr="002C346B">
              <w:rPr>
                <w:rFonts w:eastAsia="Batang" w:cs="Arial"/>
                <w:sz w:val="20"/>
              </w:rPr>
              <w:t>: For inter-cell BM, there are two beam indication modes. One mode is called joint TCI, where DL and UL beams are always same. The other mode is called separate TCI, where DL and UL TCIs are inde</w:t>
            </w:r>
            <w:r w:rsidRPr="002C346B">
              <w:rPr>
                <w:rFonts w:eastAsia="Batang" w:cs="Arial"/>
                <w:sz w:val="20"/>
              </w:rPr>
              <w:lastRenderedPageBreak/>
              <w:t>pendently indicated. For the separate TCI mode, RAN1 has not agreed to introduce such restriction that DL and UL beams should not be set to different TRPs with different PCIs.</w:t>
            </w:r>
          </w:p>
          <w:p w14:paraId="51A4EEF2"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3F6F8E0F" w14:textId="77777777" w:rsidR="00460AC0" w:rsidRPr="002C346B" w:rsidRDefault="00460AC0" w:rsidP="00460AC0">
            <w:pPr>
              <w:pStyle w:val="Doc-text2"/>
              <w:ind w:left="22" w:firstLine="0"/>
              <w:rPr>
                <w:rFonts w:cs="Arial"/>
                <w:szCs w:val="20"/>
              </w:rPr>
            </w:pPr>
            <w:r w:rsidRPr="002C346B">
              <w:rPr>
                <w:rFonts w:cs="Arial"/>
                <w:szCs w:val="20"/>
              </w:rPr>
              <w:t xml:space="preserve">b) </w:t>
            </w:r>
            <w:r w:rsidRPr="002C346B">
              <w:rPr>
                <w:rFonts w:cs="Arial"/>
                <w:b/>
                <w:bCs/>
                <w:szCs w:val="20"/>
              </w:rPr>
              <w:t>System information and short message (e.g. paging):</w:t>
            </w:r>
            <w:r w:rsidRPr="002C346B">
              <w:rPr>
                <w:rFonts w:cs="Arial"/>
                <w:szCs w:val="20"/>
              </w:rPr>
              <w:t xml:space="preserve"> If UE is receiving DL data from </w:t>
            </w:r>
            <w:r w:rsidRPr="002C346B">
              <w:rPr>
                <w:rFonts w:cs="Arial"/>
                <w:i/>
                <w:iCs/>
                <w:szCs w:val="20"/>
              </w:rPr>
              <w:t>TRP with different PCI</w:t>
            </w:r>
            <w:r w:rsidRPr="002C346B">
              <w:rPr>
                <w:rFonts w:cs="Arial"/>
                <w:szCs w:val="20"/>
              </w:rPr>
              <w:t xml:space="preserve"> on dedicated channels, is the UE still able to receive short message (e.g. paging) and system information  from </w:t>
            </w:r>
            <w:r w:rsidRPr="002C346B">
              <w:rPr>
                <w:rFonts w:cs="Arial"/>
                <w:i/>
                <w:iCs/>
                <w:szCs w:val="20"/>
              </w:rPr>
              <w:t>serving cell TRP</w:t>
            </w:r>
            <w:r w:rsidRPr="002C346B">
              <w:rPr>
                <w:rFonts w:cs="Arial"/>
                <w:szCs w:val="20"/>
              </w:rPr>
              <w:t xml:space="preserve"> at the same time?</w:t>
            </w:r>
          </w:p>
          <w:p w14:paraId="35A9AE9D" w14:textId="77777777" w:rsidR="00460AC0" w:rsidRPr="002C346B" w:rsidRDefault="00460AC0" w:rsidP="00460AC0">
            <w:pPr>
              <w:pStyle w:val="Doc-text2"/>
              <w:ind w:left="22" w:firstLine="0"/>
              <w:rPr>
                <w:rFonts w:cs="Arial"/>
                <w:szCs w:val="20"/>
              </w:rPr>
            </w:pPr>
          </w:p>
          <w:p w14:paraId="741D0DE0" w14:textId="514CE85B" w:rsidR="00460AC0" w:rsidRPr="002C346B" w:rsidRDefault="00460AC0" w:rsidP="00460AC0">
            <w:pPr>
              <w:snapToGrid w:val="0"/>
              <w:spacing w:after="60"/>
              <w:jc w:val="both"/>
              <w:rPr>
                <w:ins w:id="144" w:author="Enescu, Mihai (Nokia - FI/Espoo)" w:date="2021-10-19T11:29:00Z"/>
                <w:rFonts w:ascii="Arial" w:eastAsia="Batang" w:hAnsi="Arial" w:cs="Arial"/>
                <w:sz w:val="20"/>
                <w:szCs w:val="20"/>
                <w:lang w:eastAsia="en-US"/>
              </w:rPr>
            </w:pPr>
            <w:r w:rsidRPr="002C346B">
              <w:rPr>
                <w:rFonts w:ascii="Arial" w:eastAsia="Batang" w:hAnsi="Arial" w:cs="Arial"/>
                <w:b/>
                <w:sz w:val="20"/>
                <w:szCs w:val="20"/>
                <w:lang w:eastAsia="en-US"/>
              </w:rPr>
              <w:t>Answer 2.b</w:t>
            </w:r>
            <w:r w:rsidRPr="002C346B">
              <w:rPr>
                <w:rFonts w:ascii="Arial" w:eastAsia="Batang" w:hAnsi="Arial" w:cs="Arial"/>
                <w:sz w:val="20"/>
                <w:szCs w:val="20"/>
                <w:lang w:eastAsia="en-US"/>
              </w:rPr>
              <w:t xml:space="preserve">: </w:t>
            </w:r>
            <w:ins w:id="145" w:author="Enescu, Mihai (Nokia - FI/Espoo)" w:date="2021-10-19T11:29:00Z">
              <w:r w:rsidR="002C3DD6" w:rsidRPr="002C346B">
                <w:rPr>
                  <w:rFonts w:ascii="Arial" w:eastAsia="Batang" w:hAnsi="Arial" w:cs="Arial"/>
                  <w:sz w:val="20"/>
                  <w:szCs w:val="20"/>
                  <w:lang w:val="en-FI" w:eastAsia="en-US"/>
                </w:rPr>
                <w:t xml:space="preserve">The </w:t>
              </w:r>
            </w:ins>
            <w:r w:rsidRPr="002C346B">
              <w:rPr>
                <w:rFonts w:ascii="Arial" w:eastAsia="Batang" w:hAnsi="Arial" w:cs="Arial"/>
                <w:sz w:val="20"/>
                <w:szCs w:val="20"/>
                <w:lang w:eastAsia="en-US"/>
              </w:rPr>
              <w:t xml:space="preserve">system information </w:t>
            </w:r>
            <w:del w:id="146" w:author="Enescu, Mihai (Nokia - FI/Espoo)" w:date="2021-10-19T11:29:00Z">
              <w:r w:rsidRPr="002C346B" w:rsidDel="002C3DD6">
                <w:rPr>
                  <w:rFonts w:ascii="Arial" w:eastAsia="Batang" w:hAnsi="Arial" w:cs="Arial"/>
                  <w:sz w:val="20"/>
                  <w:szCs w:val="20"/>
                  <w:lang w:eastAsia="en-US"/>
                </w:rPr>
                <w:delText>[and paging]</w:delText>
              </w:r>
            </w:del>
            <w:r w:rsidRPr="002C346B">
              <w:rPr>
                <w:rFonts w:ascii="Arial" w:eastAsia="Batang" w:hAnsi="Arial" w:cs="Arial"/>
                <w:sz w:val="20"/>
                <w:szCs w:val="20"/>
                <w:lang w:eastAsia="en-US"/>
              </w:rPr>
              <w:t xml:space="preserve"> for inter-cell beam management can be only received from the serving cell TRP. </w:t>
            </w:r>
          </w:p>
          <w:p w14:paraId="5448B083" w14:textId="587C4899" w:rsidR="002C3DD6" w:rsidRPr="002C346B" w:rsidRDefault="002C3DD6" w:rsidP="006D3BD8">
            <w:pPr>
              <w:snapToGrid w:val="0"/>
              <w:spacing w:after="60"/>
              <w:jc w:val="both"/>
              <w:rPr>
                <w:rFonts w:ascii="Arial" w:eastAsia="Batang" w:hAnsi="Arial" w:cs="Arial"/>
                <w:sz w:val="20"/>
                <w:szCs w:val="20"/>
                <w:lang w:val="en-FI" w:eastAsia="en-US"/>
              </w:rPr>
            </w:pPr>
            <w:ins w:id="147" w:author="Enescu, Mihai (Nokia - FI/Espoo)" w:date="2021-10-19T11:29:00Z">
              <w:r w:rsidRPr="002C346B">
                <w:rPr>
                  <w:rFonts w:ascii="Arial" w:eastAsia="Batang" w:hAnsi="Arial" w:cs="Arial"/>
                  <w:sz w:val="20"/>
                  <w:szCs w:val="20"/>
                  <w:lang w:val="en-FI" w:eastAsia="en-US"/>
                </w:rPr>
                <w:t>With respect to the pag</w:t>
              </w:r>
            </w:ins>
            <w:ins w:id="148" w:author="Enescu, Mihai (Nokia - FI/Espoo)" w:date="2021-10-19T11:30:00Z">
              <w:r w:rsidRPr="002C346B">
                <w:rPr>
                  <w:rFonts w:ascii="Arial" w:eastAsia="Batang" w:hAnsi="Arial" w:cs="Arial"/>
                  <w:sz w:val="20"/>
                  <w:szCs w:val="20"/>
                  <w:lang w:val="en-FI" w:eastAsia="en-US"/>
                </w:rPr>
                <w:t>ing</w:t>
              </w:r>
            </w:ins>
            <w:ins w:id="149" w:author="Enescu, Mihai (Nokia - FI/Espoo)" w:date="2021-10-19T15:53:00Z">
              <w:r w:rsidR="00721A40">
                <w:rPr>
                  <w:rFonts w:ascii="Arial" w:eastAsia="Batang" w:hAnsi="Arial" w:cs="Arial"/>
                  <w:sz w:val="20"/>
                  <w:szCs w:val="20"/>
                  <w:lang w:val="en-FI" w:eastAsia="en-US"/>
                </w:rPr>
                <w:t>/</w:t>
              </w:r>
            </w:ins>
            <w:ins w:id="150" w:author="Enescu, Mihai (Nokia - FI/Espoo)" w:date="2021-10-19T15:54:00Z">
              <w:r w:rsidR="00721A40">
                <w:rPr>
                  <w:rFonts w:ascii="Arial" w:eastAsia="Batang" w:hAnsi="Arial" w:cs="Arial"/>
                  <w:sz w:val="20"/>
                  <w:szCs w:val="20"/>
                  <w:lang w:val="en-FI" w:eastAsia="en-US"/>
                </w:rPr>
                <w:t>short messages</w:t>
              </w:r>
            </w:ins>
            <w:ins w:id="151" w:author="Enescu, Mihai (Nokia - FI/Espoo)" w:date="2021-10-19T11:30:00Z">
              <w:r w:rsidRPr="002C346B">
                <w:rPr>
                  <w:rFonts w:ascii="Arial" w:eastAsia="Batang" w:hAnsi="Arial" w:cs="Arial"/>
                  <w:sz w:val="20"/>
                  <w:szCs w:val="20"/>
                  <w:lang w:val="en-FI" w:eastAsia="en-US"/>
                </w:rPr>
                <w:t xml:space="preserve"> for inter-cell beam management, RAN1 </w:t>
              </w:r>
            </w:ins>
            <w:ins w:id="152" w:author="Enescu, Mihai (Nokia - FI/Espoo)" w:date="2021-10-20T01:37:00Z">
              <w:r w:rsidR="006D3BD8">
                <w:rPr>
                  <w:rFonts w:ascii="Arial" w:eastAsia="Batang" w:hAnsi="Arial" w:cs="Arial"/>
                  <w:sz w:val="20"/>
                  <w:szCs w:val="20"/>
                  <w:lang w:val="en-FI" w:eastAsia="en-US"/>
                </w:rPr>
                <w:t>is currently discussing this issue.</w:t>
              </w:r>
            </w:ins>
          </w:p>
          <w:p w14:paraId="5A7D957B" w14:textId="19AA5286" w:rsidR="00460AC0" w:rsidRPr="002C346B" w:rsidRDefault="00460AC0" w:rsidP="00460AC0">
            <w:pPr>
              <w:pStyle w:val="00BodyText"/>
              <w:overflowPunct/>
              <w:autoSpaceDE/>
              <w:autoSpaceDN/>
              <w:adjustRightInd/>
              <w:snapToGrid w:val="0"/>
              <w:spacing w:after="60"/>
              <w:textAlignment w:val="auto"/>
              <w:rPr>
                <w:rFonts w:eastAsia="Batang" w:cs="Arial"/>
                <w:sz w:val="20"/>
              </w:rPr>
            </w:pPr>
          </w:p>
          <w:p w14:paraId="0A361AEE"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58B3DD33" w14:textId="77777777" w:rsidR="00460AC0" w:rsidRPr="002C346B" w:rsidRDefault="00460AC0" w:rsidP="00460AC0">
            <w:pPr>
              <w:pStyle w:val="Doc-text2"/>
              <w:ind w:left="22" w:firstLine="0"/>
              <w:rPr>
                <w:rFonts w:cs="Arial"/>
                <w:szCs w:val="20"/>
              </w:rPr>
            </w:pPr>
            <w:r w:rsidRPr="002C346B">
              <w:rPr>
                <w:rFonts w:cs="Arial"/>
                <w:szCs w:val="20"/>
              </w:rPr>
              <w:t xml:space="preserve">c) </w:t>
            </w:r>
            <w:r w:rsidRPr="002C346B">
              <w:rPr>
                <w:rFonts w:cs="Arial"/>
                <w:b/>
                <w:bCs/>
                <w:szCs w:val="20"/>
              </w:rPr>
              <w:t>SSB reception:</w:t>
            </w:r>
            <w:r w:rsidRPr="002C346B">
              <w:rPr>
                <w:rFonts w:cs="Arial"/>
                <w:szCs w:val="20"/>
              </w:rPr>
              <w:t xml:space="preserve"> is the UE able to always receive CD-SSB from </w:t>
            </w:r>
            <w:r w:rsidRPr="002C346B">
              <w:rPr>
                <w:rFonts w:cs="Arial"/>
                <w:i/>
                <w:iCs/>
                <w:szCs w:val="20"/>
              </w:rPr>
              <w:t>serving cell TRP</w:t>
            </w:r>
            <w:r w:rsidRPr="002C346B">
              <w:rPr>
                <w:rFonts w:cs="Arial"/>
                <w:szCs w:val="20"/>
              </w:rPr>
              <w:t xml:space="preserve"> when needed and is there any impact to RRM measurements of serving or neighbour cells?</w:t>
            </w:r>
          </w:p>
          <w:p w14:paraId="0739C4F9" w14:textId="77777777" w:rsidR="00460AC0" w:rsidRPr="002C346B" w:rsidRDefault="00460AC0" w:rsidP="00460AC0">
            <w:pPr>
              <w:pStyle w:val="Doc-text2"/>
              <w:ind w:left="22" w:firstLine="0"/>
              <w:rPr>
                <w:rFonts w:cs="Arial"/>
                <w:szCs w:val="20"/>
              </w:rPr>
            </w:pPr>
          </w:p>
          <w:p w14:paraId="05C07C9F" w14:textId="77777777" w:rsidR="00460AC0" w:rsidRPr="002C346B" w:rsidRDefault="00460AC0" w:rsidP="00460AC0">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2.c</w:t>
            </w:r>
            <w:r w:rsidRPr="002C346B">
              <w:rPr>
                <w:rFonts w:ascii="Arial" w:eastAsia="Batang" w:hAnsi="Arial" w:cs="Arial"/>
                <w:sz w:val="20"/>
                <w:szCs w:val="20"/>
                <w:lang w:eastAsia="en-US"/>
              </w:rPr>
              <w:t xml:space="preserve">: The UE is always able to receive CD-SSB from serving cell TRP. There is no impact on RRM measurements of serving or </w:t>
            </w:r>
            <w:proofErr w:type="spellStart"/>
            <w:r w:rsidRPr="002C346B">
              <w:rPr>
                <w:rFonts w:ascii="Arial" w:eastAsia="Batang" w:hAnsi="Arial" w:cs="Arial"/>
                <w:sz w:val="20"/>
                <w:szCs w:val="20"/>
                <w:lang w:eastAsia="en-US"/>
              </w:rPr>
              <w:t>neighbour</w:t>
            </w:r>
            <w:proofErr w:type="spellEnd"/>
            <w:r w:rsidRPr="002C346B">
              <w:rPr>
                <w:rFonts w:ascii="Arial" w:eastAsia="Batang" w:hAnsi="Arial" w:cs="Arial"/>
                <w:sz w:val="20"/>
                <w:szCs w:val="20"/>
                <w:lang w:eastAsia="en-US"/>
              </w:rPr>
              <w:t xml:space="preserve"> cells.</w:t>
            </w:r>
          </w:p>
          <w:p w14:paraId="5AE6D90F" w14:textId="4479A332" w:rsidR="00460AC0" w:rsidRPr="002C346B" w:rsidRDefault="00460AC0" w:rsidP="00460AC0">
            <w:pPr>
              <w:pStyle w:val="00BodyText"/>
              <w:overflowPunct/>
              <w:autoSpaceDE/>
              <w:autoSpaceDN/>
              <w:adjustRightInd/>
              <w:snapToGrid w:val="0"/>
              <w:spacing w:after="60"/>
              <w:textAlignment w:val="auto"/>
              <w:rPr>
                <w:rFonts w:eastAsia="Batang" w:cs="Arial"/>
                <w:sz w:val="20"/>
              </w:rPr>
            </w:pPr>
          </w:p>
          <w:p w14:paraId="5C791DDC"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2D7B6361" w14:textId="77777777" w:rsidR="00460AC0" w:rsidRPr="002C346B" w:rsidRDefault="00460AC0" w:rsidP="00460AC0">
            <w:pPr>
              <w:pStyle w:val="Doc-text2"/>
              <w:ind w:left="22" w:firstLine="0"/>
              <w:rPr>
                <w:rFonts w:cs="Arial"/>
                <w:szCs w:val="20"/>
              </w:rPr>
            </w:pPr>
            <w:r w:rsidRPr="002C346B">
              <w:rPr>
                <w:rFonts w:cs="Arial"/>
                <w:szCs w:val="20"/>
              </w:rPr>
              <w:t xml:space="preserve">d) </w:t>
            </w:r>
            <w:r w:rsidRPr="002C346B">
              <w:rPr>
                <w:rFonts w:cs="Arial"/>
                <w:b/>
                <w:bCs/>
                <w:szCs w:val="20"/>
              </w:rPr>
              <w:t xml:space="preserve">Number of TRPs: </w:t>
            </w:r>
            <w:r w:rsidRPr="002C346B">
              <w:rPr>
                <w:rFonts w:cs="Arial"/>
                <w:szCs w:val="20"/>
              </w:rPr>
              <w:t xml:space="preserve">Is the number of TRPs involved in the operation restricted to two (i.e. </w:t>
            </w:r>
            <w:r w:rsidRPr="002C346B">
              <w:rPr>
                <w:rFonts w:cs="Arial"/>
                <w:i/>
                <w:iCs/>
                <w:szCs w:val="20"/>
              </w:rPr>
              <w:t>serving cell TRP</w:t>
            </w:r>
            <w:r w:rsidRPr="002C346B">
              <w:rPr>
                <w:rFonts w:cs="Arial"/>
                <w:szCs w:val="20"/>
              </w:rPr>
              <w:t xml:space="preserve"> and </w:t>
            </w:r>
            <w:r w:rsidRPr="002C346B">
              <w:rPr>
                <w:rFonts w:cs="Arial"/>
                <w:i/>
                <w:iCs/>
                <w:szCs w:val="20"/>
              </w:rPr>
              <w:t>TRP with different PCI</w:t>
            </w:r>
            <w:r w:rsidRPr="002C346B">
              <w:rPr>
                <w:rFonts w:cs="Arial"/>
                <w:szCs w:val="20"/>
              </w:rPr>
              <w:t>? Are there any restrictions on TRPs from which UE may send/receive data, or TRPs from which the UE is assumed to be able to make L1 measurements?</w:t>
            </w:r>
          </w:p>
          <w:p w14:paraId="71A04DA3" w14:textId="77777777" w:rsidR="00460AC0" w:rsidRPr="002C346B" w:rsidRDefault="00460AC0" w:rsidP="00460AC0">
            <w:pPr>
              <w:pStyle w:val="Doc-text2"/>
              <w:ind w:left="1080" w:firstLine="0"/>
              <w:rPr>
                <w:rFonts w:cs="Arial"/>
                <w:szCs w:val="20"/>
              </w:rPr>
            </w:pPr>
          </w:p>
          <w:p w14:paraId="4A5A66DD" w14:textId="77777777" w:rsidR="00460AC0" w:rsidRPr="002C346B" w:rsidRDefault="00460AC0" w:rsidP="00460AC0">
            <w:pPr>
              <w:snapToGrid w:val="0"/>
              <w:spacing w:after="60"/>
              <w:jc w:val="both"/>
              <w:rPr>
                <w:rFonts w:ascii="Arial" w:hAnsi="Arial" w:cs="Arial"/>
                <w:color w:val="002060"/>
                <w:sz w:val="20"/>
                <w:szCs w:val="20"/>
              </w:rPr>
            </w:pPr>
            <w:r w:rsidRPr="002C346B">
              <w:rPr>
                <w:rFonts w:ascii="Arial" w:eastAsia="Batang" w:hAnsi="Arial" w:cs="Arial"/>
                <w:b/>
                <w:sz w:val="20"/>
                <w:szCs w:val="20"/>
                <w:lang w:eastAsia="en-US"/>
              </w:rPr>
              <w:t>Answer 2.d</w:t>
            </w:r>
            <w:r w:rsidRPr="002C346B">
              <w:rPr>
                <w:rFonts w:ascii="Arial" w:eastAsia="Batang" w:hAnsi="Arial" w:cs="Arial"/>
                <w:sz w:val="20"/>
                <w:szCs w:val="20"/>
                <w:lang w:eastAsia="en-US"/>
              </w:rPr>
              <w:t>:</w:t>
            </w:r>
            <w:r w:rsidRPr="002C346B">
              <w:rPr>
                <w:rFonts w:ascii="Arial" w:eastAsia="Batang" w:hAnsi="Arial" w:cs="Arial"/>
                <w:sz w:val="20"/>
                <w:szCs w:val="20"/>
              </w:rPr>
              <w:t xml:space="preserve"> </w:t>
            </w:r>
            <w:r w:rsidRPr="002C346B">
              <w:rPr>
                <w:rFonts w:ascii="Arial" w:hAnsi="Arial" w:cs="Arial"/>
                <w:color w:val="000000" w:themeColor="text1"/>
                <w:sz w:val="20"/>
                <w:szCs w:val="20"/>
              </w:rPr>
              <w:t>RAN1 is still discussing the maximum number of RRC configured PCIs different from the serving cell for TCI beam indication, measurement and reporting and has made the following agreements:</w:t>
            </w:r>
          </w:p>
          <w:p w14:paraId="7B312919" w14:textId="6792C043" w:rsidR="00460AC0" w:rsidRPr="002C346B" w:rsidRDefault="00460AC0" w:rsidP="00460AC0">
            <w:pPr>
              <w:rPr>
                <w:rFonts w:ascii="Arial" w:eastAsia="Malgun Gothic" w:hAnsi="Arial" w:cs="Arial"/>
                <w:iCs/>
                <w:color w:val="000000" w:themeColor="text1"/>
                <w:sz w:val="20"/>
                <w:szCs w:val="20"/>
              </w:rPr>
            </w:pPr>
          </w:p>
          <w:p w14:paraId="72CB74DE" w14:textId="77777777" w:rsidR="001A376C" w:rsidRPr="002C346B" w:rsidRDefault="001A376C" w:rsidP="001A376C">
            <w:pPr>
              <w:snapToGrid w:val="0"/>
              <w:jc w:val="both"/>
              <w:rPr>
                <w:rFonts w:ascii="Arial" w:hAnsi="Arial" w:cs="Arial"/>
                <w:b/>
                <w:sz w:val="20"/>
                <w:szCs w:val="20"/>
                <w:highlight w:val="green"/>
              </w:rPr>
            </w:pPr>
            <w:r w:rsidRPr="002C346B">
              <w:rPr>
                <w:rFonts w:ascii="Arial" w:hAnsi="Arial" w:cs="Arial"/>
                <w:b/>
                <w:sz w:val="20"/>
                <w:szCs w:val="20"/>
                <w:highlight w:val="green"/>
              </w:rPr>
              <w:t>Agreement</w:t>
            </w:r>
          </w:p>
          <w:p w14:paraId="024F6CFA" w14:textId="77777777" w:rsidR="001A376C" w:rsidRPr="002C346B" w:rsidRDefault="001A376C" w:rsidP="001A376C">
            <w:pPr>
              <w:snapToGrid w:val="0"/>
              <w:jc w:val="both"/>
              <w:rPr>
                <w:rFonts w:ascii="Arial" w:hAnsi="Arial" w:cs="Arial"/>
                <w:color w:val="000000"/>
                <w:sz w:val="20"/>
                <w:szCs w:val="20"/>
              </w:rPr>
            </w:pPr>
            <w:r w:rsidRPr="002C346B">
              <w:rPr>
                <w:rFonts w:ascii="Arial" w:hAnsi="Arial" w:cs="Arial"/>
                <w:sz w:val="20"/>
                <w:szCs w:val="20"/>
              </w:rPr>
              <w:t xml:space="preserve">On Rel-17 enhancements for inter-cell beam management and inter-cell </w:t>
            </w:r>
            <w:proofErr w:type="spellStart"/>
            <w:r w:rsidRPr="002C346B">
              <w:rPr>
                <w:rFonts w:ascii="Arial" w:hAnsi="Arial" w:cs="Arial"/>
                <w:sz w:val="20"/>
                <w:szCs w:val="20"/>
              </w:rPr>
              <w:t>mTRP</w:t>
            </w:r>
            <w:proofErr w:type="spellEnd"/>
            <w:r w:rsidRPr="002C346B">
              <w:rPr>
                <w:rFonts w:ascii="Arial" w:hAnsi="Arial" w:cs="Arial"/>
                <w:sz w:val="20"/>
                <w:szCs w:val="20"/>
              </w:rPr>
              <w:t>,</w:t>
            </w:r>
            <w:r w:rsidRPr="002C346B">
              <w:rPr>
                <w:rFonts w:ascii="Arial" w:eastAsia="SimSun" w:hAnsi="Arial" w:cs="Arial"/>
                <w:sz w:val="20"/>
                <w:szCs w:val="20"/>
              </w:rPr>
              <w:t xml:space="preserve"> </w:t>
            </w:r>
            <w:r w:rsidRPr="002C346B">
              <w:rPr>
                <w:rFonts w:ascii="Arial" w:hAnsi="Arial" w:cs="Arial"/>
                <w:color w:val="000000"/>
                <w:sz w:val="20"/>
                <w:szCs w:val="20"/>
              </w:rPr>
              <w:t>N</w:t>
            </w:r>
            <w:r w:rsidRPr="002C346B">
              <w:rPr>
                <w:rFonts w:ascii="Arial" w:hAnsi="Arial" w:cs="Arial"/>
                <w:color w:val="000000"/>
                <w:sz w:val="20"/>
                <w:szCs w:val="20"/>
                <w:vertAlign w:val="subscript"/>
              </w:rPr>
              <w:t xml:space="preserve">MAX </w:t>
            </w:r>
            <w:r w:rsidRPr="002C346B">
              <w:rPr>
                <w:rFonts w:ascii="Arial" w:hAnsi="Arial" w:cs="Arial"/>
                <w:color w:val="000000"/>
                <w:sz w:val="20"/>
                <w:szCs w:val="20"/>
              </w:rPr>
              <w:t>(the maximum number of RRC-configured PCIs different from the serving cell for measurement/reporting) is up to UE capability with candidate values of at least 1 and X.</w:t>
            </w:r>
          </w:p>
          <w:p w14:paraId="3C145DE8" w14:textId="77777777" w:rsidR="001A376C" w:rsidRPr="002C346B" w:rsidRDefault="001A376C" w:rsidP="001A376C">
            <w:pPr>
              <w:numPr>
                <w:ilvl w:val="0"/>
                <w:numId w:val="22"/>
              </w:numPr>
              <w:snapToGrid w:val="0"/>
              <w:jc w:val="both"/>
              <w:rPr>
                <w:rFonts w:ascii="Arial" w:hAnsi="Arial" w:cs="Arial"/>
                <w:color w:val="000000"/>
                <w:sz w:val="20"/>
                <w:szCs w:val="20"/>
              </w:rPr>
            </w:pPr>
            <w:r w:rsidRPr="002C346B">
              <w:rPr>
                <w:rFonts w:ascii="Arial" w:hAnsi="Arial" w:cs="Arial"/>
                <w:color w:val="000000"/>
                <w:sz w:val="20"/>
                <w:szCs w:val="20"/>
              </w:rPr>
              <w:t>Note: The upper bound for X as agreed in AI 8.1.2.2</w:t>
            </w:r>
          </w:p>
          <w:p w14:paraId="746351C4" w14:textId="77777777" w:rsidR="001A376C" w:rsidRPr="002C346B" w:rsidRDefault="001A376C" w:rsidP="001A376C">
            <w:pPr>
              <w:numPr>
                <w:ilvl w:val="0"/>
                <w:numId w:val="22"/>
              </w:numPr>
              <w:snapToGrid w:val="0"/>
              <w:jc w:val="both"/>
              <w:rPr>
                <w:rFonts w:ascii="Arial" w:hAnsi="Arial" w:cs="Arial"/>
                <w:sz w:val="20"/>
                <w:szCs w:val="20"/>
              </w:rPr>
            </w:pPr>
            <w:r w:rsidRPr="002C346B">
              <w:rPr>
                <w:rFonts w:ascii="Arial" w:hAnsi="Arial" w:cs="Arial"/>
                <w:color w:val="000000"/>
                <w:sz w:val="20"/>
                <w:szCs w:val="20"/>
              </w:rPr>
              <w:t>When N</w:t>
            </w:r>
            <w:r w:rsidRPr="002C346B">
              <w:rPr>
                <w:rFonts w:ascii="Arial" w:hAnsi="Arial" w:cs="Arial"/>
                <w:color w:val="000000"/>
                <w:sz w:val="20"/>
                <w:szCs w:val="20"/>
                <w:vertAlign w:val="subscript"/>
              </w:rPr>
              <w:t>MAX </w:t>
            </w:r>
            <w:r w:rsidRPr="002C346B">
              <w:rPr>
                <w:rFonts w:ascii="Arial" w:hAnsi="Arial" w:cs="Arial"/>
                <w:color w:val="000000"/>
                <w:sz w:val="20"/>
                <w:szCs w:val="20"/>
              </w:rPr>
              <w:t xml:space="preserve">is configured to be X, the UE is RRC-configured for L1-RSRP measurement with up to X PCIs different from </w:t>
            </w:r>
            <w:r w:rsidRPr="002C346B">
              <w:rPr>
                <w:rFonts w:ascii="Arial" w:hAnsi="Arial" w:cs="Arial"/>
                <w:sz w:val="20"/>
                <w:szCs w:val="20"/>
              </w:rPr>
              <w:t>the serving cell PCI </w:t>
            </w:r>
          </w:p>
          <w:p w14:paraId="2144BDCC" w14:textId="77777777" w:rsidR="001A376C" w:rsidRPr="002C346B" w:rsidRDefault="001A376C" w:rsidP="001A376C">
            <w:pPr>
              <w:numPr>
                <w:ilvl w:val="0"/>
                <w:numId w:val="22"/>
              </w:numPr>
              <w:snapToGrid w:val="0"/>
              <w:jc w:val="both"/>
              <w:rPr>
                <w:rFonts w:ascii="Arial" w:hAnsi="Arial" w:cs="Arial"/>
                <w:color w:val="000000"/>
                <w:sz w:val="20"/>
                <w:szCs w:val="20"/>
              </w:rPr>
            </w:pPr>
            <w:r w:rsidRPr="002C346B">
              <w:rPr>
                <w:rFonts w:ascii="Arial" w:hAnsi="Arial" w:cs="Arial"/>
                <w:color w:val="000000"/>
                <w:sz w:val="20"/>
                <w:szCs w:val="20"/>
              </w:rPr>
              <w:t>Additional restriction may be added by RAN4</w:t>
            </w:r>
          </w:p>
          <w:p w14:paraId="6531FCAB" w14:textId="77777777" w:rsidR="001A376C" w:rsidRPr="002C346B" w:rsidRDefault="001A376C" w:rsidP="001A376C">
            <w:pPr>
              <w:numPr>
                <w:ilvl w:val="0"/>
                <w:numId w:val="22"/>
              </w:numPr>
              <w:snapToGrid w:val="0"/>
              <w:jc w:val="both"/>
              <w:rPr>
                <w:rFonts w:ascii="Arial" w:hAnsi="Arial" w:cs="Arial"/>
                <w:sz w:val="20"/>
                <w:szCs w:val="20"/>
              </w:rPr>
            </w:pPr>
            <w:r w:rsidRPr="002C346B">
              <w:rPr>
                <w:rFonts w:ascii="Arial" w:hAnsi="Arial" w:cs="Arial"/>
                <w:sz w:val="20"/>
                <w:szCs w:val="20"/>
              </w:rPr>
              <w:t xml:space="preserve">FFS: UE measurement </w:t>
            </w:r>
            <w:proofErr w:type="spellStart"/>
            <w:r w:rsidRPr="002C346B">
              <w:rPr>
                <w:rFonts w:ascii="Arial" w:hAnsi="Arial" w:cs="Arial"/>
                <w:sz w:val="20"/>
                <w:szCs w:val="20"/>
              </w:rPr>
              <w:t>behaviour</w:t>
            </w:r>
            <w:proofErr w:type="spellEnd"/>
            <w:r w:rsidRPr="002C346B">
              <w:rPr>
                <w:rFonts w:ascii="Arial" w:hAnsi="Arial" w:cs="Arial"/>
                <w:sz w:val="20"/>
                <w:szCs w:val="20"/>
              </w:rPr>
              <w:t xml:space="preserve"> when SSBs associated with different PCIs overlap, including whether this is up to UE capability </w:t>
            </w:r>
          </w:p>
          <w:p w14:paraId="03E6B44B" w14:textId="77777777" w:rsidR="001A376C" w:rsidRPr="002C346B" w:rsidRDefault="001A376C" w:rsidP="00460AC0">
            <w:pPr>
              <w:rPr>
                <w:rFonts w:ascii="Arial" w:eastAsia="Malgun Gothic" w:hAnsi="Arial" w:cs="Arial"/>
                <w:iCs/>
                <w:color w:val="000000" w:themeColor="text1"/>
                <w:sz w:val="20"/>
                <w:szCs w:val="20"/>
              </w:rPr>
            </w:pPr>
          </w:p>
          <w:p w14:paraId="2802AE2D" w14:textId="77777777" w:rsidR="00460AC0" w:rsidRPr="002C346B" w:rsidRDefault="00460AC0" w:rsidP="00460AC0">
            <w:pPr>
              <w:rPr>
                <w:rFonts w:ascii="Arial" w:hAnsi="Arial" w:cs="Arial"/>
                <w:iCs/>
                <w:color w:val="000000" w:themeColor="text1"/>
                <w:sz w:val="20"/>
                <w:szCs w:val="20"/>
              </w:rPr>
            </w:pPr>
            <w:r w:rsidRPr="002C346B">
              <w:rPr>
                <w:rFonts w:ascii="Arial" w:hAnsi="Arial" w:cs="Arial"/>
                <w:iCs/>
                <w:color w:val="000000" w:themeColor="text1"/>
                <w:sz w:val="20"/>
                <w:szCs w:val="20"/>
              </w:rPr>
              <w:t xml:space="preserve">The related agreement made in AI 8.1.2.2 (inter-cell </w:t>
            </w:r>
            <w:proofErr w:type="spellStart"/>
            <w:r w:rsidRPr="002C346B">
              <w:rPr>
                <w:rFonts w:ascii="Arial" w:hAnsi="Arial" w:cs="Arial"/>
                <w:iCs/>
                <w:color w:val="000000" w:themeColor="text1"/>
                <w:sz w:val="20"/>
                <w:szCs w:val="20"/>
              </w:rPr>
              <w:t>mTRP</w:t>
            </w:r>
            <w:proofErr w:type="spellEnd"/>
            <w:r w:rsidRPr="002C346B">
              <w:rPr>
                <w:rFonts w:ascii="Arial" w:hAnsi="Arial" w:cs="Arial"/>
                <w:iCs/>
                <w:color w:val="000000" w:themeColor="text1"/>
                <w:sz w:val="20"/>
                <w:szCs w:val="20"/>
              </w:rPr>
              <w:t>) during RAN1 #106-e is provided as follows.</w:t>
            </w:r>
          </w:p>
          <w:p w14:paraId="09E0C533" w14:textId="77777777" w:rsidR="00460AC0" w:rsidRPr="002C346B" w:rsidRDefault="00460AC0" w:rsidP="00460AC0">
            <w:pPr>
              <w:rPr>
                <w:rFonts w:ascii="Arial" w:hAnsi="Arial" w:cs="Arial"/>
                <w:b/>
                <w:iCs/>
                <w:color w:val="000000" w:themeColor="text1"/>
                <w:sz w:val="20"/>
                <w:szCs w:val="20"/>
                <w:lang w:val="en-GB"/>
              </w:rPr>
            </w:pPr>
          </w:p>
          <w:p w14:paraId="0EF9E8A2" w14:textId="77777777" w:rsidR="00460AC0" w:rsidRPr="002C346B" w:rsidRDefault="00460AC0" w:rsidP="00460AC0">
            <w:pPr>
              <w:jc w:val="both"/>
              <w:rPr>
                <w:rStyle w:val="Strong"/>
                <w:rFonts w:ascii="Arial" w:hAnsi="Arial" w:cs="Arial"/>
                <w:sz w:val="20"/>
                <w:szCs w:val="20"/>
                <w:highlight w:val="green"/>
              </w:rPr>
            </w:pPr>
            <w:r w:rsidRPr="002C346B">
              <w:rPr>
                <w:rStyle w:val="Strong"/>
                <w:rFonts w:ascii="Arial" w:hAnsi="Arial" w:cs="Arial"/>
                <w:sz w:val="20"/>
                <w:szCs w:val="20"/>
                <w:highlight w:val="green"/>
              </w:rPr>
              <w:t>Agreement</w:t>
            </w:r>
          </w:p>
          <w:p w14:paraId="245E3DAF" w14:textId="77777777" w:rsidR="00460AC0" w:rsidRPr="002C346B" w:rsidRDefault="00460AC0" w:rsidP="00460AC0">
            <w:p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Rel. 17 inter-cell MTRP, the maximum number of additional RRC -configured PCIs per CC is denoted X and can be reported as a UE capability</w:t>
            </w:r>
          </w:p>
          <w:p w14:paraId="4E712A35" w14:textId="77777777" w:rsidR="00460AC0" w:rsidRPr="002C346B" w:rsidRDefault="00460AC0" w:rsidP="00460AC0">
            <w:pPr>
              <w:numPr>
                <w:ilvl w:val="0"/>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For the report value of X, multiple candidate values including 1 is supported. </w:t>
            </w:r>
          </w:p>
          <w:p w14:paraId="666CFF9B"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FFS: Which values to support other than 1. </w:t>
            </w:r>
          </w:p>
          <w:p w14:paraId="7E96BAAA"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Values larger than 7 are precluded</w:t>
            </w:r>
          </w:p>
          <w:p w14:paraId="77841865"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RAN1 needs to agree on value(s) of X other than 1</w:t>
            </w:r>
          </w:p>
          <w:p w14:paraId="21A8D8A6" w14:textId="77777777" w:rsidR="00460AC0" w:rsidRPr="002C346B" w:rsidRDefault="00460AC0" w:rsidP="00460AC0">
            <w:pPr>
              <w:numPr>
                <w:ilvl w:val="0"/>
                <w:numId w:val="16"/>
              </w:numPr>
              <w:rPr>
                <w:rFonts w:ascii="Arial" w:hAnsi="Arial" w:cs="Arial"/>
                <w:iCs/>
                <w:color w:val="000000" w:themeColor="text1"/>
                <w:sz w:val="20"/>
                <w:szCs w:val="20"/>
                <w:lang w:val="en-GB"/>
              </w:rPr>
            </w:pPr>
            <w:proofErr w:type="gramStart"/>
            <w:r w:rsidRPr="002C346B">
              <w:rPr>
                <w:rFonts w:ascii="Arial" w:hAnsi="Arial" w:cs="Arial"/>
                <w:iCs/>
                <w:color w:val="000000" w:themeColor="text1"/>
                <w:sz w:val="20"/>
                <w:szCs w:val="20"/>
                <w:lang w:val="en-GB"/>
              </w:rPr>
              <w:t>Down-select</w:t>
            </w:r>
            <w:proofErr w:type="gramEnd"/>
            <w:r w:rsidRPr="002C346B">
              <w:rPr>
                <w:rFonts w:ascii="Arial" w:hAnsi="Arial" w:cs="Arial"/>
                <w:iCs/>
                <w:color w:val="000000" w:themeColor="text1"/>
                <w:sz w:val="20"/>
                <w:szCs w:val="20"/>
                <w:lang w:val="en-GB"/>
              </w:rPr>
              <w:t xml:space="preserve"> one of the following alternatives:</w:t>
            </w:r>
          </w:p>
          <w:p w14:paraId="658C18D1"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Alt 1: A single value of X is reported as UE capability for any possible SSB time domain position and periodicity</w:t>
            </w:r>
          </w:p>
          <w:p w14:paraId="4AA0F2D3"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B906DE2" w14:textId="77777777" w:rsidR="00460AC0" w:rsidRPr="002C346B" w:rsidRDefault="00460AC0" w:rsidP="00460AC0">
            <w:pPr>
              <w:numPr>
                <w:ilvl w:val="0"/>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The serving cell PCI is always associated with active TCI states, only 1 additional PCI can be associated with the active TCI States</w:t>
            </w:r>
          </w:p>
          <w:p w14:paraId="0ED439CB" w14:textId="77777777" w:rsidR="00460AC0" w:rsidRPr="002C346B" w:rsidRDefault="00460AC0" w:rsidP="00460AC0">
            <w:pPr>
              <w:rPr>
                <w:rFonts w:ascii="Arial" w:hAnsi="Arial" w:cs="Arial"/>
                <w:iCs/>
                <w:color w:val="000000" w:themeColor="text1"/>
                <w:sz w:val="20"/>
                <w:szCs w:val="20"/>
                <w:lang w:val="en-GB"/>
              </w:rPr>
            </w:pPr>
          </w:p>
          <w:p w14:paraId="7EB9C72E" w14:textId="77777777" w:rsidR="00460AC0" w:rsidRPr="002C346B" w:rsidRDefault="00460AC0" w:rsidP="00460AC0">
            <w:p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 xml:space="preserve">For AI 8.1.2.2, i.e., inter-cell </w:t>
            </w:r>
            <w:proofErr w:type="spellStart"/>
            <w:r w:rsidRPr="002C346B">
              <w:rPr>
                <w:rFonts w:ascii="Arial" w:hAnsi="Arial" w:cs="Arial"/>
                <w:iCs/>
                <w:color w:val="000000" w:themeColor="text1"/>
                <w:sz w:val="20"/>
                <w:szCs w:val="20"/>
                <w:lang w:val="en-GB"/>
              </w:rPr>
              <w:t>mTRP</w:t>
            </w:r>
            <w:proofErr w:type="spellEnd"/>
            <w:r w:rsidRPr="002C346B">
              <w:rPr>
                <w:rFonts w:ascii="Arial" w:hAnsi="Arial" w:cs="Arial"/>
                <w:iCs/>
                <w:color w:val="000000" w:themeColor="text1"/>
                <w:sz w:val="20"/>
                <w:szCs w:val="20"/>
                <w:lang w:val="en-GB"/>
              </w:rPr>
              <w:t xml:space="preserve"> operation, only one additional PCI different from the serving cell PCI can be associated with active TCI state(s) per CC. The related agreement made in RAN1 #104b-e is copied below.</w:t>
            </w:r>
          </w:p>
          <w:p w14:paraId="381B36E2" w14:textId="77777777" w:rsidR="00460AC0" w:rsidRPr="002C346B" w:rsidRDefault="00460AC0" w:rsidP="00460AC0">
            <w:pPr>
              <w:rPr>
                <w:rFonts w:ascii="Arial" w:hAnsi="Arial" w:cs="Arial"/>
                <w:iCs/>
                <w:color w:val="000000" w:themeColor="text1"/>
                <w:sz w:val="20"/>
                <w:szCs w:val="20"/>
                <w:lang w:val="en-GB"/>
              </w:rPr>
            </w:pPr>
          </w:p>
          <w:p w14:paraId="071549A8" w14:textId="77777777" w:rsidR="00460AC0" w:rsidRPr="002C346B" w:rsidRDefault="00460AC0" w:rsidP="00460AC0">
            <w:pPr>
              <w:rPr>
                <w:rFonts w:ascii="Arial" w:eastAsia="Batang" w:hAnsi="Arial" w:cs="Arial"/>
                <w:b/>
                <w:bCs/>
                <w:sz w:val="20"/>
                <w:szCs w:val="20"/>
                <w:highlight w:val="green"/>
                <w:lang w:val="en-GB" w:eastAsia="x-none"/>
              </w:rPr>
            </w:pPr>
            <w:r w:rsidRPr="002C346B">
              <w:rPr>
                <w:rFonts w:ascii="Arial" w:eastAsia="Batang" w:hAnsi="Arial" w:cs="Arial"/>
                <w:b/>
                <w:bCs/>
                <w:sz w:val="20"/>
                <w:szCs w:val="20"/>
                <w:highlight w:val="green"/>
                <w:lang w:val="en-GB" w:eastAsia="x-none"/>
              </w:rPr>
              <w:t>Agreement</w:t>
            </w:r>
          </w:p>
          <w:p w14:paraId="56B7656E" w14:textId="77777777" w:rsidR="00460AC0" w:rsidRPr="002C346B" w:rsidRDefault="00460AC0" w:rsidP="00460AC0">
            <w:pPr>
              <w:numPr>
                <w:ilvl w:val="0"/>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For intercell MTRP operation, 1 additional PCI different from the serving cell PCI is supported per CC</w:t>
            </w:r>
          </w:p>
          <w:p w14:paraId="54BB1E07" w14:textId="77777777" w:rsidR="00460AC0" w:rsidRPr="002C346B" w:rsidRDefault="00460AC0" w:rsidP="00460AC0">
            <w:pPr>
              <w:numPr>
                <w:ilvl w:val="1"/>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The additional PCI is the one associated with one or more TCI states that are activated for [CSI-RS for CSI]/PDSCH/PDCCH, per CC.</w:t>
            </w:r>
          </w:p>
          <w:p w14:paraId="297BD00E" w14:textId="77777777" w:rsidR="00460AC0" w:rsidRPr="002C346B" w:rsidRDefault="00460AC0" w:rsidP="00460AC0">
            <w:pPr>
              <w:numPr>
                <w:ilvl w:val="1"/>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Applicable at least for non-cross carrier QCL indication</w:t>
            </w:r>
          </w:p>
          <w:p w14:paraId="0DE976F1" w14:textId="77777777" w:rsidR="00460AC0" w:rsidRPr="002C346B" w:rsidRDefault="00460AC0" w:rsidP="00460AC0">
            <w:pPr>
              <w:numPr>
                <w:ilvl w:val="2"/>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FFS: Cross carrier scheduling QCL indication</w:t>
            </w:r>
          </w:p>
          <w:p w14:paraId="5084A476" w14:textId="77777777" w:rsidR="00460AC0" w:rsidRPr="002C346B" w:rsidRDefault="00460AC0" w:rsidP="00460AC0">
            <w:pPr>
              <w:numPr>
                <w:ilvl w:val="0"/>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RAN1 to decide on the maximum number of PCIs different from the serving cell PCI per CC and/or across all CCs that can be RRC-configured for multi-DCI based inter-cell multi-TRP</w:t>
            </w:r>
          </w:p>
          <w:p w14:paraId="0BA62374" w14:textId="77777777" w:rsidR="00460AC0" w:rsidRPr="002C346B" w:rsidRDefault="00460AC0" w:rsidP="00460AC0">
            <w:pPr>
              <w:numPr>
                <w:ilvl w:val="0"/>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Above should be specified by reusing R15 QCL rules as concluded in RAN1#104-e</w:t>
            </w:r>
          </w:p>
          <w:p w14:paraId="00415945" w14:textId="7FAAD1C8"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358A79FC" w14:textId="505D589B" w:rsidR="00460AC0" w:rsidRDefault="00F44581" w:rsidP="00460AC0">
            <w:pPr>
              <w:pStyle w:val="00BodyText"/>
              <w:overflowPunct/>
              <w:autoSpaceDE/>
              <w:autoSpaceDN/>
              <w:adjustRightInd/>
              <w:snapToGrid w:val="0"/>
              <w:spacing w:after="60"/>
              <w:textAlignment w:val="auto"/>
              <w:rPr>
                <w:ins w:id="153" w:author="Enescu, Mihai (Nokia - FI/Espoo)" w:date="2021-10-20T14:32:00Z"/>
                <w:rFonts w:cs="Arial"/>
                <w:iCs/>
                <w:color w:val="000000" w:themeColor="text1"/>
                <w:sz w:val="20"/>
                <w:lang w:val="en-FI"/>
              </w:rPr>
            </w:pPr>
            <w:ins w:id="154" w:author="Enescu, Mihai (Nokia - FI/Espoo)" w:date="2021-10-20T13:22:00Z">
              <w:r w:rsidRPr="002C346B">
                <w:rPr>
                  <w:rFonts w:cs="Arial"/>
                  <w:iCs/>
                  <w:color w:val="000000" w:themeColor="text1"/>
                  <w:sz w:val="20"/>
                  <w:lang w:val="en-GB"/>
                </w:rPr>
                <w:t>For AI 8.1.2.2</w:t>
              </w:r>
              <w:r>
                <w:rPr>
                  <w:rFonts w:cs="Arial"/>
                  <w:iCs/>
                  <w:color w:val="000000" w:themeColor="text1"/>
                  <w:sz w:val="20"/>
                  <w:lang w:val="en-FI"/>
                </w:rPr>
                <w:t xml:space="preserve">, the following agreement has </w:t>
              </w:r>
            </w:ins>
            <w:ins w:id="155" w:author="Enescu, Mihai (Nokia - FI/Espoo)" w:date="2021-10-20T13:23:00Z">
              <w:r>
                <w:rPr>
                  <w:rFonts w:cs="Arial"/>
                  <w:iCs/>
                  <w:color w:val="000000" w:themeColor="text1"/>
                  <w:sz w:val="20"/>
                  <w:lang w:val="en-FI"/>
                </w:rPr>
                <w:t xml:space="preserve">been taken during </w:t>
              </w:r>
              <w:r w:rsidRPr="002C346B">
                <w:rPr>
                  <w:rFonts w:cs="Arial"/>
                  <w:iCs/>
                  <w:color w:val="000000" w:themeColor="text1"/>
                  <w:sz w:val="20"/>
                  <w:lang w:val="en-GB"/>
                </w:rPr>
                <w:t>RAN1 #10</w:t>
              </w:r>
              <w:r>
                <w:rPr>
                  <w:rFonts w:cs="Arial"/>
                  <w:iCs/>
                  <w:color w:val="000000" w:themeColor="text1"/>
                  <w:sz w:val="20"/>
                  <w:lang w:val="en-FI"/>
                </w:rPr>
                <w:t>6</w:t>
              </w:r>
              <w:r w:rsidRPr="002C346B">
                <w:rPr>
                  <w:rFonts w:cs="Arial"/>
                  <w:iCs/>
                  <w:color w:val="000000" w:themeColor="text1"/>
                  <w:sz w:val="20"/>
                  <w:lang w:val="en-GB"/>
                </w:rPr>
                <w:t>b-e</w:t>
              </w:r>
            </w:ins>
            <w:ins w:id="156" w:author="Enescu, Mihai (Nokia - FI/Espoo)" w:date="2021-10-20T14:32:00Z">
              <w:r w:rsidR="00B32722">
                <w:rPr>
                  <w:rFonts w:cs="Arial"/>
                  <w:iCs/>
                  <w:color w:val="000000" w:themeColor="text1"/>
                  <w:sz w:val="20"/>
                  <w:lang w:val="en-FI"/>
                </w:rPr>
                <w:t>:</w:t>
              </w:r>
            </w:ins>
          </w:p>
          <w:p w14:paraId="13BABADA" w14:textId="77777777" w:rsidR="00B32722" w:rsidRPr="00B32722" w:rsidRDefault="00B32722" w:rsidP="00B32722">
            <w:pPr>
              <w:rPr>
                <w:ins w:id="157" w:author="Enescu, Mihai (Nokia - FI/Espoo)" w:date="2021-10-20T14:33:00Z"/>
                <w:rFonts w:ascii="Arial" w:hAnsi="Arial" w:cs="Arial"/>
                <w:sz w:val="20"/>
                <w:szCs w:val="20"/>
                <w:lang w:eastAsia="en-FI"/>
              </w:rPr>
            </w:pPr>
            <w:ins w:id="158" w:author="Enescu, Mihai (Nokia - FI/Espoo)" w:date="2021-10-20T14:33:00Z">
              <w:r>
                <w:rPr>
                  <w:rFonts w:ascii="Arial" w:hAnsi="Arial" w:cs="Arial"/>
                  <w:b/>
                  <w:bCs/>
                  <w:sz w:val="20"/>
                  <w:szCs w:val="20"/>
                  <w:highlight w:val="green"/>
                  <w:lang w:val="en-FI"/>
                </w:rPr>
                <w:t>Agreement</w:t>
              </w:r>
              <w:r w:rsidRPr="00B32722">
                <w:rPr>
                  <w:rFonts w:ascii="Arial" w:hAnsi="Arial" w:cs="Arial"/>
                  <w:b/>
                  <w:bCs/>
                  <w:sz w:val="20"/>
                  <w:szCs w:val="20"/>
                  <w:highlight w:val="green"/>
                </w:rPr>
                <w:t>:</w:t>
              </w:r>
            </w:ins>
          </w:p>
          <w:p w14:paraId="7D9F099E" w14:textId="77777777" w:rsidR="00B32722" w:rsidRPr="00B32722" w:rsidRDefault="00B32722" w:rsidP="00B32722">
            <w:pPr>
              <w:rPr>
                <w:ins w:id="159" w:author="Enescu, Mihai (Nokia - FI/Espoo)" w:date="2021-10-20T14:33:00Z"/>
                <w:rFonts w:ascii="Arial" w:hAnsi="Arial" w:cs="Arial"/>
                <w:color w:val="000000" w:themeColor="text1"/>
                <w:sz w:val="20"/>
                <w:szCs w:val="20"/>
              </w:rPr>
            </w:pPr>
            <w:ins w:id="160" w:author="Enescu, Mihai (Nokia - FI/Espoo)" w:date="2021-10-20T14:33:00Z">
              <w:r w:rsidRPr="00B32722">
                <w:rPr>
                  <w:rFonts w:ascii="Arial" w:hAnsi="Arial" w:cs="Arial"/>
                  <w:color w:val="000000" w:themeColor="text1"/>
                  <w:sz w:val="20"/>
                  <w:szCs w:val="20"/>
                </w:rPr>
                <w:t>Support two independent X values (X1, X2) are reported as a UE capability for two different assumptions on additional SSB time domain position and periodicity with respect to serving cell SSB.</w:t>
              </w:r>
            </w:ins>
          </w:p>
          <w:p w14:paraId="5940FD17" w14:textId="77777777" w:rsidR="00B32722" w:rsidRPr="00B32722" w:rsidRDefault="00B32722" w:rsidP="00B32722">
            <w:pPr>
              <w:numPr>
                <w:ilvl w:val="0"/>
                <w:numId w:val="23"/>
              </w:numPr>
              <w:rPr>
                <w:ins w:id="161" w:author="Enescu, Mihai (Nokia - FI/Espoo)" w:date="2021-10-20T14:33:00Z"/>
                <w:rFonts w:ascii="Arial" w:eastAsia="Times New Roman" w:hAnsi="Arial" w:cs="Arial"/>
                <w:color w:val="000000" w:themeColor="text1"/>
                <w:sz w:val="20"/>
                <w:szCs w:val="20"/>
              </w:rPr>
            </w:pPr>
            <w:ins w:id="162" w:author="Enescu, Mihai (Nokia - FI/Espoo)" w:date="2021-10-20T14:33:00Z">
              <w:r w:rsidRPr="00B32722">
                <w:rPr>
                  <w:rFonts w:ascii="Arial" w:eastAsia="Times New Roman" w:hAnsi="Arial" w:cs="Arial"/>
                  <w:color w:val="000000" w:themeColor="text1"/>
                  <w:sz w:val="20"/>
                  <w:szCs w:val="20"/>
                </w:rPr>
                <w:t xml:space="preserve">X1 (Case </w:t>
              </w:r>
              <w:proofErr w:type="gramStart"/>
              <w:r w:rsidRPr="00B32722">
                <w:rPr>
                  <w:rFonts w:ascii="Arial" w:eastAsia="Times New Roman" w:hAnsi="Arial" w:cs="Arial"/>
                  <w:color w:val="000000" w:themeColor="text1"/>
                  <w:sz w:val="20"/>
                  <w:szCs w:val="20"/>
                </w:rPr>
                <w:t>1)=</w:t>
              </w:r>
              <w:proofErr w:type="gramEnd"/>
              <w:r w:rsidRPr="00B32722">
                <w:rPr>
                  <w:rFonts w:ascii="Arial" w:eastAsia="Times New Roman" w:hAnsi="Arial" w:cs="Arial"/>
                  <w:color w:val="000000" w:themeColor="text1"/>
                  <w:sz w:val="20"/>
                  <w:szCs w:val="20"/>
                </w:rPr>
                <w:t xml:space="preserve"> The maximum number of configured additional PCIs when each configuration of SSB time domain positions and periodicity of the additional PCIs is the same as SSB time domain positions and periodicity of the serving cell PCI</w:t>
              </w:r>
            </w:ins>
          </w:p>
          <w:p w14:paraId="2D3A3D97" w14:textId="77777777" w:rsidR="00B32722" w:rsidRPr="00B32722" w:rsidRDefault="00B32722" w:rsidP="00B32722">
            <w:pPr>
              <w:numPr>
                <w:ilvl w:val="0"/>
                <w:numId w:val="23"/>
              </w:numPr>
              <w:rPr>
                <w:ins w:id="163" w:author="Enescu, Mihai (Nokia - FI/Espoo)" w:date="2021-10-20T14:33:00Z"/>
                <w:rFonts w:ascii="Arial" w:eastAsia="Times New Roman" w:hAnsi="Arial" w:cs="Arial"/>
                <w:color w:val="000000" w:themeColor="text1"/>
                <w:sz w:val="20"/>
                <w:szCs w:val="20"/>
              </w:rPr>
            </w:pPr>
            <w:ins w:id="164" w:author="Enescu, Mihai (Nokia - FI/Espoo)" w:date="2021-10-20T14:33:00Z">
              <w:r w:rsidRPr="00B32722">
                <w:rPr>
                  <w:rFonts w:ascii="Arial" w:eastAsia="Times New Roman" w:hAnsi="Arial" w:cs="Arial"/>
                  <w:color w:val="000000" w:themeColor="text1"/>
                  <w:sz w:val="20"/>
                  <w:szCs w:val="20"/>
                </w:rPr>
                <w:t xml:space="preserve">X2 (Case </w:t>
              </w:r>
              <w:proofErr w:type="gramStart"/>
              <w:r w:rsidRPr="00B32722">
                <w:rPr>
                  <w:rFonts w:ascii="Arial" w:eastAsia="Times New Roman" w:hAnsi="Arial" w:cs="Arial"/>
                  <w:color w:val="000000" w:themeColor="text1"/>
                  <w:sz w:val="20"/>
                  <w:szCs w:val="20"/>
                </w:rPr>
                <w:t>2)=</w:t>
              </w:r>
              <w:proofErr w:type="gramEnd"/>
              <w:r w:rsidRPr="00B32722">
                <w:rPr>
                  <w:rFonts w:ascii="Arial" w:eastAsia="Times New Roman" w:hAnsi="Arial" w:cs="Arial"/>
                  <w:color w:val="000000" w:themeColor="text1"/>
                  <w:sz w:val="20"/>
                  <w:szCs w:val="20"/>
                </w:rPr>
                <w:t xml:space="preserve"> The maximum number of configured additional PCIs when the configurations of SSB time domain positions and periodicity of the additional PCIs is not according to Case 1</w:t>
              </w:r>
            </w:ins>
          </w:p>
          <w:p w14:paraId="2E59825A" w14:textId="77777777" w:rsidR="00B32722" w:rsidRPr="00B32722" w:rsidRDefault="00B32722" w:rsidP="00B32722">
            <w:pPr>
              <w:numPr>
                <w:ilvl w:val="0"/>
                <w:numId w:val="23"/>
              </w:numPr>
              <w:rPr>
                <w:ins w:id="165" w:author="Enescu, Mihai (Nokia - FI/Espoo)" w:date="2021-10-20T14:33:00Z"/>
                <w:rFonts w:ascii="Arial" w:eastAsia="Times New Roman" w:hAnsi="Arial" w:cs="Arial"/>
                <w:color w:val="000000" w:themeColor="text1"/>
                <w:sz w:val="20"/>
                <w:szCs w:val="20"/>
              </w:rPr>
            </w:pPr>
            <w:ins w:id="166" w:author="Enescu, Mihai (Nokia - FI/Espoo)" w:date="2021-10-20T14:33:00Z">
              <w:r w:rsidRPr="00B32722">
                <w:rPr>
                  <w:rFonts w:ascii="Arial" w:eastAsia="Times New Roman" w:hAnsi="Arial" w:cs="Arial"/>
                  <w:color w:val="000000" w:themeColor="text1"/>
                  <w:sz w:val="20"/>
                  <w:szCs w:val="20"/>
                </w:rPr>
                <w:t>Note: By definition, Case 1 and Case 2 cannot be enabled simultaneously</w:t>
              </w:r>
            </w:ins>
          </w:p>
          <w:p w14:paraId="3AEA8EE3" w14:textId="77777777" w:rsidR="00B32722" w:rsidRPr="00B32722" w:rsidRDefault="00B32722" w:rsidP="00B32722">
            <w:pPr>
              <w:numPr>
                <w:ilvl w:val="0"/>
                <w:numId w:val="23"/>
              </w:numPr>
              <w:rPr>
                <w:ins w:id="167" w:author="Enescu, Mihai (Nokia - FI/Espoo)" w:date="2021-10-20T14:33:00Z"/>
                <w:rFonts w:ascii="Arial" w:eastAsia="Times New Roman" w:hAnsi="Arial" w:cs="Arial"/>
                <w:color w:val="000000" w:themeColor="text1"/>
                <w:sz w:val="20"/>
                <w:szCs w:val="20"/>
              </w:rPr>
            </w:pPr>
            <w:ins w:id="168" w:author="Enescu, Mihai (Nokia - FI/Espoo)" w:date="2021-10-20T14:33:00Z">
              <w:r w:rsidRPr="00B32722">
                <w:rPr>
                  <w:rFonts w:ascii="Arial" w:eastAsia="Times New Roman" w:hAnsi="Arial" w:cs="Arial"/>
                  <w:color w:val="000000" w:themeColor="text1"/>
                  <w:sz w:val="20"/>
                  <w:szCs w:val="20"/>
                </w:rPr>
                <w:t>Supported values for X1 and X2 include at least 0,1,2,3 and 7. FFS on other values</w:t>
              </w:r>
            </w:ins>
          </w:p>
          <w:p w14:paraId="53786C49" w14:textId="77777777" w:rsidR="00B32722" w:rsidRPr="00B32722" w:rsidRDefault="00B32722" w:rsidP="00B32722">
            <w:pPr>
              <w:numPr>
                <w:ilvl w:val="0"/>
                <w:numId w:val="23"/>
              </w:numPr>
              <w:rPr>
                <w:ins w:id="169" w:author="Enescu, Mihai (Nokia - FI/Espoo)" w:date="2021-10-20T14:33:00Z"/>
                <w:rFonts w:ascii="Arial" w:eastAsia="Times New Roman" w:hAnsi="Arial" w:cs="Arial"/>
                <w:color w:val="000000" w:themeColor="text1"/>
                <w:sz w:val="20"/>
                <w:szCs w:val="20"/>
              </w:rPr>
            </w:pPr>
            <w:ins w:id="170" w:author="Enescu, Mihai (Nokia - FI/Espoo)" w:date="2021-10-20T14:33:00Z">
              <w:r w:rsidRPr="00B32722">
                <w:rPr>
                  <w:rFonts w:ascii="Arial" w:eastAsia="Times New Roman" w:hAnsi="Arial" w:cs="Arial"/>
                  <w:color w:val="000000" w:themeColor="text1"/>
                  <w:sz w:val="20"/>
                  <w:szCs w:val="20"/>
                </w:rPr>
                <w:t>This UE capability has FR1 and FR2 differentiation (</w:t>
              </w:r>
              <w:proofErr w:type="gramStart"/>
              <w:r w:rsidRPr="00B32722">
                <w:rPr>
                  <w:rFonts w:ascii="Arial" w:eastAsia="Times New Roman" w:hAnsi="Arial" w:cs="Arial"/>
                  <w:color w:val="000000" w:themeColor="text1"/>
                  <w:sz w:val="20"/>
                  <w:szCs w:val="20"/>
                </w:rPr>
                <w:t>FFS :</w:t>
              </w:r>
              <w:proofErr w:type="gramEnd"/>
              <w:r w:rsidRPr="00B32722">
                <w:rPr>
                  <w:rFonts w:ascii="Arial" w:eastAsia="Times New Roman" w:hAnsi="Arial" w:cs="Arial"/>
                  <w:color w:val="000000" w:themeColor="text1"/>
                  <w:sz w:val="20"/>
                  <w:szCs w:val="20"/>
                </w:rPr>
                <w:t xml:space="preserve"> Whether this UE capability is per UE or per band)</w:t>
              </w:r>
            </w:ins>
          </w:p>
          <w:p w14:paraId="281D04A8" w14:textId="77777777" w:rsidR="00B32722" w:rsidRPr="00B32722" w:rsidRDefault="00B32722" w:rsidP="00460AC0">
            <w:pPr>
              <w:pStyle w:val="00BodyText"/>
              <w:overflowPunct/>
              <w:autoSpaceDE/>
              <w:autoSpaceDN/>
              <w:adjustRightInd/>
              <w:snapToGrid w:val="0"/>
              <w:spacing w:after="60"/>
              <w:textAlignment w:val="auto"/>
              <w:rPr>
                <w:rFonts w:cs="Arial"/>
                <w:iCs/>
                <w:color w:val="000000" w:themeColor="text1"/>
                <w:sz w:val="20"/>
                <w:rPrChange w:id="171" w:author="Enescu, Mihai (Nokia - FI/Espoo)" w:date="2021-10-20T14:32:00Z">
                  <w:rPr>
                    <w:rFonts w:cs="Arial"/>
                    <w:iCs/>
                    <w:color w:val="000000" w:themeColor="text1"/>
                    <w:sz w:val="20"/>
                    <w:lang w:val="en-GB"/>
                  </w:rPr>
                </w:rPrChange>
              </w:rPr>
            </w:pPr>
          </w:p>
          <w:p w14:paraId="3BF4A5F6" w14:textId="77777777" w:rsidR="00F44581" w:rsidRPr="00F44581" w:rsidRDefault="00F44581" w:rsidP="00460AC0">
            <w:pPr>
              <w:pStyle w:val="00BodyText"/>
              <w:overflowPunct/>
              <w:autoSpaceDE/>
              <w:autoSpaceDN/>
              <w:adjustRightInd/>
              <w:snapToGrid w:val="0"/>
              <w:spacing w:after="60"/>
              <w:textAlignment w:val="auto"/>
              <w:rPr>
                <w:rFonts w:eastAsia="Batang" w:cs="Arial"/>
                <w:sz w:val="20"/>
                <w:lang w:val="en-FI"/>
                <w:rPrChange w:id="172" w:author="Enescu, Mihai (Nokia - FI/Espoo)" w:date="2021-10-20T13:22:00Z">
                  <w:rPr>
                    <w:rFonts w:eastAsia="Batang" w:cs="Arial"/>
                    <w:sz w:val="20"/>
                    <w:lang w:val="en-GB"/>
                  </w:rPr>
                </w:rPrChange>
              </w:rPr>
            </w:pPr>
          </w:p>
          <w:p w14:paraId="1C76789D" w14:textId="77777777" w:rsidR="00460AC0" w:rsidRPr="002C346B" w:rsidRDefault="00460AC0" w:rsidP="00460AC0">
            <w:pPr>
              <w:pStyle w:val="Doc-text2"/>
              <w:ind w:left="0" w:firstLine="0"/>
              <w:rPr>
                <w:rFonts w:cs="Arial"/>
                <w:szCs w:val="20"/>
              </w:rPr>
            </w:pPr>
            <w:r w:rsidRPr="002C346B">
              <w:rPr>
                <w:rFonts w:eastAsia="DengXian" w:cs="Arial"/>
                <w:szCs w:val="20"/>
                <w:lang w:eastAsia="zh-CN"/>
              </w:rPr>
              <w:t>e</w:t>
            </w:r>
            <w:r w:rsidRPr="002C346B">
              <w:rPr>
                <w:rFonts w:cs="Arial"/>
                <w:szCs w:val="20"/>
              </w:rPr>
              <w:t>)</w:t>
            </w:r>
            <w:r w:rsidRPr="002C346B">
              <w:rPr>
                <w:rFonts w:cs="Arial"/>
                <w:b/>
                <w:bCs/>
                <w:szCs w:val="20"/>
              </w:rPr>
              <w:t xml:space="preserve"> </w:t>
            </w:r>
            <w:proofErr w:type="spellStart"/>
            <w:r w:rsidRPr="002C346B">
              <w:rPr>
                <w:rFonts w:cs="Arial"/>
                <w:b/>
                <w:bCs/>
                <w:szCs w:val="20"/>
              </w:rPr>
              <w:t>PCell</w:t>
            </w:r>
            <w:proofErr w:type="spellEnd"/>
            <w:r w:rsidRPr="002C346B">
              <w:rPr>
                <w:rFonts w:cs="Arial"/>
                <w:b/>
                <w:bCs/>
                <w:szCs w:val="20"/>
              </w:rPr>
              <w:t>/</w:t>
            </w:r>
            <w:proofErr w:type="spellStart"/>
            <w:r w:rsidRPr="002C346B">
              <w:rPr>
                <w:rFonts w:cs="Arial"/>
                <w:b/>
                <w:bCs/>
                <w:szCs w:val="20"/>
              </w:rPr>
              <w:t>PSCell</w:t>
            </w:r>
            <w:proofErr w:type="spellEnd"/>
            <w:r w:rsidRPr="002C346B">
              <w:rPr>
                <w:rFonts w:cs="Arial"/>
                <w:b/>
                <w:bCs/>
                <w:szCs w:val="20"/>
              </w:rPr>
              <w:t>/</w:t>
            </w:r>
            <w:proofErr w:type="spellStart"/>
            <w:r w:rsidRPr="002C346B">
              <w:rPr>
                <w:rFonts w:cs="Arial"/>
                <w:b/>
                <w:bCs/>
                <w:szCs w:val="20"/>
              </w:rPr>
              <w:t>SCell</w:t>
            </w:r>
            <w:proofErr w:type="spellEnd"/>
            <w:r w:rsidRPr="002C346B">
              <w:rPr>
                <w:rFonts w:cs="Arial"/>
                <w:b/>
                <w:bCs/>
                <w:szCs w:val="20"/>
              </w:rPr>
              <w:t xml:space="preserve">: </w:t>
            </w:r>
            <w:r w:rsidRPr="002C346B">
              <w:rPr>
                <w:rFonts w:cs="Arial"/>
                <w:szCs w:val="20"/>
              </w:rPr>
              <w:t>Is the inter-cell beam management applicable to any serving cell (</w:t>
            </w:r>
            <w:proofErr w:type="gramStart"/>
            <w:r w:rsidRPr="002C346B">
              <w:rPr>
                <w:rFonts w:cs="Arial"/>
                <w:szCs w:val="20"/>
              </w:rPr>
              <w:t>i.e.</w:t>
            </w:r>
            <w:proofErr w:type="gramEnd"/>
            <w:r w:rsidRPr="002C346B">
              <w:rPr>
                <w:rFonts w:cs="Arial"/>
                <w:szCs w:val="20"/>
              </w:rPr>
              <w:t xml:space="preserve"> </w:t>
            </w:r>
            <w:proofErr w:type="spellStart"/>
            <w:r w:rsidRPr="002C346B">
              <w:rPr>
                <w:rFonts w:cs="Arial"/>
                <w:szCs w:val="20"/>
              </w:rPr>
              <w:t>PCell</w:t>
            </w:r>
            <w:proofErr w:type="spellEnd"/>
            <w:r w:rsidRPr="002C346B">
              <w:rPr>
                <w:rFonts w:cs="Arial"/>
                <w:szCs w:val="20"/>
              </w:rPr>
              <w:t>/</w:t>
            </w:r>
            <w:proofErr w:type="spellStart"/>
            <w:r w:rsidRPr="002C346B">
              <w:rPr>
                <w:rFonts w:cs="Arial"/>
                <w:szCs w:val="20"/>
              </w:rPr>
              <w:t>PSCell</w:t>
            </w:r>
            <w:proofErr w:type="spellEnd"/>
            <w:r w:rsidRPr="002C346B">
              <w:rPr>
                <w:rFonts w:cs="Arial"/>
                <w:szCs w:val="20"/>
              </w:rPr>
              <w:t>/</w:t>
            </w:r>
            <w:proofErr w:type="spellStart"/>
            <w:r w:rsidRPr="002C346B">
              <w:rPr>
                <w:rFonts w:cs="Arial"/>
                <w:szCs w:val="20"/>
              </w:rPr>
              <w:t>SCell</w:t>
            </w:r>
            <w:proofErr w:type="spellEnd"/>
            <w:r w:rsidRPr="002C346B">
              <w:rPr>
                <w:rFonts w:cs="Arial"/>
                <w:szCs w:val="20"/>
              </w:rPr>
              <w:t xml:space="preserve">)? That is, can intercell beam management or intercell </w:t>
            </w:r>
            <w:proofErr w:type="spellStart"/>
            <w:r w:rsidRPr="002C346B">
              <w:rPr>
                <w:rFonts w:cs="Arial"/>
                <w:szCs w:val="20"/>
              </w:rPr>
              <w:t>mTRP</w:t>
            </w:r>
            <w:proofErr w:type="spellEnd"/>
            <w:r w:rsidRPr="002C346B">
              <w:rPr>
                <w:rFonts w:cs="Arial"/>
                <w:szCs w:val="20"/>
              </w:rPr>
              <w:t xml:space="preserve"> be configured for </w:t>
            </w:r>
            <w:proofErr w:type="spellStart"/>
            <w:r w:rsidRPr="002C346B">
              <w:rPr>
                <w:rFonts w:cs="Arial"/>
                <w:szCs w:val="20"/>
              </w:rPr>
              <w:t>SCell</w:t>
            </w:r>
            <w:proofErr w:type="spellEnd"/>
            <w:r w:rsidRPr="002C346B">
              <w:rPr>
                <w:rFonts w:cs="Arial"/>
                <w:szCs w:val="20"/>
              </w:rPr>
              <w:t xml:space="preserve"> and/or </w:t>
            </w:r>
            <w:proofErr w:type="spellStart"/>
            <w:r w:rsidRPr="002C346B">
              <w:rPr>
                <w:rFonts w:cs="Arial"/>
                <w:szCs w:val="20"/>
              </w:rPr>
              <w:t>PSCell</w:t>
            </w:r>
            <w:proofErr w:type="spellEnd"/>
            <w:r w:rsidRPr="002C346B">
              <w:rPr>
                <w:rFonts w:cs="Arial"/>
                <w:szCs w:val="20"/>
              </w:rPr>
              <w:t xml:space="preserve"> in addition to </w:t>
            </w:r>
            <w:proofErr w:type="spellStart"/>
            <w:r w:rsidRPr="002C346B">
              <w:rPr>
                <w:rFonts w:cs="Arial"/>
                <w:szCs w:val="20"/>
              </w:rPr>
              <w:t>PCell</w:t>
            </w:r>
            <w:proofErr w:type="spellEnd"/>
            <w:r w:rsidRPr="002C346B">
              <w:rPr>
                <w:rFonts w:cs="Arial"/>
                <w:szCs w:val="20"/>
              </w:rPr>
              <w:t>?</w:t>
            </w:r>
          </w:p>
          <w:p w14:paraId="07FDDE21" w14:textId="77777777" w:rsidR="00460AC0" w:rsidRPr="002C346B" w:rsidRDefault="00460AC0" w:rsidP="00460AC0">
            <w:pPr>
              <w:pStyle w:val="Doc-text2"/>
              <w:ind w:left="1080" w:firstLine="0"/>
              <w:rPr>
                <w:rFonts w:cs="Arial"/>
                <w:szCs w:val="20"/>
              </w:rPr>
            </w:pPr>
          </w:p>
          <w:p w14:paraId="57E48EEE" w14:textId="73EBEBE0" w:rsidR="00460AC0" w:rsidRPr="002C346B" w:rsidRDefault="00460AC0" w:rsidP="00460AC0">
            <w:pPr>
              <w:pStyle w:val="00BodyText"/>
              <w:overflowPunct/>
              <w:autoSpaceDE/>
              <w:autoSpaceDN/>
              <w:adjustRightInd/>
              <w:snapToGrid w:val="0"/>
              <w:spacing w:after="60"/>
              <w:textAlignment w:val="auto"/>
              <w:rPr>
                <w:rFonts w:eastAsia="Batang" w:cs="Arial"/>
                <w:sz w:val="20"/>
              </w:rPr>
            </w:pPr>
            <w:r w:rsidRPr="002C346B">
              <w:rPr>
                <w:rFonts w:eastAsia="Batang" w:cs="Arial"/>
                <w:b/>
                <w:sz w:val="20"/>
              </w:rPr>
              <w:t>Answer 2.e</w:t>
            </w:r>
            <w:r w:rsidRPr="002C346B">
              <w:rPr>
                <w:rFonts w:eastAsia="Batang" w:cs="Arial"/>
                <w:sz w:val="20"/>
              </w:rPr>
              <w:t>:</w:t>
            </w:r>
            <w:r w:rsidR="001A376C" w:rsidRPr="002C346B">
              <w:rPr>
                <w:rFonts w:eastAsia="Batang" w:cs="Arial"/>
                <w:sz w:val="20"/>
              </w:rPr>
              <w:t xml:space="preserve"> inter-cell beam management and inter-cell </w:t>
            </w:r>
            <w:proofErr w:type="spellStart"/>
            <w:r w:rsidR="001A376C" w:rsidRPr="002C346B">
              <w:rPr>
                <w:rFonts w:eastAsia="Batang" w:cs="Arial"/>
                <w:sz w:val="20"/>
              </w:rPr>
              <w:t>mTRP</w:t>
            </w:r>
            <w:proofErr w:type="spellEnd"/>
            <w:r w:rsidR="001A376C" w:rsidRPr="002C346B">
              <w:rPr>
                <w:rFonts w:eastAsia="Batang" w:cs="Arial"/>
                <w:sz w:val="20"/>
              </w:rPr>
              <w:t xml:space="preserve"> can be applicable to any serving cell (i.e. </w:t>
            </w:r>
            <w:proofErr w:type="spellStart"/>
            <w:r w:rsidR="001A376C" w:rsidRPr="002C346B">
              <w:rPr>
                <w:rFonts w:eastAsia="Batang" w:cs="Arial"/>
                <w:sz w:val="20"/>
              </w:rPr>
              <w:t>PCell</w:t>
            </w:r>
            <w:proofErr w:type="spellEnd"/>
            <w:r w:rsidR="001A376C" w:rsidRPr="002C346B">
              <w:rPr>
                <w:rFonts w:eastAsia="Batang" w:cs="Arial"/>
                <w:sz w:val="20"/>
              </w:rPr>
              <w:t>/</w:t>
            </w:r>
            <w:proofErr w:type="spellStart"/>
            <w:r w:rsidR="001A376C" w:rsidRPr="002C346B">
              <w:rPr>
                <w:rFonts w:eastAsia="Batang" w:cs="Arial"/>
                <w:sz w:val="20"/>
              </w:rPr>
              <w:t>PSCell</w:t>
            </w:r>
            <w:proofErr w:type="spellEnd"/>
            <w:r w:rsidR="001A376C" w:rsidRPr="002C346B">
              <w:rPr>
                <w:rFonts w:eastAsia="Batang" w:cs="Arial"/>
                <w:sz w:val="20"/>
              </w:rPr>
              <w:t>/</w:t>
            </w:r>
            <w:proofErr w:type="spellStart"/>
            <w:r w:rsidR="001A376C" w:rsidRPr="002C346B">
              <w:rPr>
                <w:rFonts w:eastAsia="Batang" w:cs="Arial"/>
                <w:sz w:val="20"/>
              </w:rPr>
              <w:t>SCell</w:t>
            </w:r>
            <w:proofErr w:type="spellEnd"/>
            <w:r w:rsidR="001A376C" w:rsidRPr="002C346B">
              <w:rPr>
                <w:rFonts w:eastAsia="Batang" w:cs="Arial"/>
                <w:sz w:val="20"/>
              </w:rPr>
              <w:t>).</w:t>
            </w:r>
          </w:p>
          <w:p w14:paraId="61436603"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790A4A65" w14:textId="77777777" w:rsidR="00460AC0" w:rsidRPr="002C346B" w:rsidRDefault="00460AC0" w:rsidP="00460AC0">
            <w:pPr>
              <w:pStyle w:val="Doc-text2"/>
              <w:ind w:left="22" w:firstLine="0"/>
              <w:rPr>
                <w:rFonts w:cs="Arial"/>
                <w:szCs w:val="20"/>
              </w:rPr>
            </w:pPr>
            <w:r w:rsidRPr="002C346B">
              <w:rPr>
                <w:rFonts w:cs="Arial"/>
                <w:szCs w:val="20"/>
              </w:rPr>
              <w:t xml:space="preserve">f) </w:t>
            </w:r>
            <w:r w:rsidRPr="002C346B">
              <w:rPr>
                <w:rFonts w:cs="Arial"/>
                <w:b/>
                <w:bCs/>
                <w:szCs w:val="20"/>
              </w:rPr>
              <w:t>TCI switching signalling:</w:t>
            </w:r>
            <w:r w:rsidRPr="002C346B">
              <w:rPr>
                <w:rFonts w:cs="Arial"/>
                <w:szCs w:val="20"/>
              </w:rPr>
              <w:t xml:space="preserve"> Which signalling should be used for TCI switching for inter-cell beam management?</w:t>
            </w:r>
          </w:p>
          <w:p w14:paraId="1AD4F5D6" w14:textId="77777777" w:rsidR="00460AC0" w:rsidRPr="002C346B" w:rsidRDefault="00460AC0" w:rsidP="00460AC0">
            <w:pPr>
              <w:pStyle w:val="Doc-text2"/>
              <w:ind w:left="22" w:firstLine="0"/>
              <w:rPr>
                <w:rFonts w:eastAsia="SimSun" w:cs="Arial"/>
                <w:szCs w:val="20"/>
                <w:lang w:eastAsia="zh-CN"/>
              </w:rPr>
            </w:pPr>
          </w:p>
          <w:p w14:paraId="2E53A356" w14:textId="07C94FAD" w:rsidR="00460AC0" w:rsidRPr="002C346B" w:rsidRDefault="00460AC0" w:rsidP="00460AC0">
            <w:pPr>
              <w:pStyle w:val="00BodyText"/>
              <w:overflowPunct/>
              <w:autoSpaceDE/>
              <w:autoSpaceDN/>
              <w:adjustRightInd/>
              <w:snapToGrid w:val="0"/>
              <w:spacing w:after="60"/>
              <w:textAlignment w:val="auto"/>
              <w:rPr>
                <w:rFonts w:eastAsia="Batang" w:cs="Arial"/>
                <w:sz w:val="20"/>
              </w:rPr>
            </w:pPr>
            <w:r w:rsidRPr="002C346B">
              <w:rPr>
                <w:rFonts w:eastAsia="Batang" w:cs="Arial"/>
                <w:b/>
                <w:sz w:val="20"/>
              </w:rPr>
              <w:t>Answer 2.f</w:t>
            </w:r>
            <w:r w:rsidRPr="002C346B">
              <w:rPr>
                <w:rFonts w:eastAsia="Batang" w:cs="Arial"/>
                <w:sz w:val="20"/>
              </w:rPr>
              <w:t>:</w:t>
            </w:r>
            <w:r w:rsidR="001A376C" w:rsidRPr="002C346B">
              <w:rPr>
                <w:rFonts w:eastAsia="Batang" w:cs="Arial"/>
                <w:sz w:val="20"/>
              </w:rPr>
              <w:t xml:space="preserve"> Inter-cell beam management is going to use Rel-17 unified TCI signaling where RAN1 agreed that a MAC-CE activates one or multiple TCI states out of RRC configured TCI state pool. If multiple TCI states are activated, DCI selects one TCI state among activated ones. If only one TCI state is activated, the activated TCI state is also implicitly selected without further DCI indication.</w:t>
            </w:r>
          </w:p>
          <w:p w14:paraId="7D88A8B1"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02758262" w14:textId="77777777" w:rsidR="00460AC0" w:rsidRPr="002C346B" w:rsidRDefault="00460AC0" w:rsidP="00460AC0">
            <w:pPr>
              <w:pStyle w:val="Doc-text2"/>
              <w:ind w:left="22" w:firstLine="0"/>
              <w:rPr>
                <w:rFonts w:eastAsia="SimSun" w:cs="Arial"/>
                <w:szCs w:val="20"/>
                <w:lang w:eastAsia="zh-CN"/>
              </w:rPr>
            </w:pPr>
            <w:r w:rsidRPr="002C346B">
              <w:rPr>
                <w:rFonts w:eastAsia="SimSun" w:cs="Arial"/>
                <w:szCs w:val="20"/>
                <w:lang w:eastAsia="zh-CN"/>
              </w:rPr>
              <w:t xml:space="preserve">h) </w:t>
            </w:r>
            <w:r w:rsidRPr="002C346B">
              <w:rPr>
                <w:rFonts w:eastAsia="SimSun" w:cs="Arial"/>
                <w:b/>
                <w:bCs/>
                <w:szCs w:val="20"/>
                <w:lang w:eastAsia="zh-CN"/>
              </w:rPr>
              <w:t>Simultaneous Tx/Rx from and to “serving cell TRP” and “TRP with different PCI”:</w:t>
            </w:r>
            <w:r w:rsidRPr="002C346B">
              <w:rPr>
                <w:rFonts w:eastAsia="SimSun" w:cs="Arial"/>
                <w:szCs w:val="20"/>
                <w:lang w:eastAsia="zh-CN"/>
              </w:rPr>
              <w:t xml:space="preserve"> Is it correct understanding that such simultaneous Tx/Rx is not supported for “inter-cell beam management”, but is supported for “inter-cell </w:t>
            </w:r>
            <w:proofErr w:type="spellStart"/>
            <w:r w:rsidRPr="002C346B">
              <w:rPr>
                <w:rFonts w:eastAsia="SimSun" w:cs="Arial"/>
                <w:szCs w:val="20"/>
                <w:lang w:eastAsia="zh-CN"/>
              </w:rPr>
              <w:t>mTRP</w:t>
            </w:r>
            <w:proofErr w:type="spellEnd"/>
            <w:r w:rsidRPr="002C346B">
              <w:rPr>
                <w:rFonts w:eastAsia="SimSun" w:cs="Arial"/>
                <w:szCs w:val="20"/>
                <w:lang w:eastAsia="zh-CN"/>
              </w:rPr>
              <w:t>”? If so, what is the difference regarding their configuration that needs to be introduced by RAN2?</w:t>
            </w:r>
          </w:p>
          <w:p w14:paraId="71179522" w14:textId="77777777" w:rsidR="00460AC0" w:rsidRPr="002C346B" w:rsidRDefault="00460AC0" w:rsidP="00460AC0">
            <w:pPr>
              <w:pStyle w:val="Doc-text2"/>
              <w:ind w:left="22" w:firstLine="0"/>
              <w:rPr>
                <w:rFonts w:cs="Arial"/>
                <w:szCs w:val="20"/>
              </w:rPr>
            </w:pPr>
          </w:p>
          <w:p w14:paraId="5D18DE22" w14:textId="52CB0B5B" w:rsidR="00460AC0" w:rsidRPr="002C346B" w:rsidRDefault="00460AC0" w:rsidP="00460AC0">
            <w:pPr>
              <w:pStyle w:val="00BodyText"/>
              <w:overflowPunct/>
              <w:autoSpaceDE/>
              <w:autoSpaceDN/>
              <w:adjustRightInd/>
              <w:snapToGrid w:val="0"/>
              <w:spacing w:after="60"/>
              <w:textAlignment w:val="auto"/>
              <w:rPr>
                <w:rFonts w:eastAsia="Batang" w:cs="Arial"/>
                <w:sz w:val="20"/>
              </w:rPr>
            </w:pPr>
            <w:r w:rsidRPr="002C346B">
              <w:rPr>
                <w:rFonts w:eastAsia="Batang" w:cs="Arial"/>
                <w:b/>
                <w:sz w:val="20"/>
              </w:rPr>
              <w:t>Answer 2.h</w:t>
            </w:r>
            <w:r w:rsidRPr="002C346B">
              <w:rPr>
                <w:rFonts w:eastAsia="Batang" w:cs="Arial"/>
                <w:sz w:val="20"/>
              </w:rPr>
              <w:t>:</w:t>
            </w:r>
            <w:r w:rsidR="00F67CAF" w:rsidRPr="002C346B">
              <w:rPr>
                <w:rFonts w:eastAsia="Batang" w:cs="Arial"/>
                <w:sz w:val="20"/>
              </w:rPr>
              <w:t xml:space="preserve"> It is correct understanding that simultaneous Rx in DL is not supported for inter-cell BM but supported for inter-cell </w:t>
            </w:r>
            <w:proofErr w:type="spellStart"/>
            <w:r w:rsidR="00F67CAF" w:rsidRPr="002C346B">
              <w:rPr>
                <w:rFonts w:eastAsia="Batang" w:cs="Arial"/>
                <w:sz w:val="20"/>
              </w:rPr>
              <w:t>mTRP</w:t>
            </w:r>
            <w:proofErr w:type="spellEnd"/>
            <w:r w:rsidR="00F67CAF" w:rsidRPr="002C346B">
              <w:rPr>
                <w:rFonts w:eastAsia="Batang" w:cs="Arial"/>
                <w:sz w:val="20"/>
              </w:rPr>
              <w:t xml:space="preserve">, while simultaneous Tx in UL is not supported for both.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00F67CAF" w:rsidRPr="002C346B">
              <w:rPr>
                <w:rFonts w:eastAsia="Batang" w:cs="Arial"/>
                <w:sz w:val="20"/>
              </w:rPr>
              <w:t>mTRP</w:t>
            </w:r>
            <w:proofErr w:type="spellEnd"/>
            <w:r w:rsidR="00F67CAF" w:rsidRPr="002C346B">
              <w:rPr>
                <w:rFonts w:eastAsia="Batang" w:cs="Arial"/>
                <w:sz w:val="20"/>
              </w:rPr>
              <w:t xml:space="preserve"> feature is to extend Rel-16 multi-DCI </w:t>
            </w:r>
            <w:proofErr w:type="spellStart"/>
            <w:r w:rsidR="00F67CAF" w:rsidRPr="002C346B">
              <w:rPr>
                <w:rFonts w:eastAsia="Batang" w:cs="Arial"/>
                <w:sz w:val="20"/>
              </w:rPr>
              <w:t>mTRP</w:t>
            </w:r>
            <w:proofErr w:type="spellEnd"/>
            <w:r w:rsidR="00F67CAF" w:rsidRPr="002C346B">
              <w:rPr>
                <w:rFonts w:eastAsia="Batang" w:cs="Arial"/>
                <w:sz w:val="20"/>
              </w:rPr>
              <w:t xml:space="preserve"> functionality to TRPs with different PCI so that its configuration parameters will be same or </w:t>
            </w:r>
            <w:proofErr w:type="gramStart"/>
            <w:r w:rsidR="00F67CAF" w:rsidRPr="002C346B">
              <w:rPr>
                <w:rFonts w:eastAsia="Batang" w:cs="Arial"/>
                <w:sz w:val="20"/>
              </w:rPr>
              <w:t>similar to</w:t>
            </w:r>
            <w:proofErr w:type="gramEnd"/>
            <w:r w:rsidR="00F67CAF" w:rsidRPr="002C346B">
              <w:rPr>
                <w:rFonts w:eastAsia="Batang" w:cs="Arial"/>
                <w:sz w:val="20"/>
              </w:rPr>
              <w:t xml:space="preserve"> those defined for Rel-16 multi-DCI </w:t>
            </w:r>
            <w:proofErr w:type="spellStart"/>
            <w:r w:rsidR="00F67CAF" w:rsidRPr="002C346B">
              <w:rPr>
                <w:rFonts w:eastAsia="Batang" w:cs="Arial"/>
                <w:sz w:val="20"/>
              </w:rPr>
              <w:t>mTRP</w:t>
            </w:r>
            <w:proofErr w:type="spellEnd"/>
            <w:r w:rsidR="00F67CAF" w:rsidRPr="002C346B">
              <w:rPr>
                <w:rFonts w:eastAsia="Batang" w:cs="Arial"/>
                <w:sz w:val="20"/>
              </w:rPr>
              <w:t xml:space="preserve"> </w:t>
            </w:r>
            <w:r w:rsidR="00F67CAF" w:rsidRPr="002C346B">
              <w:rPr>
                <w:rFonts w:eastAsia="Batang" w:cs="Arial"/>
                <w:sz w:val="20"/>
              </w:rPr>
              <w:lastRenderedPageBreak/>
              <w:t xml:space="preserve">operation. </w:t>
            </w:r>
          </w:p>
          <w:p w14:paraId="34B17647" w14:textId="77777777" w:rsidR="00212A34" w:rsidRPr="002C346B" w:rsidRDefault="00212A34" w:rsidP="00460AC0">
            <w:pPr>
              <w:pStyle w:val="00BodyText"/>
              <w:overflowPunct/>
              <w:autoSpaceDE/>
              <w:autoSpaceDN/>
              <w:adjustRightInd/>
              <w:snapToGrid w:val="0"/>
              <w:spacing w:after="60"/>
              <w:textAlignment w:val="auto"/>
              <w:rPr>
                <w:rFonts w:eastAsia="Batang" w:cs="Arial"/>
                <w:sz w:val="20"/>
              </w:rPr>
            </w:pPr>
          </w:p>
          <w:p w14:paraId="17135FD5" w14:textId="77777777" w:rsidR="00212A34" w:rsidRPr="002C346B" w:rsidRDefault="00212A34" w:rsidP="00212A34">
            <w:pPr>
              <w:pStyle w:val="Doc-text2"/>
              <w:ind w:left="0" w:firstLine="0"/>
              <w:rPr>
                <w:rFonts w:cs="Arial"/>
                <w:szCs w:val="20"/>
              </w:rPr>
            </w:pPr>
            <w:r w:rsidRPr="002C346B">
              <w:rPr>
                <w:rFonts w:cs="Arial"/>
                <w:b/>
                <w:szCs w:val="20"/>
              </w:rPr>
              <w:t xml:space="preserve">Question 3: </w:t>
            </w:r>
            <w:r w:rsidRPr="002C346B">
              <w:rPr>
                <w:rFonts w:cs="Arial"/>
                <w:szCs w:val="20"/>
              </w:rPr>
              <w:t>RAN2 would like to understand the impacts to MAC operation, in particular:</w:t>
            </w:r>
          </w:p>
          <w:p w14:paraId="5D502048" w14:textId="77777777" w:rsidR="00212A34" w:rsidRPr="002C346B" w:rsidRDefault="00212A34" w:rsidP="00212A34">
            <w:pPr>
              <w:pStyle w:val="Doc-text2"/>
              <w:tabs>
                <w:tab w:val="clear" w:pos="1622"/>
              </w:tabs>
              <w:ind w:left="22" w:firstLine="0"/>
              <w:rPr>
                <w:rFonts w:cs="Arial"/>
                <w:szCs w:val="20"/>
              </w:rPr>
            </w:pPr>
            <w:r w:rsidRPr="002C346B">
              <w:rPr>
                <w:rFonts w:cs="Arial"/>
                <w:szCs w:val="20"/>
              </w:rPr>
              <w:t xml:space="preserve">a) </w:t>
            </w:r>
            <w:r w:rsidRPr="002C346B">
              <w:rPr>
                <w:rFonts w:cs="Arial"/>
                <w:b/>
                <w:bCs/>
                <w:szCs w:val="20"/>
              </w:rPr>
              <w:t>Timing advance:</w:t>
            </w:r>
            <w:r w:rsidRPr="002C346B">
              <w:rPr>
                <w:rFonts w:cs="Arial"/>
                <w:szCs w:val="20"/>
              </w:rPr>
              <w:t xml:space="preserve"> Is it assumed that TA is the same for both </w:t>
            </w:r>
            <w:r w:rsidRPr="002C346B">
              <w:rPr>
                <w:rFonts w:cs="Arial"/>
                <w:i/>
                <w:iCs/>
                <w:szCs w:val="20"/>
              </w:rPr>
              <w:t>serving cell TRP</w:t>
            </w:r>
            <w:r w:rsidRPr="002C346B">
              <w:rPr>
                <w:rFonts w:cs="Arial"/>
                <w:szCs w:val="20"/>
              </w:rPr>
              <w:t xml:space="preserve"> and </w:t>
            </w:r>
            <w:r w:rsidRPr="002C346B">
              <w:rPr>
                <w:rFonts w:cs="Arial"/>
                <w:i/>
                <w:iCs/>
                <w:szCs w:val="20"/>
              </w:rPr>
              <w:t>TRP with different PCI</w:t>
            </w:r>
            <w:r w:rsidRPr="002C346B">
              <w:rPr>
                <w:rFonts w:cs="Arial"/>
                <w:szCs w:val="20"/>
              </w:rPr>
              <w:t xml:space="preserve">, or does UE maintain different TAs for each? </w:t>
            </w:r>
          </w:p>
          <w:p w14:paraId="65F342F2" w14:textId="77777777" w:rsidR="00212A34" w:rsidRPr="002C346B" w:rsidRDefault="00212A34" w:rsidP="00212A34">
            <w:pPr>
              <w:pStyle w:val="Doc-text2"/>
              <w:ind w:left="1080" w:firstLine="0"/>
              <w:rPr>
                <w:rFonts w:cs="Arial"/>
                <w:szCs w:val="20"/>
              </w:rPr>
            </w:pPr>
          </w:p>
          <w:p w14:paraId="405C211F" w14:textId="320D64BE" w:rsidR="00212A34" w:rsidRPr="002C346B" w:rsidRDefault="00212A34" w:rsidP="00212A3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3.a</w:t>
            </w:r>
            <w:r w:rsidRPr="002C346B">
              <w:rPr>
                <w:rFonts w:ascii="Arial" w:eastAsia="Batang" w:hAnsi="Arial" w:cs="Arial"/>
                <w:sz w:val="20"/>
                <w:szCs w:val="20"/>
                <w:lang w:eastAsia="en-US"/>
              </w:rPr>
              <w:t xml:space="preserve">: In Rel 17 it is assumed that that a single TA is maintained by the UE for inter-cell beam management. The case of multiple TAs was discussed by </w:t>
            </w:r>
            <w:proofErr w:type="gramStart"/>
            <w:r w:rsidRPr="002C346B">
              <w:rPr>
                <w:rFonts w:ascii="Arial" w:eastAsia="Batang" w:hAnsi="Arial" w:cs="Arial"/>
                <w:sz w:val="20"/>
                <w:szCs w:val="20"/>
                <w:lang w:eastAsia="en-US"/>
              </w:rPr>
              <w:t>RAN1</w:t>
            </w:r>
            <w:proofErr w:type="gramEnd"/>
            <w:r w:rsidRPr="002C346B">
              <w:rPr>
                <w:rFonts w:ascii="Arial" w:eastAsia="Batang" w:hAnsi="Arial" w:cs="Arial"/>
                <w:sz w:val="20"/>
                <w:szCs w:val="20"/>
                <w:lang w:eastAsia="en-US"/>
              </w:rPr>
              <w:t xml:space="preserve"> but no consensus has been reached.</w:t>
            </w:r>
          </w:p>
          <w:p w14:paraId="436DB4B3" w14:textId="77777777" w:rsidR="005A7AAB" w:rsidRPr="002C346B" w:rsidRDefault="005A7AAB" w:rsidP="005A7AAB">
            <w:pPr>
              <w:pStyle w:val="Doc-text2"/>
              <w:ind w:left="0" w:firstLine="0"/>
              <w:rPr>
                <w:rFonts w:cs="Arial"/>
                <w:szCs w:val="20"/>
              </w:rPr>
            </w:pPr>
          </w:p>
          <w:p w14:paraId="4BBC7E35" w14:textId="4257F563" w:rsidR="005A7AAB" w:rsidRPr="002C346B" w:rsidRDefault="005A7AAB" w:rsidP="005A7AAB">
            <w:pPr>
              <w:pStyle w:val="Doc-text2"/>
              <w:ind w:left="0" w:firstLine="0"/>
              <w:rPr>
                <w:rFonts w:cs="Arial"/>
                <w:szCs w:val="20"/>
              </w:rPr>
            </w:pPr>
            <w:r w:rsidRPr="002C346B">
              <w:rPr>
                <w:rFonts w:cs="Arial"/>
                <w:szCs w:val="20"/>
              </w:rPr>
              <w:t xml:space="preserve">b) </w:t>
            </w:r>
            <w:r w:rsidRPr="002C346B">
              <w:rPr>
                <w:rFonts w:cs="Arial"/>
                <w:b/>
                <w:bCs/>
                <w:szCs w:val="20"/>
              </w:rPr>
              <w:t>RACH:</w:t>
            </w:r>
            <w:r w:rsidRPr="002C346B">
              <w:rPr>
                <w:rFonts w:cs="Arial"/>
                <w:szCs w:val="20"/>
              </w:rPr>
              <w:t xml:space="preserve"> Are there any impacts to RACH operation with inter-cell beam management? That is, is it necessary to perform RACH toward TRP with different PCI e.g. for TA, BFR, etc?</w:t>
            </w:r>
          </w:p>
          <w:p w14:paraId="19428C86" w14:textId="77777777" w:rsidR="005A7AAB" w:rsidRPr="002C346B" w:rsidRDefault="005A7AAB" w:rsidP="005A7AAB">
            <w:pPr>
              <w:pStyle w:val="Doc-text2"/>
              <w:ind w:left="0" w:firstLine="0"/>
              <w:rPr>
                <w:rFonts w:cs="Arial"/>
                <w:szCs w:val="20"/>
              </w:rPr>
            </w:pPr>
          </w:p>
          <w:p w14:paraId="7D17C0B1" w14:textId="1A3A12CF" w:rsidR="0078014F" w:rsidRPr="0078014F" w:rsidRDefault="005A7AAB" w:rsidP="0078014F">
            <w:pPr>
              <w:snapToGrid w:val="0"/>
              <w:spacing w:after="60"/>
              <w:jc w:val="both"/>
              <w:rPr>
                <w:ins w:id="173" w:author="Enescu, Mihai (Nokia - FI/Espoo)" w:date="2021-10-20T08:14:00Z"/>
                <w:rFonts w:eastAsia="Batang"/>
                <w:sz w:val="20"/>
                <w:szCs w:val="20"/>
                <w:lang w:val="en-FI" w:eastAsia="en-US"/>
              </w:rPr>
            </w:pPr>
            <w:r w:rsidRPr="002C346B">
              <w:rPr>
                <w:rFonts w:ascii="Arial" w:eastAsia="Batang" w:hAnsi="Arial" w:cs="Arial"/>
                <w:b/>
                <w:sz w:val="20"/>
                <w:szCs w:val="20"/>
                <w:lang w:eastAsia="en-US"/>
              </w:rPr>
              <w:t>Answer 3.b</w:t>
            </w:r>
            <w:r w:rsidRPr="002C346B">
              <w:rPr>
                <w:rFonts w:ascii="Arial" w:eastAsia="Batang" w:hAnsi="Arial" w:cs="Arial"/>
                <w:sz w:val="20"/>
                <w:szCs w:val="20"/>
                <w:lang w:eastAsia="en-US"/>
              </w:rPr>
              <w:t xml:space="preserve">: </w:t>
            </w:r>
            <w:ins w:id="174" w:author="Enescu, Mihai (Nokia - FI/Espoo)" w:date="2021-10-20T08:14:00Z">
              <w:r w:rsidR="0078014F" w:rsidRPr="00EF1FFF">
                <w:rPr>
                  <w:rFonts w:ascii="Arial" w:eastAsia="Batang" w:hAnsi="Arial" w:cs="Arial"/>
                  <w:sz w:val="20"/>
                  <w:szCs w:val="20"/>
                  <w:lang w:val="en-FI" w:eastAsia="en-US"/>
                </w:rPr>
                <w:t>Currently, RAN1 has not i</w:t>
              </w:r>
            </w:ins>
            <w:ins w:id="175" w:author="Enescu, Mihai (Nokia - FI/Espoo)" w:date="2021-10-20T08:15:00Z">
              <w:r w:rsidR="0078014F" w:rsidRPr="00EF1FFF">
                <w:rPr>
                  <w:rFonts w:ascii="Arial" w:eastAsia="Batang" w:hAnsi="Arial" w:cs="Arial"/>
                  <w:sz w:val="20"/>
                  <w:szCs w:val="20"/>
                  <w:lang w:val="en-FI" w:eastAsia="en-US"/>
                </w:rPr>
                <w:t>dentified any</w:t>
              </w:r>
            </w:ins>
            <w:del w:id="176" w:author="Enescu, Mihai (Nokia - FI/Espoo)" w:date="2021-10-20T08:15:00Z">
              <w:r w:rsidRPr="00EF1FFF" w:rsidDel="0078014F">
                <w:rPr>
                  <w:rFonts w:ascii="Arial" w:eastAsia="Batang" w:hAnsi="Arial" w:cs="Arial"/>
                  <w:sz w:val="20"/>
                  <w:szCs w:val="20"/>
                  <w:lang w:eastAsia="en-US"/>
                </w:rPr>
                <w:delText>There is no</w:delText>
              </w:r>
            </w:del>
            <w:r w:rsidRPr="00EF1FFF">
              <w:rPr>
                <w:rFonts w:ascii="Arial" w:eastAsia="Batang" w:hAnsi="Arial" w:cs="Arial"/>
                <w:sz w:val="20"/>
                <w:szCs w:val="20"/>
                <w:lang w:eastAsia="en-US"/>
              </w:rPr>
              <w:t xml:space="preserve"> impact on RACH operation, i.e., RACH transmission should be performed by the UE using the serving cell configuration.</w:t>
            </w:r>
            <w:ins w:id="177" w:author="Enescu, Mihai (Nokia - FI/Espoo)" w:date="2021-10-20T08:14:00Z">
              <w:r w:rsidR="0078014F" w:rsidRPr="00EF1FFF">
                <w:rPr>
                  <w:rFonts w:ascii="Arial" w:eastAsia="Batang" w:hAnsi="Arial" w:cs="Arial"/>
                  <w:sz w:val="20"/>
                  <w:szCs w:val="20"/>
                  <w:lang w:val="en-FI" w:eastAsia="en-US"/>
                </w:rPr>
                <w:t xml:space="preserve"> </w:t>
              </w:r>
            </w:ins>
          </w:p>
          <w:p w14:paraId="2915BF48" w14:textId="5455D0BF" w:rsidR="005A7AAB" w:rsidRPr="0078014F" w:rsidDel="0078014F" w:rsidRDefault="005A7AAB" w:rsidP="005A7AAB">
            <w:pPr>
              <w:snapToGrid w:val="0"/>
              <w:spacing w:after="60"/>
              <w:jc w:val="both"/>
              <w:rPr>
                <w:del w:id="178" w:author="Enescu, Mihai (Nokia - FI/Espoo)" w:date="2021-10-20T08:14:00Z"/>
                <w:rFonts w:ascii="Arial" w:eastAsia="Batang" w:hAnsi="Arial" w:cs="Arial"/>
                <w:sz w:val="20"/>
                <w:szCs w:val="20"/>
                <w:lang w:val="en-FI" w:eastAsia="en-US"/>
              </w:rPr>
            </w:pPr>
          </w:p>
          <w:p w14:paraId="068982DB" w14:textId="77777777" w:rsidR="00212A34" w:rsidRPr="002C346B" w:rsidRDefault="00212A34" w:rsidP="00460AC0">
            <w:pPr>
              <w:pStyle w:val="00BodyText"/>
              <w:overflowPunct/>
              <w:autoSpaceDE/>
              <w:autoSpaceDN/>
              <w:adjustRightInd/>
              <w:snapToGrid w:val="0"/>
              <w:spacing w:after="60"/>
              <w:textAlignment w:val="auto"/>
              <w:rPr>
                <w:rFonts w:eastAsia="Batang" w:cs="Arial"/>
                <w:sz w:val="20"/>
              </w:rPr>
            </w:pPr>
          </w:p>
          <w:p w14:paraId="7871D56F" w14:textId="77777777" w:rsidR="005A7AAB" w:rsidRPr="002C346B" w:rsidRDefault="005A7AAB" w:rsidP="005A7AAB">
            <w:pPr>
              <w:pStyle w:val="Doc-text2"/>
              <w:ind w:left="0" w:firstLine="0"/>
              <w:rPr>
                <w:rFonts w:cs="Arial"/>
                <w:szCs w:val="20"/>
              </w:rPr>
            </w:pPr>
            <w:r w:rsidRPr="002C346B">
              <w:rPr>
                <w:rFonts w:cs="Arial"/>
                <w:szCs w:val="20"/>
              </w:rPr>
              <w:t xml:space="preserve">c) </w:t>
            </w:r>
            <w:r w:rsidRPr="002C346B">
              <w:rPr>
                <w:rFonts w:cs="Arial"/>
                <w:b/>
                <w:bCs/>
                <w:szCs w:val="20"/>
              </w:rPr>
              <w:t>UL PC/PHR:</w:t>
            </w:r>
            <w:r w:rsidRPr="002C346B">
              <w:rPr>
                <w:rFonts w:cs="Arial"/>
                <w:szCs w:val="20"/>
              </w:rPr>
              <w:t xml:space="preserve"> When UE is configured for </w:t>
            </w:r>
            <w:r w:rsidRPr="002C346B">
              <w:rPr>
                <w:rFonts w:cs="Arial"/>
                <w:i/>
                <w:iCs/>
                <w:szCs w:val="20"/>
              </w:rPr>
              <w:t>TRP with different PCI</w:t>
            </w:r>
            <w:r w:rsidRPr="002C346B">
              <w:rPr>
                <w:rFonts w:cs="Arial"/>
                <w:szCs w:val="20"/>
              </w:rPr>
              <w:t xml:space="preserve"> for a cell with UL, is there an impact to UL power control or PHR?</w:t>
            </w:r>
          </w:p>
          <w:p w14:paraId="4215EA80" w14:textId="77777777" w:rsidR="005A7AAB" w:rsidRPr="002C346B" w:rsidRDefault="005A7AAB" w:rsidP="005A7AAB">
            <w:pPr>
              <w:pStyle w:val="Doc-text2"/>
              <w:ind w:left="0" w:firstLine="0"/>
              <w:rPr>
                <w:rFonts w:cs="Arial"/>
                <w:szCs w:val="20"/>
              </w:rPr>
            </w:pPr>
          </w:p>
          <w:p w14:paraId="7978B969" w14:textId="519E710A" w:rsidR="00AC24C7" w:rsidRPr="002C346B" w:rsidRDefault="005A7AAB" w:rsidP="00AC24C7">
            <w:pPr>
              <w:snapToGrid w:val="0"/>
              <w:spacing w:after="60"/>
              <w:jc w:val="both"/>
              <w:rPr>
                <w:rFonts w:ascii="Arial" w:hAnsi="Arial" w:cs="Arial"/>
                <w:color w:val="242424"/>
                <w:sz w:val="20"/>
                <w:szCs w:val="20"/>
                <w:shd w:val="clear" w:color="auto" w:fill="FFFFFF"/>
              </w:rPr>
            </w:pPr>
            <w:r w:rsidRPr="002C346B">
              <w:rPr>
                <w:rFonts w:ascii="Arial" w:eastAsia="Batang" w:hAnsi="Arial" w:cs="Arial"/>
                <w:b/>
                <w:sz w:val="20"/>
                <w:szCs w:val="20"/>
                <w:lang w:eastAsia="en-US"/>
              </w:rPr>
              <w:t>Answer 3.c</w:t>
            </w:r>
            <w:r w:rsidRPr="002C346B">
              <w:rPr>
                <w:rFonts w:ascii="Arial" w:eastAsia="Batang" w:hAnsi="Arial" w:cs="Arial"/>
                <w:sz w:val="20"/>
                <w:szCs w:val="20"/>
                <w:lang w:eastAsia="en-US"/>
              </w:rPr>
              <w:t xml:space="preserve">: </w:t>
            </w:r>
            <w:r w:rsidR="00AC24C7" w:rsidRPr="002C346B">
              <w:rPr>
                <w:rFonts w:ascii="Arial" w:hAnsi="Arial" w:cs="Arial"/>
                <w:color w:val="242424"/>
                <w:sz w:val="20"/>
                <w:szCs w:val="20"/>
                <w:shd w:val="clear" w:color="auto" w:fill="FFFFFF"/>
              </w:rPr>
              <w:t xml:space="preserve">For inter-cell </w:t>
            </w:r>
            <w:proofErr w:type="spellStart"/>
            <w:r w:rsidR="00AC24C7" w:rsidRPr="002C346B">
              <w:rPr>
                <w:rFonts w:ascii="Arial" w:hAnsi="Arial" w:cs="Arial"/>
                <w:color w:val="242424"/>
                <w:sz w:val="20"/>
                <w:szCs w:val="20"/>
                <w:shd w:val="clear" w:color="auto" w:fill="FFFFFF"/>
              </w:rPr>
              <w:t>mTRP</w:t>
            </w:r>
            <w:proofErr w:type="spellEnd"/>
            <w:r w:rsidR="00AC24C7" w:rsidRPr="002C346B">
              <w:rPr>
                <w:rFonts w:ascii="Arial" w:hAnsi="Arial" w:cs="Arial"/>
                <w:color w:val="242424"/>
                <w:sz w:val="20"/>
                <w:szCs w:val="20"/>
                <w:shd w:val="clear" w:color="auto" w:fill="FFFFFF"/>
              </w:rPr>
              <w:t xml:space="preserve"> operation</w:t>
            </w:r>
            <w:r w:rsidR="00AC24C7" w:rsidRPr="002C346B">
              <w:rPr>
                <w:rFonts w:ascii="Arial" w:hAnsi="Arial" w:cs="Arial"/>
                <w:color w:val="242424"/>
                <w:sz w:val="20"/>
                <w:szCs w:val="20"/>
                <w:shd w:val="clear" w:color="auto" w:fill="FFFFFF"/>
                <w:lang w:val="en-FI"/>
              </w:rPr>
              <w:t xml:space="preserve"> with different PCI</w:t>
            </w:r>
            <w:r w:rsidR="00AC24C7" w:rsidRPr="002C346B">
              <w:rPr>
                <w:rFonts w:ascii="Arial" w:hAnsi="Arial" w:cs="Arial"/>
                <w:color w:val="242424"/>
                <w:sz w:val="20"/>
                <w:szCs w:val="20"/>
                <w:shd w:val="clear" w:color="auto" w:fill="FFFFFF"/>
              </w:rPr>
              <w:t xml:space="preserve">, no impact on power control and PHR beyond what is needed to support Rel-16 defined intra-cell multi-DCI based multi-TRP operation. </w:t>
            </w:r>
          </w:p>
          <w:p w14:paraId="276DE92E" w14:textId="77777777" w:rsidR="00AC24C7" w:rsidRPr="002C346B" w:rsidRDefault="00AC24C7" w:rsidP="00AC24C7">
            <w:pPr>
              <w:snapToGrid w:val="0"/>
              <w:spacing w:after="60"/>
              <w:jc w:val="both"/>
              <w:rPr>
                <w:rFonts w:ascii="Arial" w:eastAsia="Batang" w:hAnsi="Arial" w:cs="Arial"/>
                <w:sz w:val="20"/>
                <w:szCs w:val="20"/>
                <w:lang w:eastAsia="en-US"/>
              </w:rPr>
            </w:pPr>
            <w:r w:rsidRPr="002C346B">
              <w:rPr>
                <w:rFonts w:ascii="Arial" w:hAnsi="Arial" w:cs="Arial"/>
                <w:color w:val="242424"/>
                <w:sz w:val="20"/>
                <w:szCs w:val="20"/>
                <w:shd w:val="clear" w:color="auto" w:fill="FFFFFF"/>
              </w:rPr>
              <w:t>For inter-cell BM operation, there are no specific changes to enhance power control or PHR reporting compared to intra-cell BM operation.</w:t>
            </w:r>
          </w:p>
          <w:p w14:paraId="4EC2155A" w14:textId="77777777" w:rsidR="005A7AAB" w:rsidRPr="002C346B" w:rsidRDefault="005A7AAB" w:rsidP="005A7AAB">
            <w:pPr>
              <w:snapToGrid w:val="0"/>
              <w:spacing w:after="60"/>
              <w:jc w:val="both"/>
              <w:rPr>
                <w:rFonts w:ascii="Arial" w:eastAsia="Batang" w:hAnsi="Arial" w:cs="Arial"/>
                <w:sz w:val="20"/>
                <w:szCs w:val="20"/>
                <w:lang w:eastAsia="en-US"/>
              </w:rPr>
            </w:pPr>
          </w:p>
          <w:p w14:paraId="06B9EE79" w14:textId="77777777" w:rsidR="00BE5DA4" w:rsidRPr="002C346B" w:rsidRDefault="00BE5DA4" w:rsidP="00BE5DA4">
            <w:pPr>
              <w:pStyle w:val="Doc-text2"/>
              <w:ind w:left="0" w:firstLine="0"/>
              <w:rPr>
                <w:rFonts w:cs="Arial"/>
                <w:szCs w:val="20"/>
              </w:rPr>
            </w:pPr>
            <w:r w:rsidRPr="002C346B">
              <w:rPr>
                <w:rFonts w:cs="Arial"/>
                <w:b/>
                <w:szCs w:val="20"/>
              </w:rPr>
              <w:t xml:space="preserve">Question 4: </w:t>
            </w:r>
            <w:r w:rsidRPr="002C346B">
              <w:rPr>
                <w:rFonts w:cs="Arial"/>
                <w:szCs w:val="20"/>
              </w:rPr>
              <w:t>How does the HARQ operation work with the multi-beam operation? In particular:</w:t>
            </w:r>
          </w:p>
          <w:p w14:paraId="25FE4417" w14:textId="77777777" w:rsidR="00BE5DA4" w:rsidRPr="002C346B" w:rsidRDefault="00BE5DA4" w:rsidP="00BE5DA4">
            <w:pPr>
              <w:pStyle w:val="Doc-text2"/>
              <w:ind w:left="22" w:firstLine="0"/>
              <w:rPr>
                <w:rFonts w:cs="Arial"/>
                <w:szCs w:val="20"/>
              </w:rPr>
            </w:pPr>
            <w:r w:rsidRPr="002C346B">
              <w:rPr>
                <w:rFonts w:cs="Arial"/>
                <w:szCs w:val="20"/>
              </w:rPr>
              <w:t xml:space="preserve">a) </w:t>
            </w:r>
            <w:r w:rsidRPr="002C346B">
              <w:rPr>
                <w:rFonts w:cs="Arial"/>
                <w:b/>
                <w:bCs/>
                <w:szCs w:val="20"/>
              </w:rPr>
              <w:t>HARQ entity:</w:t>
            </w:r>
            <w:r w:rsidRPr="002C346B">
              <w:rPr>
                <w:rFonts w:cs="Arial"/>
                <w:szCs w:val="20"/>
              </w:rPr>
              <w:t xml:space="preserve"> Is there a single HARQ entity handling both the </w:t>
            </w:r>
            <w:r w:rsidRPr="002C346B">
              <w:rPr>
                <w:rFonts w:cs="Arial"/>
                <w:i/>
                <w:iCs/>
                <w:szCs w:val="20"/>
              </w:rPr>
              <w:t>serving cell TRP</w:t>
            </w:r>
            <w:r w:rsidRPr="002C346B">
              <w:rPr>
                <w:rFonts w:cs="Arial"/>
                <w:szCs w:val="20"/>
              </w:rPr>
              <w:t xml:space="preserve"> and </w:t>
            </w:r>
            <w:r w:rsidRPr="002C346B">
              <w:rPr>
                <w:rFonts w:cs="Arial"/>
                <w:i/>
                <w:iCs/>
                <w:szCs w:val="20"/>
              </w:rPr>
              <w:t>TRP with different PCI</w:t>
            </w:r>
            <w:r w:rsidRPr="002C346B">
              <w:rPr>
                <w:rFonts w:cs="Arial"/>
                <w:szCs w:val="20"/>
              </w:rPr>
              <w:t>?</w:t>
            </w:r>
          </w:p>
          <w:p w14:paraId="05F3CB4A" w14:textId="77777777" w:rsidR="00BE5DA4" w:rsidRPr="002C346B" w:rsidRDefault="00BE5DA4" w:rsidP="00BE5DA4">
            <w:pPr>
              <w:snapToGrid w:val="0"/>
              <w:spacing w:after="60"/>
              <w:jc w:val="both"/>
              <w:rPr>
                <w:rFonts w:ascii="Arial" w:eastAsia="Batang" w:hAnsi="Arial" w:cs="Arial"/>
                <w:b/>
                <w:sz w:val="20"/>
                <w:szCs w:val="20"/>
                <w:lang w:eastAsia="en-US"/>
              </w:rPr>
            </w:pPr>
          </w:p>
          <w:p w14:paraId="2686FFAC" w14:textId="39A4E50C"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4.a</w:t>
            </w:r>
            <w:r w:rsidRPr="002C346B">
              <w:rPr>
                <w:rFonts w:ascii="Arial" w:eastAsia="Batang" w:hAnsi="Arial" w:cs="Arial"/>
                <w:sz w:val="20"/>
                <w:szCs w:val="20"/>
                <w:lang w:eastAsia="en-US"/>
              </w:rPr>
              <w:t>: RAN1 assumes a single HARQ entity is used for both the serving cell TRP and TRP with different PCI.</w:t>
            </w:r>
          </w:p>
          <w:p w14:paraId="33936C0C" w14:textId="77777777" w:rsidR="00BE5DA4" w:rsidRPr="002C346B" w:rsidRDefault="00BE5DA4" w:rsidP="00BE5DA4">
            <w:pPr>
              <w:pStyle w:val="Doc-text2"/>
              <w:ind w:left="22" w:firstLine="0"/>
              <w:rPr>
                <w:rFonts w:cs="Arial"/>
                <w:szCs w:val="20"/>
              </w:rPr>
            </w:pPr>
          </w:p>
          <w:p w14:paraId="79171B27" w14:textId="05AC06F4" w:rsidR="00BE5DA4" w:rsidRPr="002C346B" w:rsidRDefault="00BE5DA4" w:rsidP="00BE5DA4">
            <w:pPr>
              <w:pStyle w:val="Doc-text2"/>
              <w:ind w:left="22" w:firstLine="0"/>
              <w:rPr>
                <w:rFonts w:cs="Arial"/>
                <w:szCs w:val="20"/>
              </w:rPr>
            </w:pPr>
            <w:r w:rsidRPr="002C346B">
              <w:rPr>
                <w:rFonts w:cs="Arial"/>
                <w:szCs w:val="20"/>
              </w:rPr>
              <w:t xml:space="preserve">b) </w:t>
            </w:r>
            <w:r w:rsidRPr="002C346B">
              <w:rPr>
                <w:rFonts w:cs="Arial"/>
                <w:b/>
                <w:bCs/>
                <w:szCs w:val="20"/>
              </w:rPr>
              <w:t>HARQ retransmissions:</w:t>
            </w:r>
            <w:r w:rsidRPr="002C346B">
              <w:rPr>
                <w:rFonts w:cs="Arial"/>
                <w:szCs w:val="20"/>
              </w:rPr>
              <w:t xml:space="preserve"> Can retransmission occur from different TRP than initial transmission for the same HARQ process? E.g. can initial transmission be done from </w:t>
            </w:r>
            <w:r w:rsidRPr="002C346B">
              <w:rPr>
                <w:rFonts w:cs="Arial"/>
                <w:i/>
                <w:iCs/>
                <w:szCs w:val="20"/>
              </w:rPr>
              <w:t>serving cell TRP</w:t>
            </w:r>
            <w:r w:rsidRPr="002C346B">
              <w:rPr>
                <w:rFonts w:cs="Arial"/>
                <w:szCs w:val="20"/>
              </w:rPr>
              <w:t xml:space="preserve"> and retransmission from </w:t>
            </w:r>
            <w:r w:rsidRPr="002C346B">
              <w:rPr>
                <w:rFonts w:cs="Arial"/>
                <w:i/>
                <w:iCs/>
                <w:szCs w:val="20"/>
              </w:rPr>
              <w:t>TRP with different PCI</w:t>
            </w:r>
            <w:r w:rsidRPr="002C346B">
              <w:rPr>
                <w:rFonts w:cs="Arial"/>
                <w:szCs w:val="20"/>
              </w:rPr>
              <w:t>?</w:t>
            </w:r>
          </w:p>
          <w:p w14:paraId="187A664E" w14:textId="77777777" w:rsidR="00BE5DA4" w:rsidRPr="002C346B" w:rsidRDefault="00BE5DA4" w:rsidP="00BE5DA4">
            <w:pPr>
              <w:snapToGrid w:val="0"/>
              <w:spacing w:after="60"/>
              <w:jc w:val="both"/>
              <w:rPr>
                <w:rFonts w:ascii="Arial" w:eastAsia="Batang" w:hAnsi="Arial" w:cs="Arial"/>
                <w:b/>
                <w:sz w:val="20"/>
                <w:szCs w:val="20"/>
                <w:lang w:eastAsia="en-US"/>
              </w:rPr>
            </w:pPr>
          </w:p>
          <w:p w14:paraId="0679B1F0" w14:textId="74CA85C2"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4.b</w:t>
            </w:r>
            <w:r w:rsidRPr="002C346B">
              <w:rPr>
                <w:rFonts w:ascii="Arial" w:eastAsia="Batang" w:hAnsi="Arial" w:cs="Arial"/>
                <w:sz w:val="20"/>
                <w:szCs w:val="20"/>
                <w:lang w:eastAsia="en-US"/>
              </w:rPr>
              <w:t>:</w:t>
            </w:r>
            <w:r w:rsidRPr="002C346B">
              <w:rPr>
                <w:rFonts w:ascii="Arial" w:hAnsi="Arial" w:cs="Arial"/>
                <w:sz w:val="20"/>
                <w:szCs w:val="20"/>
              </w:rPr>
              <w:t xml:space="preserve"> </w:t>
            </w:r>
            <w:r w:rsidRPr="002C346B">
              <w:rPr>
                <w:rFonts w:ascii="Arial" w:eastAsia="Batang" w:hAnsi="Arial" w:cs="Arial"/>
                <w:sz w:val="20"/>
                <w:szCs w:val="20"/>
                <w:lang w:eastAsia="en-US"/>
              </w:rPr>
              <w:t>Due to assumption on the same HARQ entity, it is possible to have initial transmission and re-transmission originating from TRPs with different PCIDs.</w:t>
            </w:r>
          </w:p>
          <w:p w14:paraId="41FC8068" w14:textId="77777777" w:rsidR="00BE5DA4" w:rsidRPr="002C346B" w:rsidRDefault="00BE5DA4" w:rsidP="005A7AAB">
            <w:pPr>
              <w:snapToGrid w:val="0"/>
              <w:spacing w:after="60"/>
              <w:jc w:val="both"/>
              <w:rPr>
                <w:rFonts w:ascii="Arial" w:eastAsia="Batang" w:hAnsi="Arial" w:cs="Arial"/>
                <w:sz w:val="20"/>
                <w:szCs w:val="20"/>
                <w:lang w:eastAsia="en-US"/>
              </w:rPr>
            </w:pPr>
          </w:p>
          <w:p w14:paraId="02AE7F0D" w14:textId="45A8AFD1" w:rsidR="00BE5DA4" w:rsidRDefault="00BE5DA4" w:rsidP="00BE5DA4">
            <w:pPr>
              <w:snapToGrid w:val="0"/>
              <w:spacing w:after="60"/>
              <w:jc w:val="both"/>
              <w:rPr>
                <w:rFonts w:ascii="Arial" w:hAnsi="Arial" w:cs="Arial"/>
                <w:color w:val="C45911" w:themeColor="accent2" w:themeShade="BF"/>
                <w:sz w:val="20"/>
                <w:szCs w:val="20"/>
              </w:rPr>
            </w:pPr>
            <w:r w:rsidRPr="002C346B">
              <w:rPr>
                <w:rFonts w:ascii="Arial" w:hAnsi="Arial" w:cs="Arial"/>
                <w:b/>
                <w:sz w:val="20"/>
                <w:szCs w:val="20"/>
              </w:rPr>
              <w:t xml:space="preserve">Question 5: </w:t>
            </w:r>
            <w:r w:rsidRPr="002C346B">
              <w:rPr>
                <w:rFonts w:ascii="Arial" w:hAnsi="Arial" w:cs="Arial"/>
                <w:sz w:val="20"/>
                <w:szCs w:val="20"/>
              </w:rPr>
              <w:t xml:space="preserve">Does the </w:t>
            </w:r>
            <w:r w:rsidRPr="002C346B">
              <w:rPr>
                <w:rFonts w:ascii="Arial" w:hAnsi="Arial" w:cs="Arial"/>
                <w:i/>
                <w:iCs/>
                <w:sz w:val="20"/>
                <w:szCs w:val="20"/>
              </w:rPr>
              <w:t>TRP with different PCI</w:t>
            </w:r>
            <w:r w:rsidRPr="002C346B">
              <w:rPr>
                <w:rFonts w:ascii="Arial" w:hAnsi="Arial" w:cs="Arial"/>
                <w:sz w:val="20"/>
                <w:szCs w:val="20"/>
              </w:rPr>
              <w:t xml:space="preserve"> have an independent physical layer configuration, e.g. for PUSCH/PDSCH/PDCCH/PUCCH and PRACH?</w:t>
            </w:r>
            <w:r w:rsidRPr="002C346B">
              <w:rPr>
                <w:rFonts w:ascii="Arial" w:hAnsi="Arial" w:cs="Arial"/>
                <w:color w:val="C45911" w:themeColor="accent2" w:themeShade="BF"/>
                <w:sz w:val="20"/>
                <w:szCs w:val="20"/>
              </w:rPr>
              <w:t xml:space="preserve"> </w:t>
            </w:r>
          </w:p>
          <w:p w14:paraId="736DBE9D" w14:textId="77777777" w:rsidR="00564983" w:rsidRPr="002C346B" w:rsidRDefault="00564983" w:rsidP="00BE5DA4">
            <w:pPr>
              <w:snapToGrid w:val="0"/>
              <w:spacing w:after="60"/>
              <w:jc w:val="both"/>
              <w:rPr>
                <w:rFonts w:ascii="Arial" w:hAnsi="Arial" w:cs="Arial"/>
                <w:color w:val="C45911" w:themeColor="accent2" w:themeShade="BF"/>
                <w:sz w:val="20"/>
                <w:szCs w:val="20"/>
              </w:rPr>
            </w:pPr>
          </w:p>
          <w:p w14:paraId="7B4CCD77" w14:textId="637A677F"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5</w:t>
            </w:r>
            <w:r w:rsidRPr="002C346B">
              <w:rPr>
                <w:rFonts w:ascii="Arial" w:eastAsia="Batang" w:hAnsi="Arial" w:cs="Arial"/>
                <w:sz w:val="20"/>
                <w:szCs w:val="20"/>
                <w:lang w:eastAsia="en-US"/>
              </w:rPr>
              <w:t>: There is only one physical layer configuration and that is applied to all the PUSCH/PUCCH/PDSCH/PDCCH associated with TCI state that is associated with either serving cell PCI or another different PCI. Regarding the PRACH transmission, RAN1 has not discussed configuration of PRACH for a TRP with different PCI.</w:t>
            </w:r>
          </w:p>
          <w:p w14:paraId="7F63D7AF" w14:textId="665B2E67" w:rsidR="00BE5DA4" w:rsidRPr="002C346B" w:rsidRDefault="00BE5DA4" w:rsidP="005A7AAB">
            <w:pPr>
              <w:snapToGrid w:val="0"/>
              <w:spacing w:after="60"/>
              <w:jc w:val="both"/>
              <w:rPr>
                <w:rFonts w:ascii="Arial" w:eastAsia="Batang" w:hAnsi="Arial" w:cs="Arial"/>
                <w:sz w:val="20"/>
                <w:szCs w:val="20"/>
                <w:lang w:eastAsia="en-US"/>
              </w:rPr>
            </w:pPr>
          </w:p>
          <w:p w14:paraId="2D7D3690" w14:textId="77777777" w:rsidR="00BE5DA4" w:rsidRPr="002C346B" w:rsidRDefault="00BE5DA4" w:rsidP="00BE5DA4">
            <w:pPr>
              <w:pStyle w:val="Doc-text2"/>
              <w:ind w:left="22" w:firstLine="0"/>
              <w:rPr>
                <w:rFonts w:cs="Arial"/>
                <w:szCs w:val="20"/>
              </w:rPr>
            </w:pPr>
            <w:r w:rsidRPr="002C346B">
              <w:rPr>
                <w:rFonts w:cs="Arial"/>
                <w:szCs w:val="20"/>
              </w:rPr>
              <w:t xml:space="preserve">a) </w:t>
            </w:r>
            <w:r w:rsidRPr="002C346B">
              <w:rPr>
                <w:rFonts w:cs="Arial"/>
                <w:b/>
                <w:bCs/>
                <w:szCs w:val="20"/>
              </w:rPr>
              <w:t>Configuration differences:</w:t>
            </w:r>
            <w:r w:rsidRPr="002C346B">
              <w:rPr>
                <w:rFonts w:cs="Arial"/>
                <w:szCs w:val="20"/>
              </w:rPr>
              <w:t xml:space="preserve"> Does RAN1 assume that only certain parameters can be different from the serving cell and if so, which ones?</w:t>
            </w:r>
            <w:r w:rsidRPr="002C346B">
              <w:rPr>
                <w:rFonts w:eastAsia="SimSun" w:cs="Arial"/>
                <w:szCs w:val="20"/>
                <w:lang w:eastAsia="zh-CN"/>
              </w:rPr>
              <w:t xml:space="preserve"> </w:t>
            </w:r>
          </w:p>
          <w:p w14:paraId="63958D99" w14:textId="77777777" w:rsidR="00E26DB0" w:rsidRPr="002C346B" w:rsidRDefault="00E26DB0" w:rsidP="00BE5DA4">
            <w:pPr>
              <w:snapToGrid w:val="0"/>
              <w:spacing w:after="60"/>
              <w:jc w:val="both"/>
              <w:rPr>
                <w:rFonts w:ascii="Arial" w:eastAsia="Batang" w:hAnsi="Arial" w:cs="Arial"/>
                <w:b/>
                <w:sz w:val="20"/>
                <w:szCs w:val="20"/>
                <w:lang w:eastAsia="en-US"/>
              </w:rPr>
            </w:pPr>
          </w:p>
          <w:p w14:paraId="37A30FD3" w14:textId="527F7707"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5.a</w:t>
            </w:r>
            <w:r w:rsidRPr="002C346B">
              <w:rPr>
                <w:rFonts w:ascii="Arial" w:eastAsia="Batang" w:hAnsi="Arial" w:cs="Arial"/>
                <w:sz w:val="20"/>
                <w:szCs w:val="20"/>
                <w:lang w:eastAsia="en-US"/>
              </w:rPr>
              <w:t>: RAN1 has not discussed or concluded to provide configuration parameter(s) for TRP with different PCI.</w:t>
            </w:r>
          </w:p>
          <w:p w14:paraId="5310258B" w14:textId="05A2DF82" w:rsidR="00BE5DA4" w:rsidRPr="002C346B" w:rsidRDefault="00BE5DA4" w:rsidP="005A7AAB">
            <w:pPr>
              <w:snapToGrid w:val="0"/>
              <w:spacing w:after="60"/>
              <w:jc w:val="both"/>
              <w:rPr>
                <w:rFonts w:ascii="Arial" w:eastAsia="Batang" w:hAnsi="Arial" w:cs="Arial"/>
                <w:sz w:val="20"/>
                <w:szCs w:val="20"/>
                <w:lang w:eastAsia="en-US"/>
              </w:rPr>
            </w:pPr>
          </w:p>
          <w:p w14:paraId="214FA787" w14:textId="77777777" w:rsidR="00BE5DA4" w:rsidRPr="002C346B" w:rsidRDefault="00BE5DA4" w:rsidP="00BE5DA4">
            <w:pPr>
              <w:pStyle w:val="Doc-text2"/>
              <w:ind w:left="22" w:firstLine="0"/>
              <w:rPr>
                <w:rFonts w:cs="Arial"/>
                <w:szCs w:val="20"/>
              </w:rPr>
            </w:pPr>
            <w:r w:rsidRPr="002C346B">
              <w:rPr>
                <w:rFonts w:eastAsia="SimSun" w:cs="Arial"/>
                <w:szCs w:val="20"/>
                <w:lang w:eastAsia="zh-CN"/>
              </w:rPr>
              <w:t xml:space="preserve">b) </w:t>
            </w:r>
            <w:r w:rsidRPr="002C346B">
              <w:rPr>
                <w:rFonts w:eastAsia="SimSun" w:cs="Arial"/>
                <w:b/>
                <w:bCs/>
                <w:szCs w:val="20"/>
                <w:lang w:eastAsia="zh-CN"/>
              </w:rPr>
              <w:t>Configuration of inter-cell beam management measurements and reporting:</w:t>
            </w:r>
            <w:r w:rsidRPr="002C346B">
              <w:rPr>
                <w:rFonts w:eastAsia="SimSun" w:cs="Arial"/>
                <w:szCs w:val="20"/>
                <w:lang w:eastAsia="zh-CN"/>
              </w:rPr>
              <w:t xml:space="preserve"> Which RRC configuration(s) need to be provided for inter-cell </w:t>
            </w:r>
            <w:r w:rsidRPr="002C346B">
              <w:rPr>
                <w:rFonts w:cs="Arial"/>
                <w:szCs w:val="20"/>
                <w:lang w:eastAsia="zh-CN"/>
              </w:rPr>
              <w:t>beam</w:t>
            </w:r>
            <w:r w:rsidRPr="002C346B">
              <w:rPr>
                <w:rFonts w:eastAsia="SimSun" w:cs="Arial"/>
                <w:szCs w:val="20"/>
                <w:lang w:eastAsia="zh-CN"/>
              </w:rPr>
              <w:t xml:space="preserve"> </w:t>
            </w:r>
            <w:r w:rsidRPr="002C346B">
              <w:rPr>
                <w:rFonts w:cs="Arial"/>
                <w:szCs w:val="20"/>
                <w:lang w:eastAsia="zh-CN"/>
              </w:rPr>
              <w:t>measurement</w:t>
            </w:r>
            <w:r w:rsidRPr="002C346B">
              <w:rPr>
                <w:rFonts w:eastAsia="SimSun" w:cs="Arial"/>
                <w:szCs w:val="20"/>
                <w:lang w:eastAsia="zh-CN"/>
              </w:rPr>
              <w:t xml:space="preserve"> and </w:t>
            </w:r>
            <w:r w:rsidRPr="002C346B">
              <w:rPr>
                <w:rFonts w:cs="Arial"/>
                <w:szCs w:val="20"/>
                <w:lang w:eastAsia="zh-CN"/>
              </w:rPr>
              <w:t>reporting</w:t>
            </w:r>
            <w:r w:rsidRPr="002C346B">
              <w:rPr>
                <w:rFonts w:eastAsia="SimSun" w:cs="Arial"/>
                <w:szCs w:val="20"/>
                <w:lang w:eastAsia="zh-CN"/>
              </w:rPr>
              <w:t>? ‎</w:t>
            </w:r>
            <w:r w:rsidRPr="002C346B">
              <w:rPr>
                <w:rFonts w:cs="Arial"/>
                <w:szCs w:val="20"/>
                <w:lang w:eastAsia="zh-CN"/>
              </w:rPr>
              <w:t xml:space="preserve"> </w:t>
            </w:r>
          </w:p>
          <w:p w14:paraId="15C45C01" w14:textId="77777777" w:rsidR="00E26DB0" w:rsidRPr="002C346B" w:rsidRDefault="00E26DB0" w:rsidP="00BE5DA4">
            <w:pPr>
              <w:snapToGrid w:val="0"/>
              <w:spacing w:after="60"/>
              <w:jc w:val="both"/>
              <w:rPr>
                <w:rFonts w:ascii="Arial" w:eastAsia="Batang" w:hAnsi="Arial" w:cs="Arial"/>
                <w:b/>
                <w:sz w:val="20"/>
                <w:szCs w:val="20"/>
                <w:lang w:eastAsia="en-US"/>
              </w:rPr>
            </w:pPr>
          </w:p>
          <w:p w14:paraId="07DAAFA0" w14:textId="727EF47C"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5.b</w:t>
            </w:r>
            <w:r w:rsidRPr="002C346B">
              <w:rPr>
                <w:rFonts w:ascii="Arial" w:eastAsia="Batang" w:hAnsi="Arial" w:cs="Arial"/>
                <w:sz w:val="20"/>
                <w:szCs w:val="20"/>
                <w:lang w:eastAsia="en-US"/>
              </w:rPr>
              <w:t xml:space="preserve">: </w:t>
            </w:r>
            <w:r w:rsidR="00885D55" w:rsidRPr="002C346B">
              <w:rPr>
                <w:rFonts w:ascii="Arial" w:eastAsia="Batang" w:hAnsi="Arial" w:cs="Arial"/>
                <w:sz w:val="20"/>
                <w:szCs w:val="20"/>
                <w:lang w:eastAsia="en-US"/>
              </w:rPr>
              <w:t xml:space="preserve">RAN1 just started RRC parameter discussion </w:t>
            </w:r>
            <w:r w:rsidR="00885D55" w:rsidRPr="002C346B">
              <w:rPr>
                <w:rFonts w:ascii="Arial" w:eastAsia="Malgun Gothic" w:hAnsi="Arial" w:cs="Arial"/>
                <w:color w:val="000000" w:themeColor="text1"/>
                <w:sz w:val="20"/>
                <w:szCs w:val="20"/>
              </w:rPr>
              <w:t>and will send a separate LS for an initial outcome of the RRC parameter list after RAN1#106bis-e meeting</w:t>
            </w:r>
            <w:r w:rsidR="00885D55" w:rsidRPr="002C346B">
              <w:rPr>
                <w:rFonts w:ascii="Arial" w:eastAsia="Batang" w:hAnsi="Arial" w:cs="Arial"/>
                <w:sz w:val="20"/>
                <w:szCs w:val="20"/>
                <w:lang w:eastAsia="en-US"/>
              </w:rPr>
              <w:t>.</w:t>
            </w:r>
          </w:p>
          <w:p w14:paraId="54652723" w14:textId="77777777" w:rsidR="00BE5DA4" w:rsidRPr="002C346B" w:rsidRDefault="00BE5DA4" w:rsidP="005A7AAB">
            <w:pPr>
              <w:snapToGrid w:val="0"/>
              <w:spacing w:after="60"/>
              <w:jc w:val="both"/>
              <w:rPr>
                <w:rFonts w:ascii="Arial" w:eastAsia="Batang" w:hAnsi="Arial" w:cs="Arial"/>
                <w:sz w:val="20"/>
                <w:szCs w:val="20"/>
                <w:lang w:eastAsia="en-US"/>
              </w:rPr>
            </w:pPr>
          </w:p>
          <w:p w14:paraId="0C085523" w14:textId="5D57576D" w:rsidR="00BE5DA4" w:rsidRPr="002C346B" w:rsidRDefault="00BE5DA4" w:rsidP="00BE5DA4">
            <w:pPr>
              <w:pStyle w:val="Doc-text2"/>
              <w:ind w:left="22" w:firstLine="0"/>
              <w:rPr>
                <w:rFonts w:cs="Arial"/>
                <w:szCs w:val="20"/>
                <w:lang w:eastAsia="zh-CN"/>
              </w:rPr>
            </w:pPr>
            <w:r w:rsidRPr="002C346B">
              <w:rPr>
                <w:rFonts w:cs="Arial"/>
                <w:szCs w:val="20"/>
                <w:lang w:eastAsia="zh-CN"/>
              </w:rPr>
              <w:t xml:space="preserve">c) </w:t>
            </w:r>
            <w:r w:rsidRPr="002C346B">
              <w:rPr>
                <w:rFonts w:cs="Arial"/>
                <w:b/>
                <w:bCs/>
                <w:szCs w:val="20"/>
                <w:lang w:eastAsia="zh-CN"/>
              </w:rPr>
              <w:t>Feature differences:</w:t>
            </w:r>
            <w:r w:rsidRPr="002C346B">
              <w:rPr>
                <w:rFonts w:cs="Arial"/>
                <w:szCs w:val="20"/>
                <w:lang w:eastAsia="zh-CN"/>
              </w:rPr>
              <w:t xml:space="preserve"> Are the RRC parameters/configurations different for inter-cell </w:t>
            </w:r>
            <w:proofErr w:type="spellStart"/>
            <w:r w:rsidRPr="002C346B">
              <w:rPr>
                <w:rFonts w:cs="Arial"/>
                <w:szCs w:val="20"/>
                <w:lang w:eastAsia="zh-CN"/>
              </w:rPr>
              <w:t>mTRP</w:t>
            </w:r>
            <w:proofErr w:type="spellEnd"/>
            <w:r w:rsidRPr="002C346B">
              <w:rPr>
                <w:rFonts w:cs="Arial"/>
                <w:szCs w:val="20"/>
                <w:lang w:eastAsia="zh-CN"/>
              </w:rPr>
              <w:t xml:space="preserve"> and inter-cell beam management? </w:t>
            </w:r>
          </w:p>
          <w:p w14:paraId="7AC1E2DD" w14:textId="77777777" w:rsidR="00BE5DA4" w:rsidRPr="002C346B" w:rsidRDefault="00BE5DA4" w:rsidP="00BE5DA4">
            <w:pPr>
              <w:pStyle w:val="Doc-text2"/>
              <w:ind w:left="22" w:firstLine="0"/>
              <w:rPr>
                <w:rFonts w:cs="Arial"/>
                <w:szCs w:val="20"/>
              </w:rPr>
            </w:pPr>
          </w:p>
          <w:p w14:paraId="749CDC57" w14:textId="02CF14A3" w:rsidR="00BE5DA4" w:rsidRPr="002C346B" w:rsidRDefault="00BE5DA4" w:rsidP="005A7AAB">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5.c</w:t>
            </w:r>
            <w:r w:rsidRPr="002C346B">
              <w:rPr>
                <w:rFonts w:ascii="Arial" w:eastAsia="Batang" w:hAnsi="Arial" w:cs="Arial"/>
                <w:sz w:val="20"/>
                <w:szCs w:val="20"/>
                <w:lang w:eastAsia="en-US"/>
              </w:rPr>
              <w:t xml:space="preserve">: Inter-cell beam management uses the unified TCI framework, inter-cell </w:t>
            </w:r>
            <w:proofErr w:type="spellStart"/>
            <w:r w:rsidRPr="002C346B">
              <w:rPr>
                <w:rFonts w:ascii="Arial" w:eastAsia="Batang" w:hAnsi="Arial" w:cs="Arial"/>
                <w:sz w:val="20"/>
                <w:szCs w:val="20"/>
                <w:lang w:eastAsia="en-US"/>
              </w:rPr>
              <w:t>mTRP</w:t>
            </w:r>
            <w:proofErr w:type="spellEnd"/>
            <w:r w:rsidRPr="002C346B">
              <w:rPr>
                <w:rFonts w:ascii="Arial" w:eastAsia="Batang" w:hAnsi="Arial" w:cs="Arial"/>
                <w:sz w:val="20"/>
                <w:szCs w:val="20"/>
                <w:lang w:eastAsia="en-US"/>
              </w:rPr>
              <w:t xml:space="preserve"> uses the legacy Rel-15/Rel-16 TCI framework. RRC parameters for configuring each of these frameworks are different. Further details on RRC configurations will be included in the RRC parameter list.</w:t>
            </w:r>
          </w:p>
        </w:tc>
      </w:tr>
    </w:tbl>
    <w:p w14:paraId="5374AD65" w14:textId="77777777" w:rsidR="00B6684B" w:rsidRDefault="00B6684B" w:rsidP="00B6684B">
      <w:pPr>
        <w:overflowPunct w:val="0"/>
        <w:adjustRightInd w:val="0"/>
        <w:spacing w:after="180"/>
        <w:textAlignment w:val="baseline"/>
        <w:rPr>
          <w:rFonts w:ascii="Arial" w:hAnsi="Arial" w:cs="Arial"/>
          <w:sz w:val="20"/>
          <w:szCs w:val="20"/>
        </w:rPr>
      </w:pPr>
    </w:p>
    <w:p w14:paraId="3E2CE08C" w14:textId="77777777" w:rsidR="00B6684B" w:rsidRPr="000705FB" w:rsidRDefault="00B6684B" w:rsidP="00B6684B">
      <w:pPr>
        <w:overflowPunct w:val="0"/>
        <w:adjustRightInd w:val="0"/>
        <w:spacing w:after="180"/>
        <w:textAlignment w:val="baseline"/>
        <w:rPr>
          <w:rFonts w:ascii="Arial" w:eastAsia="DengXian" w:hAnsi="Arial" w:cs="Arial"/>
          <w:sz w:val="20"/>
          <w:szCs w:val="20"/>
          <w:lang w:val="x-none" w:eastAsia="zh-CN"/>
        </w:rPr>
      </w:pPr>
    </w:p>
    <w:p w14:paraId="5AAF2111" w14:textId="77777777" w:rsidR="00B6684B" w:rsidRDefault="00B6684B" w:rsidP="00B6684B">
      <w:pPr>
        <w:pStyle w:val="Heading1"/>
        <w:numPr>
          <w:ilvl w:val="0"/>
          <w:numId w:val="0"/>
        </w:numPr>
        <w:spacing w:before="0"/>
        <w:jc w:val="both"/>
        <w:rPr>
          <w:rFonts w:eastAsia="SimSun" w:cs="Arial"/>
          <w:b/>
          <w:sz w:val="20"/>
          <w:szCs w:val="20"/>
        </w:rPr>
      </w:pPr>
      <w:r>
        <w:rPr>
          <w:rFonts w:eastAsia="SimSun" w:cs="Arial"/>
          <w:b/>
          <w:sz w:val="20"/>
          <w:szCs w:val="20"/>
        </w:rPr>
        <w:t xml:space="preserve">2. </w:t>
      </w:r>
      <w:r w:rsidRPr="000A52C9">
        <w:rPr>
          <w:rFonts w:eastAsia="SimSun" w:cs="Arial"/>
          <w:b/>
          <w:sz w:val="20"/>
          <w:szCs w:val="20"/>
        </w:rPr>
        <w:t>Actions:</w:t>
      </w:r>
    </w:p>
    <w:p w14:paraId="0B946A96" w14:textId="75D84AD8" w:rsidR="00B6684B" w:rsidRPr="00B6684B" w:rsidRDefault="00B6684B" w:rsidP="00B6684B">
      <w:pPr>
        <w:spacing w:before="120" w:after="120"/>
        <w:rPr>
          <w:rFonts w:ascii="Arial" w:eastAsia="SimSun" w:hAnsi="Arial" w:cs="Arial"/>
          <w:b/>
          <w:sz w:val="20"/>
          <w:szCs w:val="20"/>
        </w:rPr>
      </w:pPr>
      <w:r>
        <w:rPr>
          <w:rFonts w:ascii="Arial" w:eastAsia="SimSun" w:hAnsi="Arial" w:cs="Arial"/>
          <w:b/>
          <w:bCs/>
          <w:sz w:val="20"/>
          <w:szCs w:val="20"/>
          <w:lang w:eastAsia="zh-CN"/>
        </w:rPr>
        <w:t>To: RAN2</w:t>
      </w:r>
    </w:p>
    <w:p w14:paraId="57C9B510" w14:textId="703DF46C" w:rsidR="00B6684B" w:rsidRDefault="00B6684B" w:rsidP="00B6684B">
      <w:pPr>
        <w:spacing w:before="120" w:after="120"/>
        <w:rPr>
          <w:rFonts w:ascii="Arial" w:eastAsia="SimSun" w:hAnsi="Arial" w:cs="Arial"/>
          <w:sz w:val="20"/>
          <w:szCs w:val="20"/>
          <w:lang w:eastAsia="zh-CN"/>
        </w:rPr>
      </w:pPr>
      <w:r w:rsidRPr="00196B34">
        <w:rPr>
          <w:rFonts w:ascii="Arial" w:eastAsia="SimSun" w:hAnsi="Arial" w:cs="Arial"/>
          <w:b/>
          <w:sz w:val="20"/>
          <w:szCs w:val="20"/>
          <w:lang w:eastAsia="zh-CN"/>
        </w:rPr>
        <w:t>ACTION</w:t>
      </w:r>
      <w:r>
        <w:rPr>
          <w:rFonts w:ascii="Arial" w:eastAsia="SimSun" w:hAnsi="Arial" w:cs="Arial"/>
          <w:sz w:val="20"/>
          <w:szCs w:val="20"/>
          <w:lang w:eastAsia="zh-CN"/>
        </w:rPr>
        <w:t xml:space="preserve">: </w:t>
      </w:r>
      <w:r w:rsidRPr="000E5C46">
        <w:rPr>
          <w:rFonts w:eastAsia="SimSun"/>
          <w:sz w:val="20"/>
          <w:szCs w:val="20"/>
          <w:lang w:eastAsia="zh-CN"/>
        </w:rPr>
        <w:t>RAN1 respectfully asks RAN</w:t>
      </w:r>
      <w:r>
        <w:rPr>
          <w:rFonts w:eastAsia="SimSun"/>
          <w:sz w:val="20"/>
          <w:szCs w:val="20"/>
          <w:lang w:eastAsia="zh-CN"/>
        </w:rPr>
        <w:t>2</w:t>
      </w:r>
      <w:r w:rsidR="002861BC">
        <w:rPr>
          <w:rFonts w:eastAsia="SimSun"/>
          <w:sz w:val="20"/>
          <w:szCs w:val="20"/>
          <w:lang w:eastAsia="zh-CN"/>
        </w:rPr>
        <w:t xml:space="preserve"> </w:t>
      </w:r>
      <w:r w:rsidRPr="000E5C46">
        <w:rPr>
          <w:rFonts w:eastAsia="SimSun"/>
          <w:sz w:val="20"/>
          <w:szCs w:val="20"/>
          <w:lang w:eastAsia="zh-CN"/>
        </w:rPr>
        <w:t>to take the above information into account for future work.</w:t>
      </w:r>
      <w:r w:rsidRPr="00263204">
        <w:rPr>
          <w:rFonts w:ascii="Arial" w:eastAsia="SimSun" w:hAnsi="Arial" w:cs="Arial"/>
          <w:sz w:val="20"/>
          <w:szCs w:val="20"/>
          <w:lang w:eastAsia="zh-CN"/>
        </w:rPr>
        <w:t xml:space="preserve"> </w:t>
      </w:r>
    </w:p>
    <w:p w14:paraId="703405F8" w14:textId="77777777" w:rsidR="00B6684B" w:rsidRPr="00DC1AC9" w:rsidRDefault="00B6684B" w:rsidP="00B6684B">
      <w:pPr>
        <w:spacing w:before="120" w:after="120"/>
        <w:rPr>
          <w:rFonts w:ascii="Arial" w:eastAsia="SimSun" w:hAnsi="Arial" w:cs="Arial"/>
          <w:sz w:val="20"/>
          <w:szCs w:val="20"/>
          <w:lang w:eastAsia="zh-CN"/>
        </w:rPr>
      </w:pPr>
    </w:p>
    <w:p w14:paraId="16D5EF29" w14:textId="467DAFD3" w:rsidR="00B6684B" w:rsidRPr="000A52C9" w:rsidRDefault="00550440" w:rsidP="00B6684B">
      <w:pPr>
        <w:pStyle w:val="Heading1"/>
        <w:numPr>
          <w:ilvl w:val="0"/>
          <w:numId w:val="0"/>
        </w:numPr>
        <w:spacing w:before="0"/>
        <w:jc w:val="both"/>
        <w:rPr>
          <w:rFonts w:eastAsia="SimSun" w:cs="Arial"/>
          <w:b/>
          <w:sz w:val="20"/>
          <w:szCs w:val="20"/>
        </w:rPr>
      </w:pPr>
      <w:r>
        <w:rPr>
          <w:rFonts w:eastAsia="SimSun" w:cs="Arial"/>
          <w:b/>
          <w:sz w:val="20"/>
          <w:szCs w:val="20"/>
        </w:rPr>
        <w:t>3</w:t>
      </w:r>
      <w:r w:rsidR="00B6684B" w:rsidRPr="000A52C9">
        <w:rPr>
          <w:rFonts w:eastAsia="SimSun" w:cs="Arial"/>
          <w:b/>
          <w:sz w:val="20"/>
          <w:szCs w:val="20"/>
        </w:rPr>
        <w:t xml:space="preserve">. Date of Next </w:t>
      </w:r>
      <w:r w:rsidR="00B6684B">
        <w:rPr>
          <w:rFonts w:eastAsia="SimSun" w:cs="Arial"/>
          <w:b/>
          <w:sz w:val="20"/>
          <w:szCs w:val="20"/>
        </w:rPr>
        <w:t xml:space="preserve">TSG-RAN WG1 </w:t>
      </w:r>
      <w:r w:rsidR="00B6684B" w:rsidRPr="000A52C9">
        <w:rPr>
          <w:rFonts w:eastAsia="SimSun" w:cs="Arial"/>
          <w:b/>
          <w:sz w:val="20"/>
          <w:szCs w:val="20"/>
        </w:rPr>
        <w:t>Meetings:</w:t>
      </w:r>
    </w:p>
    <w:p w14:paraId="2844B94F" w14:textId="6AE8F58F" w:rsidR="00B6684B" w:rsidRDefault="00B6684B" w:rsidP="00B6684B">
      <w:pPr>
        <w:spacing w:before="120" w:after="120"/>
        <w:rPr>
          <w:rFonts w:eastAsia="SimSun"/>
          <w:sz w:val="20"/>
          <w:szCs w:val="20"/>
          <w:lang w:eastAsia="zh-CN"/>
        </w:rPr>
      </w:pPr>
      <w:r w:rsidRPr="00CA2F4B">
        <w:rPr>
          <w:rFonts w:eastAsia="SimSun"/>
          <w:sz w:val="20"/>
          <w:szCs w:val="20"/>
          <w:lang w:eastAsia="zh-CN"/>
        </w:rPr>
        <w:t>TSG RAN WG1   Meeting #10</w:t>
      </w:r>
      <w:r>
        <w:rPr>
          <w:rFonts w:eastAsia="SimSun"/>
          <w:sz w:val="20"/>
          <w:szCs w:val="20"/>
          <w:lang w:eastAsia="zh-CN"/>
        </w:rPr>
        <w:t>7</w:t>
      </w:r>
      <w:r w:rsidRPr="00CA2F4B">
        <w:rPr>
          <w:rFonts w:eastAsia="SimSun"/>
          <w:sz w:val="20"/>
          <w:szCs w:val="20"/>
          <w:lang w:eastAsia="zh-CN"/>
        </w:rPr>
        <w:t xml:space="preserve">-e               </w:t>
      </w:r>
      <w:r>
        <w:rPr>
          <w:rFonts w:eastAsia="SimSun"/>
          <w:sz w:val="20"/>
          <w:szCs w:val="20"/>
          <w:lang w:eastAsia="zh-CN"/>
        </w:rPr>
        <w:t>Nov</w:t>
      </w:r>
      <w:r w:rsidRPr="00CA2F4B">
        <w:rPr>
          <w:rFonts w:eastAsia="SimSun"/>
          <w:sz w:val="20"/>
          <w:szCs w:val="20"/>
          <w:lang w:eastAsia="zh-CN"/>
        </w:rPr>
        <w:t>. 1</w:t>
      </w:r>
      <w:r>
        <w:rPr>
          <w:rFonts w:eastAsia="SimSun"/>
          <w:sz w:val="20"/>
          <w:szCs w:val="20"/>
          <w:lang w:eastAsia="zh-CN"/>
        </w:rPr>
        <w:t>1</w:t>
      </w:r>
      <w:r w:rsidRPr="00CA2F4B">
        <w:rPr>
          <w:rFonts w:eastAsia="SimSun"/>
          <w:sz w:val="20"/>
          <w:szCs w:val="20"/>
          <w:lang w:eastAsia="zh-CN"/>
        </w:rPr>
        <w:t xml:space="preserve"> – </w:t>
      </w:r>
      <w:r>
        <w:rPr>
          <w:rFonts w:eastAsia="SimSun"/>
          <w:sz w:val="20"/>
          <w:szCs w:val="20"/>
          <w:lang w:eastAsia="zh-CN"/>
        </w:rPr>
        <w:t>19</w:t>
      </w:r>
      <w:r w:rsidRPr="00CA2F4B">
        <w:rPr>
          <w:rFonts w:eastAsia="SimSun"/>
          <w:sz w:val="20"/>
          <w:szCs w:val="20"/>
          <w:lang w:eastAsia="zh-CN"/>
        </w:rPr>
        <w:t>, 2021           Online</w:t>
      </w:r>
    </w:p>
    <w:p w14:paraId="486D8279" w14:textId="60B7FF25" w:rsidR="00B6684B" w:rsidRPr="00CA2F4B" w:rsidRDefault="00B6684B" w:rsidP="00B6684B">
      <w:pPr>
        <w:spacing w:before="120" w:after="120"/>
        <w:rPr>
          <w:rFonts w:eastAsia="SimSun"/>
          <w:sz w:val="20"/>
          <w:szCs w:val="20"/>
          <w:lang w:eastAsia="zh-CN"/>
        </w:rPr>
      </w:pPr>
      <w:r w:rsidRPr="00CA2F4B">
        <w:rPr>
          <w:rFonts w:eastAsia="SimSun"/>
          <w:sz w:val="20"/>
          <w:szCs w:val="20"/>
          <w:lang w:eastAsia="zh-CN"/>
        </w:rPr>
        <w:t>TSG RAN WG1   Meeting #10</w:t>
      </w:r>
      <w:r>
        <w:rPr>
          <w:rFonts w:eastAsia="SimSun"/>
          <w:sz w:val="20"/>
          <w:szCs w:val="20"/>
          <w:lang w:eastAsia="zh-CN"/>
        </w:rPr>
        <w:t>7b</w:t>
      </w:r>
      <w:r w:rsidRPr="00CA2F4B">
        <w:rPr>
          <w:rFonts w:eastAsia="SimSun"/>
          <w:sz w:val="20"/>
          <w:szCs w:val="20"/>
          <w:lang w:eastAsia="zh-CN"/>
        </w:rPr>
        <w:t xml:space="preserve">-e               </w:t>
      </w:r>
      <w:r>
        <w:rPr>
          <w:rFonts w:eastAsia="SimSun"/>
          <w:sz w:val="20"/>
          <w:szCs w:val="20"/>
          <w:lang w:eastAsia="zh-CN"/>
        </w:rPr>
        <w:t>Jan</w:t>
      </w:r>
      <w:r w:rsidRPr="00CA2F4B">
        <w:rPr>
          <w:rFonts w:eastAsia="SimSun"/>
          <w:sz w:val="20"/>
          <w:szCs w:val="20"/>
          <w:lang w:eastAsia="zh-CN"/>
        </w:rPr>
        <w:t>. 1</w:t>
      </w:r>
      <w:r>
        <w:rPr>
          <w:rFonts w:eastAsia="SimSun"/>
          <w:sz w:val="20"/>
          <w:szCs w:val="20"/>
          <w:lang w:eastAsia="zh-CN"/>
        </w:rPr>
        <w:t>7</w:t>
      </w:r>
      <w:r w:rsidRPr="00CA2F4B">
        <w:rPr>
          <w:rFonts w:eastAsia="SimSun"/>
          <w:sz w:val="20"/>
          <w:szCs w:val="20"/>
          <w:lang w:eastAsia="zh-CN"/>
        </w:rPr>
        <w:t xml:space="preserve"> – </w:t>
      </w:r>
      <w:r>
        <w:rPr>
          <w:rFonts w:eastAsia="SimSun"/>
          <w:sz w:val="20"/>
          <w:szCs w:val="20"/>
          <w:lang w:eastAsia="zh-CN"/>
        </w:rPr>
        <w:t>25</w:t>
      </w:r>
      <w:r w:rsidRPr="00CA2F4B">
        <w:rPr>
          <w:rFonts w:eastAsia="SimSun"/>
          <w:sz w:val="20"/>
          <w:szCs w:val="20"/>
          <w:lang w:eastAsia="zh-CN"/>
        </w:rPr>
        <w:t>, 202</w:t>
      </w:r>
      <w:r>
        <w:rPr>
          <w:rFonts w:eastAsia="SimSun"/>
          <w:sz w:val="20"/>
          <w:szCs w:val="20"/>
          <w:lang w:eastAsia="zh-CN"/>
        </w:rPr>
        <w:t>2</w:t>
      </w:r>
      <w:r w:rsidRPr="00CA2F4B">
        <w:rPr>
          <w:rFonts w:eastAsia="SimSun"/>
          <w:sz w:val="20"/>
          <w:szCs w:val="20"/>
          <w:lang w:eastAsia="zh-CN"/>
        </w:rPr>
        <w:t xml:space="preserve">           Online</w:t>
      </w:r>
    </w:p>
    <w:p w14:paraId="0621595A" w14:textId="77777777" w:rsidR="00B6684B" w:rsidRPr="00CA2F4B" w:rsidRDefault="00B6684B" w:rsidP="00B6684B">
      <w:pPr>
        <w:spacing w:before="120" w:after="120"/>
        <w:rPr>
          <w:rFonts w:eastAsia="SimSun"/>
          <w:sz w:val="20"/>
          <w:szCs w:val="20"/>
          <w:lang w:eastAsia="zh-CN"/>
        </w:rPr>
      </w:pPr>
    </w:p>
    <w:p w14:paraId="469CD09F" w14:textId="08FC373D" w:rsidR="00B6684B" w:rsidRDefault="00B6684B" w:rsidP="00A521BD">
      <w:pPr>
        <w:snapToGrid w:val="0"/>
        <w:jc w:val="both"/>
        <w:rPr>
          <w:rFonts w:eastAsia="Malgun Gothic"/>
        </w:rPr>
      </w:pPr>
    </w:p>
    <w:p w14:paraId="4EDFD09D" w14:textId="77777777" w:rsidR="00B6684B" w:rsidRDefault="00B6684B" w:rsidP="00A521BD">
      <w:pPr>
        <w:snapToGrid w:val="0"/>
        <w:jc w:val="both"/>
        <w:rPr>
          <w:rFonts w:eastAsia="Malgun Gothic"/>
        </w:rPr>
      </w:pPr>
    </w:p>
    <w:p w14:paraId="70A77B90" w14:textId="77777777" w:rsidR="0073110B" w:rsidRPr="003150BD" w:rsidRDefault="0073110B" w:rsidP="00A521BD">
      <w:pPr>
        <w:snapToGrid w:val="0"/>
        <w:jc w:val="both"/>
        <w:rPr>
          <w:rFonts w:eastAsia="Malgun Gothic"/>
        </w:rPr>
      </w:pPr>
    </w:p>
    <w:sectPr w:rsidR="0073110B" w:rsidRPr="003150BD"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53BB6" w14:textId="77777777" w:rsidR="006327A9" w:rsidRDefault="006327A9">
      <w:r>
        <w:separator/>
      </w:r>
    </w:p>
  </w:endnote>
  <w:endnote w:type="continuationSeparator" w:id="0">
    <w:p w14:paraId="5B31FA5A" w14:textId="77777777" w:rsidR="006327A9" w:rsidRDefault="006327A9">
      <w:r>
        <w:continuationSeparator/>
      </w:r>
    </w:p>
  </w:endnote>
  <w:endnote w:type="continuationNotice" w:id="1">
    <w:p w14:paraId="622362FE" w14:textId="77777777" w:rsidR="006327A9" w:rsidRDefault="00632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32F73" w14:textId="77777777" w:rsidR="006327A9" w:rsidRDefault="006327A9">
      <w:r>
        <w:rPr>
          <w:color w:val="000000"/>
        </w:rPr>
        <w:separator/>
      </w:r>
    </w:p>
  </w:footnote>
  <w:footnote w:type="continuationSeparator" w:id="0">
    <w:p w14:paraId="3C65A07A" w14:textId="77777777" w:rsidR="006327A9" w:rsidRDefault="006327A9">
      <w:r>
        <w:continuationSeparator/>
      </w:r>
    </w:p>
  </w:footnote>
  <w:footnote w:type="continuationNotice" w:id="1">
    <w:p w14:paraId="648A50E5" w14:textId="77777777" w:rsidR="006327A9" w:rsidRDefault="006327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7CC27E4"/>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48D130EC"/>
    <w:multiLevelType w:val="hybridMultilevel"/>
    <w:tmpl w:val="1FE4F50E"/>
    <w:lvl w:ilvl="0" w:tplc="5364BC8E">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4A222B"/>
    <w:multiLevelType w:val="hybridMultilevel"/>
    <w:tmpl w:val="CE5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
  </w:num>
  <w:num w:numId="4">
    <w:abstractNumId w:val="8"/>
  </w:num>
  <w:num w:numId="5">
    <w:abstractNumId w:val="14"/>
  </w:num>
  <w:num w:numId="6">
    <w:abstractNumId w:val="4"/>
  </w:num>
  <w:num w:numId="7">
    <w:abstractNumId w:val="12"/>
  </w:num>
  <w:num w:numId="8">
    <w:abstractNumId w:val="7"/>
  </w:num>
  <w:num w:numId="9">
    <w:abstractNumId w:val="19"/>
  </w:num>
  <w:num w:numId="10">
    <w:abstractNumId w:val="18"/>
  </w:num>
  <w:num w:numId="11">
    <w:abstractNumId w:val="9"/>
  </w:num>
  <w:num w:numId="12">
    <w:abstractNumId w:val="22"/>
  </w:num>
  <w:num w:numId="13">
    <w:abstractNumId w:val="17"/>
  </w:num>
  <w:num w:numId="14">
    <w:abstractNumId w:val="20"/>
  </w:num>
  <w:num w:numId="15">
    <w:abstractNumId w:val="6"/>
  </w:num>
  <w:num w:numId="16">
    <w:abstractNumId w:val="2"/>
  </w:num>
  <w:num w:numId="17">
    <w:abstractNumId w:val="15"/>
  </w:num>
  <w:num w:numId="18">
    <w:abstractNumId w:val="11"/>
  </w:num>
  <w:num w:numId="19">
    <w:abstractNumId w:val="21"/>
  </w:num>
  <w:num w:numId="20">
    <w:abstractNumId w:val="10"/>
  </w:num>
  <w:num w:numId="21">
    <w:abstractNumId w:val="13"/>
  </w:num>
  <w:num w:numId="22">
    <w:abstractNumId w:val="0"/>
  </w:num>
  <w:num w:numId="23">
    <w:abstractNumId w:val="5"/>
    <w:lvlOverride w:ilvl="0"/>
    <w:lvlOverride w:ilvl="1"/>
    <w:lvlOverride w:ilvl="2"/>
    <w:lvlOverride w:ilvl="3"/>
    <w:lvlOverride w:ilvl="4"/>
    <w:lvlOverride w:ilvl="5"/>
    <w:lvlOverride w:ilvl="6"/>
    <w:lvlOverride w:ilvl="7"/>
    <w:lvlOverride w:ilv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nescu, Mihai (Nokia - FI/Espoo)">
    <w15:presenceInfo w15:providerId="AD" w15:userId="S::mihai.enescu@nokia.com::56fbf175-5836-4b16-9162-ae1f4b8a9800"/>
  </w15:person>
  <w15:person w15:author="Claes Tidestav">
    <w15:presenceInfo w15:providerId="AD" w15:userId="S::claes.tidestav@ericsson.com::40b02d0d-022c-4c43-a3e9-a72c84526595"/>
  </w15:person>
  <w15:person w15:author="Yushu Zhang">
    <w15:presenceInfo w15:providerId="AD" w15:userId="S::yushu_zhang@apple.com::57f8f6f2-1a72-42c1-902a-e376415f82dc"/>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FI" w:vendorID="64" w:dllVersion="0" w:nlCheck="1" w:checkStyle="0"/>
  <w:activeWritingStyle w:appName="MSWord" w:lang="en-FI" w:vendorID="64" w:dllVersion="0"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89C"/>
    <w:rsid w:val="00010D02"/>
    <w:rsid w:val="00011B85"/>
    <w:rsid w:val="00012087"/>
    <w:rsid w:val="000121CD"/>
    <w:rsid w:val="00012D37"/>
    <w:rsid w:val="00014179"/>
    <w:rsid w:val="00015A92"/>
    <w:rsid w:val="00016721"/>
    <w:rsid w:val="0001783A"/>
    <w:rsid w:val="00021084"/>
    <w:rsid w:val="0002173F"/>
    <w:rsid w:val="0002180B"/>
    <w:rsid w:val="00021986"/>
    <w:rsid w:val="000226C2"/>
    <w:rsid w:val="00022713"/>
    <w:rsid w:val="000228BC"/>
    <w:rsid w:val="0002290B"/>
    <w:rsid w:val="00025401"/>
    <w:rsid w:val="00025C33"/>
    <w:rsid w:val="00025EAA"/>
    <w:rsid w:val="00032A30"/>
    <w:rsid w:val="00032CB7"/>
    <w:rsid w:val="00034809"/>
    <w:rsid w:val="000358A8"/>
    <w:rsid w:val="00036785"/>
    <w:rsid w:val="00037D8E"/>
    <w:rsid w:val="000404F2"/>
    <w:rsid w:val="00041532"/>
    <w:rsid w:val="00041C57"/>
    <w:rsid w:val="000420AD"/>
    <w:rsid w:val="00043C07"/>
    <w:rsid w:val="00043D41"/>
    <w:rsid w:val="00045121"/>
    <w:rsid w:val="00045873"/>
    <w:rsid w:val="00046900"/>
    <w:rsid w:val="000472A9"/>
    <w:rsid w:val="000512E9"/>
    <w:rsid w:val="000526D4"/>
    <w:rsid w:val="0005489B"/>
    <w:rsid w:val="00054E37"/>
    <w:rsid w:val="0005509A"/>
    <w:rsid w:val="00055145"/>
    <w:rsid w:val="00055C0A"/>
    <w:rsid w:val="000561DC"/>
    <w:rsid w:val="00057A4F"/>
    <w:rsid w:val="00060F7E"/>
    <w:rsid w:val="00061391"/>
    <w:rsid w:val="00062640"/>
    <w:rsid w:val="000628E6"/>
    <w:rsid w:val="000634BB"/>
    <w:rsid w:val="0006390D"/>
    <w:rsid w:val="00063C4B"/>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9F5"/>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AA8"/>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A57"/>
    <w:rsid w:val="00127BD1"/>
    <w:rsid w:val="00130C6C"/>
    <w:rsid w:val="00130D0A"/>
    <w:rsid w:val="00132654"/>
    <w:rsid w:val="001326F0"/>
    <w:rsid w:val="00132718"/>
    <w:rsid w:val="00135D9D"/>
    <w:rsid w:val="00136FC9"/>
    <w:rsid w:val="00137A10"/>
    <w:rsid w:val="00137F33"/>
    <w:rsid w:val="00137F82"/>
    <w:rsid w:val="00140EB2"/>
    <w:rsid w:val="00141E71"/>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376C"/>
    <w:rsid w:val="001A5AFC"/>
    <w:rsid w:val="001A6321"/>
    <w:rsid w:val="001A6730"/>
    <w:rsid w:val="001A70D7"/>
    <w:rsid w:val="001A7350"/>
    <w:rsid w:val="001B1399"/>
    <w:rsid w:val="001B249E"/>
    <w:rsid w:val="001B25CE"/>
    <w:rsid w:val="001B28C0"/>
    <w:rsid w:val="001B30EC"/>
    <w:rsid w:val="001B50C3"/>
    <w:rsid w:val="001B70AE"/>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E682C"/>
    <w:rsid w:val="001F01E3"/>
    <w:rsid w:val="001F0471"/>
    <w:rsid w:val="001F0901"/>
    <w:rsid w:val="001F1D88"/>
    <w:rsid w:val="001F1F0E"/>
    <w:rsid w:val="001F2141"/>
    <w:rsid w:val="001F4B4E"/>
    <w:rsid w:val="001F4FAF"/>
    <w:rsid w:val="001F6816"/>
    <w:rsid w:val="001F6B71"/>
    <w:rsid w:val="00200318"/>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CF5"/>
    <w:rsid w:val="00210F28"/>
    <w:rsid w:val="002111E7"/>
    <w:rsid w:val="002115F1"/>
    <w:rsid w:val="00212A34"/>
    <w:rsid w:val="00213CFA"/>
    <w:rsid w:val="002161CD"/>
    <w:rsid w:val="00216956"/>
    <w:rsid w:val="00220C32"/>
    <w:rsid w:val="0022143A"/>
    <w:rsid w:val="00222468"/>
    <w:rsid w:val="00224378"/>
    <w:rsid w:val="00227627"/>
    <w:rsid w:val="002305BA"/>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4BD3"/>
    <w:rsid w:val="00247F35"/>
    <w:rsid w:val="002500A9"/>
    <w:rsid w:val="00250582"/>
    <w:rsid w:val="002507D6"/>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61BC"/>
    <w:rsid w:val="00287F9C"/>
    <w:rsid w:val="00293CE3"/>
    <w:rsid w:val="00294361"/>
    <w:rsid w:val="00295AC1"/>
    <w:rsid w:val="00295BDF"/>
    <w:rsid w:val="00295FDB"/>
    <w:rsid w:val="002969E1"/>
    <w:rsid w:val="00297356"/>
    <w:rsid w:val="00297EF3"/>
    <w:rsid w:val="002A0101"/>
    <w:rsid w:val="002A0A12"/>
    <w:rsid w:val="002A0AA1"/>
    <w:rsid w:val="002A1BA4"/>
    <w:rsid w:val="002A23C6"/>
    <w:rsid w:val="002A3237"/>
    <w:rsid w:val="002A32E6"/>
    <w:rsid w:val="002A37A6"/>
    <w:rsid w:val="002A43BF"/>
    <w:rsid w:val="002A5796"/>
    <w:rsid w:val="002A6333"/>
    <w:rsid w:val="002A6BBE"/>
    <w:rsid w:val="002A6F6F"/>
    <w:rsid w:val="002B042A"/>
    <w:rsid w:val="002B1163"/>
    <w:rsid w:val="002B1927"/>
    <w:rsid w:val="002B269E"/>
    <w:rsid w:val="002B59CC"/>
    <w:rsid w:val="002B5CC8"/>
    <w:rsid w:val="002B60DF"/>
    <w:rsid w:val="002B737C"/>
    <w:rsid w:val="002C19BB"/>
    <w:rsid w:val="002C1D31"/>
    <w:rsid w:val="002C2FC3"/>
    <w:rsid w:val="002C346B"/>
    <w:rsid w:val="002C3DD6"/>
    <w:rsid w:val="002C4988"/>
    <w:rsid w:val="002C64FA"/>
    <w:rsid w:val="002D035E"/>
    <w:rsid w:val="002D1704"/>
    <w:rsid w:val="002D1B8C"/>
    <w:rsid w:val="002D2513"/>
    <w:rsid w:val="002D331A"/>
    <w:rsid w:val="002D54E6"/>
    <w:rsid w:val="002D5B5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5AB7"/>
    <w:rsid w:val="00306F7C"/>
    <w:rsid w:val="00307410"/>
    <w:rsid w:val="0031069F"/>
    <w:rsid w:val="0031173E"/>
    <w:rsid w:val="0031177A"/>
    <w:rsid w:val="00311C46"/>
    <w:rsid w:val="00314017"/>
    <w:rsid w:val="003150BD"/>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1D7"/>
    <w:rsid w:val="00341416"/>
    <w:rsid w:val="00341B7D"/>
    <w:rsid w:val="003428A0"/>
    <w:rsid w:val="00342D40"/>
    <w:rsid w:val="00343931"/>
    <w:rsid w:val="00346C1D"/>
    <w:rsid w:val="003470EF"/>
    <w:rsid w:val="003507A5"/>
    <w:rsid w:val="0035268A"/>
    <w:rsid w:val="00353B0B"/>
    <w:rsid w:val="0035791B"/>
    <w:rsid w:val="003603F9"/>
    <w:rsid w:val="00361834"/>
    <w:rsid w:val="0036251C"/>
    <w:rsid w:val="0036356C"/>
    <w:rsid w:val="00363572"/>
    <w:rsid w:val="003638E1"/>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5B6"/>
    <w:rsid w:val="0038779B"/>
    <w:rsid w:val="00387A06"/>
    <w:rsid w:val="00390EC8"/>
    <w:rsid w:val="0039106E"/>
    <w:rsid w:val="003929D2"/>
    <w:rsid w:val="00394DFF"/>
    <w:rsid w:val="00395703"/>
    <w:rsid w:val="003A1A56"/>
    <w:rsid w:val="003A33FE"/>
    <w:rsid w:val="003A4600"/>
    <w:rsid w:val="003A5196"/>
    <w:rsid w:val="003A586C"/>
    <w:rsid w:val="003A5D94"/>
    <w:rsid w:val="003A735F"/>
    <w:rsid w:val="003B0E97"/>
    <w:rsid w:val="003B120D"/>
    <w:rsid w:val="003B19F9"/>
    <w:rsid w:val="003B2799"/>
    <w:rsid w:val="003B2E34"/>
    <w:rsid w:val="003B3C08"/>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2B76"/>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5E64"/>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6617"/>
    <w:rsid w:val="00457073"/>
    <w:rsid w:val="00460AC0"/>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39F"/>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223"/>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2ED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3561"/>
    <w:rsid w:val="00544377"/>
    <w:rsid w:val="00544654"/>
    <w:rsid w:val="00544C3D"/>
    <w:rsid w:val="00545B27"/>
    <w:rsid w:val="00550440"/>
    <w:rsid w:val="005509D9"/>
    <w:rsid w:val="00550C05"/>
    <w:rsid w:val="00550C1B"/>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4983"/>
    <w:rsid w:val="0056529A"/>
    <w:rsid w:val="00565AA5"/>
    <w:rsid w:val="00565B44"/>
    <w:rsid w:val="00566190"/>
    <w:rsid w:val="005665C9"/>
    <w:rsid w:val="00566754"/>
    <w:rsid w:val="00567C2F"/>
    <w:rsid w:val="0057004D"/>
    <w:rsid w:val="00570DEE"/>
    <w:rsid w:val="00573A26"/>
    <w:rsid w:val="00575981"/>
    <w:rsid w:val="00575989"/>
    <w:rsid w:val="00576F64"/>
    <w:rsid w:val="005801F8"/>
    <w:rsid w:val="00580521"/>
    <w:rsid w:val="00580AE0"/>
    <w:rsid w:val="00581B4A"/>
    <w:rsid w:val="00583353"/>
    <w:rsid w:val="00583505"/>
    <w:rsid w:val="00584053"/>
    <w:rsid w:val="005841BF"/>
    <w:rsid w:val="0058511A"/>
    <w:rsid w:val="005859B2"/>
    <w:rsid w:val="00586C09"/>
    <w:rsid w:val="00586EA7"/>
    <w:rsid w:val="00590549"/>
    <w:rsid w:val="00591F21"/>
    <w:rsid w:val="0059212A"/>
    <w:rsid w:val="005921F9"/>
    <w:rsid w:val="00592308"/>
    <w:rsid w:val="00592CF7"/>
    <w:rsid w:val="00594312"/>
    <w:rsid w:val="005961C3"/>
    <w:rsid w:val="00596D7A"/>
    <w:rsid w:val="005977ED"/>
    <w:rsid w:val="005979B0"/>
    <w:rsid w:val="005A07AB"/>
    <w:rsid w:val="005A0898"/>
    <w:rsid w:val="005A0BBB"/>
    <w:rsid w:val="005A1CF1"/>
    <w:rsid w:val="005A217A"/>
    <w:rsid w:val="005A3160"/>
    <w:rsid w:val="005A319D"/>
    <w:rsid w:val="005A3BB3"/>
    <w:rsid w:val="005A585B"/>
    <w:rsid w:val="005A5AB9"/>
    <w:rsid w:val="005A64C9"/>
    <w:rsid w:val="005A71CD"/>
    <w:rsid w:val="005A7AAB"/>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388E"/>
    <w:rsid w:val="005F53BA"/>
    <w:rsid w:val="005F559D"/>
    <w:rsid w:val="005F5D58"/>
    <w:rsid w:val="005F7283"/>
    <w:rsid w:val="00600328"/>
    <w:rsid w:val="006008CF"/>
    <w:rsid w:val="006019EB"/>
    <w:rsid w:val="00601C3E"/>
    <w:rsid w:val="006024C4"/>
    <w:rsid w:val="0060484A"/>
    <w:rsid w:val="00604961"/>
    <w:rsid w:val="006056DD"/>
    <w:rsid w:val="00606984"/>
    <w:rsid w:val="006109E2"/>
    <w:rsid w:val="00611B8A"/>
    <w:rsid w:val="006132A4"/>
    <w:rsid w:val="00613BE5"/>
    <w:rsid w:val="00613E7D"/>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1F36"/>
    <w:rsid w:val="0063260F"/>
    <w:rsid w:val="006327A9"/>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6C2A"/>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3DB"/>
    <w:rsid w:val="006A47AD"/>
    <w:rsid w:val="006A6426"/>
    <w:rsid w:val="006A6F99"/>
    <w:rsid w:val="006B19C0"/>
    <w:rsid w:val="006B3782"/>
    <w:rsid w:val="006B4029"/>
    <w:rsid w:val="006B516E"/>
    <w:rsid w:val="006B5B10"/>
    <w:rsid w:val="006B6218"/>
    <w:rsid w:val="006B6535"/>
    <w:rsid w:val="006B6BDC"/>
    <w:rsid w:val="006B78F1"/>
    <w:rsid w:val="006B7C5A"/>
    <w:rsid w:val="006C021C"/>
    <w:rsid w:val="006C02F0"/>
    <w:rsid w:val="006C1F83"/>
    <w:rsid w:val="006C3256"/>
    <w:rsid w:val="006C3427"/>
    <w:rsid w:val="006C65A1"/>
    <w:rsid w:val="006C76C7"/>
    <w:rsid w:val="006D087C"/>
    <w:rsid w:val="006D14FE"/>
    <w:rsid w:val="006D3BD8"/>
    <w:rsid w:val="006D3DAC"/>
    <w:rsid w:val="006D5018"/>
    <w:rsid w:val="006D6B14"/>
    <w:rsid w:val="006D7261"/>
    <w:rsid w:val="006E1337"/>
    <w:rsid w:val="006E1D79"/>
    <w:rsid w:val="006E23CA"/>
    <w:rsid w:val="006E43B4"/>
    <w:rsid w:val="006E55E4"/>
    <w:rsid w:val="006E6257"/>
    <w:rsid w:val="006E758D"/>
    <w:rsid w:val="006F00C6"/>
    <w:rsid w:val="006F06DB"/>
    <w:rsid w:val="006F186C"/>
    <w:rsid w:val="006F1B3B"/>
    <w:rsid w:val="006F2CE5"/>
    <w:rsid w:val="006F373A"/>
    <w:rsid w:val="006F44CA"/>
    <w:rsid w:val="006F5ED6"/>
    <w:rsid w:val="006F6008"/>
    <w:rsid w:val="0070179D"/>
    <w:rsid w:val="007020FC"/>
    <w:rsid w:val="00702716"/>
    <w:rsid w:val="007030F7"/>
    <w:rsid w:val="007038B9"/>
    <w:rsid w:val="00705424"/>
    <w:rsid w:val="007061C8"/>
    <w:rsid w:val="007066A1"/>
    <w:rsid w:val="00707711"/>
    <w:rsid w:val="00710292"/>
    <w:rsid w:val="007112CF"/>
    <w:rsid w:val="00713CFD"/>
    <w:rsid w:val="0071532A"/>
    <w:rsid w:val="00715529"/>
    <w:rsid w:val="00715A1A"/>
    <w:rsid w:val="00715C37"/>
    <w:rsid w:val="00716881"/>
    <w:rsid w:val="00717E4F"/>
    <w:rsid w:val="00720209"/>
    <w:rsid w:val="007203CA"/>
    <w:rsid w:val="00720E67"/>
    <w:rsid w:val="00721706"/>
    <w:rsid w:val="00721A40"/>
    <w:rsid w:val="0072330B"/>
    <w:rsid w:val="007270A1"/>
    <w:rsid w:val="007272E6"/>
    <w:rsid w:val="007276E1"/>
    <w:rsid w:val="0073110B"/>
    <w:rsid w:val="00731FB0"/>
    <w:rsid w:val="00732157"/>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309"/>
    <w:rsid w:val="007504DC"/>
    <w:rsid w:val="00750716"/>
    <w:rsid w:val="0075088F"/>
    <w:rsid w:val="00750C4D"/>
    <w:rsid w:val="0075149D"/>
    <w:rsid w:val="007536A5"/>
    <w:rsid w:val="00754629"/>
    <w:rsid w:val="007546AC"/>
    <w:rsid w:val="00754B5E"/>
    <w:rsid w:val="00754D53"/>
    <w:rsid w:val="00754E73"/>
    <w:rsid w:val="0075546D"/>
    <w:rsid w:val="00756D7C"/>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14F"/>
    <w:rsid w:val="007806A0"/>
    <w:rsid w:val="00780931"/>
    <w:rsid w:val="00781F59"/>
    <w:rsid w:val="00783475"/>
    <w:rsid w:val="0078373D"/>
    <w:rsid w:val="00783D0A"/>
    <w:rsid w:val="00783F97"/>
    <w:rsid w:val="00784649"/>
    <w:rsid w:val="00785AA7"/>
    <w:rsid w:val="00786BA8"/>
    <w:rsid w:val="00787233"/>
    <w:rsid w:val="00787848"/>
    <w:rsid w:val="007933AB"/>
    <w:rsid w:val="0079517E"/>
    <w:rsid w:val="0079531B"/>
    <w:rsid w:val="007955C4"/>
    <w:rsid w:val="00795A1D"/>
    <w:rsid w:val="007960B9"/>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4087"/>
    <w:rsid w:val="007D5756"/>
    <w:rsid w:val="007D5E1F"/>
    <w:rsid w:val="007D79F2"/>
    <w:rsid w:val="007D7F5B"/>
    <w:rsid w:val="007E145E"/>
    <w:rsid w:val="007E164C"/>
    <w:rsid w:val="007E29F4"/>
    <w:rsid w:val="007E2D73"/>
    <w:rsid w:val="007E3859"/>
    <w:rsid w:val="007E47D6"/>
    <w:rsid w:val="007E5149"/>
    <w:rsid w:val="007E58EF"/>
    <w:rsid w:val="007E6772"/>
    <w:rsid w:val="007E6BA3"/>
    <w:rsid w:val="007E7117"/>
    <w:rsid w:val="007E7776"/>
    <w:rsid w:val="007F0D8B"/>
    <w:rsid w:val="007F0EC6"/>
    <w:rsid w:val="007F1844"/>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19D"/>
    <w:rsid w:val="0086662A"/>
    <w:rsid w:val="00870F81"/>
    <w:rsid w:val="0087187C"/>
    <w:rsid w:val="008720A2"/>
    <w:rsid w:val="0087238C"/>
    <w:rsid w:val="008740AA"/>
    <w:rsid w:val="00876EAE"/>
    <w:rsid w:val="00877BFA"/>
    <w:rsid w:val="00881005"/>
    <w:rsid w:val="00885671"/>
    <w:rsid w:val="00885D55"/>
    <w:rsid w:val="00885FBE"/>
    <w:rsid w:val="0089214C"/>
    <w:rsid w:val="0089273F"/>
    <w:rsid w:val="00893325"/>
    <w:rsid w:val="008945CA"/>
    <w:rsid w:val="008957CF"/>
    <w:rsid w:val="008967F9"/>
    <w:rsid w:val="00896A6F"/>
    <w:rsid w:val="008A178D"/>
    <w:rsid w:val="008A2E12"/>
    <w:rsid w:val="008A2E68"/>
    <w:rsid w:val="008A36C2"/>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4E48"/>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716"/>
    <w:rsid w:val="00917F42"/>
    <w:rsid w:val="00920D77"/>
    <w:rsid w:val="009214E4"/>
    <w:rsid w:val="009216DA"/>
    <w:rsid w:val="00921CD1"/>
    <w:rsid w:val="00924DCA"/>
    <w:rsid w:val="00925598"/>
    <w:rsid w:val="009256B0"/>
    <w:rsid w:val="0092590D"/>
    <w:rsid w:val="00925D97"/>
    <w:rsid w:val="00926DE1"/>
    <w:rsid w:val="00927EA6"/>
    <w:rsid w:val="00927F86"/>
    <w:rsid w:val="00930863"/>
    <w:rsid w:val="00931C40"/>
    <w:rsid w:val="009332E2"/>
    <w:rsid w:val="0093347A"/>
    <w:rsid w:val="009345BC"/>
    <w:rsid w:val="0093493D"/>
    <w:rsid w:val="00934D96"/>
    <w:rsid w:val="00934EBE"/>
    <w:rsid w:val="00935BA5"/>
    <w:rsid w:val="00936466"/>
    <w:rsid w:val="00941DFF"/>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5AFA"/>
    <w:rsid w:val="0096773A"/>
    <w:rsid w:val="00967921"/>
    <w:rsid w:val="009706AA"/>
    <w:rsid w:val="00971C08"/>
    <w:rsid w:val="00971EF4"/>
    <w:rsid w:val="0097305B"/>
    <w:rsid w:val="009733F9"/>
    <w:rsid w:val="00974031"/>
    <w:rsid w:val="0097526D"/>
    <w:rsid w:val="009769A4"/>
    <w:rsid w:val="00977133"/>
    <w:rsid w:val="00977514"/>
    <w:rsid w:val="009802D4"/>
    <w:rsid w:val="00980743"/>
    <w:rsid w:val="00980E67"/>
    <w:rsid w:val="009822EF"/>
    <w:rsid w:val="009834E8"/>
    <w:rsid w:val="009835DB"/>
    <w:rsid w:val="00984A79"/>
    <w:rsid w:val="00985258"/>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7DE"/>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140E"/>
    <w:rsid w:val="00A22549"/>
    <w:rsid w:val="00A2271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C5F"/>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991"/>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24C7"/>
    <w:rsid w:val="00AC53FB"/>
    <w:rsid w:val="00AC54EC"/>
    <w:rsid w:val="00AC6310"/>
    <w:rsid w:val="00AC6F4D"/>
    <w:rsid w:val="00AC7082"/>
    <w:rsid w:val="00AD14BA"/>
    <w:rsid w:val="00AD14D3"/>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CD1"/>
    <w:rsid w:val="00AF5F7D"/>
    <w:rsid w:val="00AF6EE1"/>
    <w:rsid w:val="00AF6F9E"/>
    <w:rsid w:val="00AF700D"/>
    <w:rsid w:val="00B005A2"/>
    <w:rsid w:val="00B016BE"/>
    <w:rsid w:val="00B025B5"/>
    <w:rsid w:val="00B02850"/>
    <w:rsid w:val="00B0312F"/>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1E5B"/>
    <w:rsid w:val="00B32722"/>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84B"/>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8F5"/>
    <w:rsid w:val="00B80CB9"/>
    <w:rsid w:val="00B8225A"/>
    <w:rsid w:val="00B827AF"/>
    <w:rsid w:val="00B835E0"/>
    <w:rsid w:val="00B84520"/>
    <w:rsid w:val="00B84B2A"/>
    <w:rsid w:val="00B853F0"/>
    <w:rsid w:val="00B85C2A"/>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0644"/>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DA4"/>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AD8"/>
    <w:rsid w:val="00C33B2F"/>
    <w:rsid w:val="00C34DC4"/>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2353"/>
    <w:rsid w:val="00C74AEB"/>
    <w:rsid w:val="00C751FF"/>
    <w:rsid w:val="00C755A5"/>
    <w:rsid w:val="00C76D0B"/>
    <w:rsid w:val="00C778AA"/>
    <w:rsid w:val="00C80627"/>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3BE"/>
    <w:rsid w:val="00CE3ABC"/>
    <w:rsid w:val="00CE539D"/>
    <w:rsid w:val="00CE6F95"/>
    <w:rsid w:val="00CE7C3E"/>
    <w:rsid w:val="00CF01A3"/>
    <w:rsid w:val="00CF14EB"/>
    <w:rsid w:val="00CF2465"/>
    <w:rsid w:val="00CF2688"/>
    <w:rsid w:val="00CF3013"/>
    <w:rsid w:val="00CF3CF1"/>
    <w:rsid w:val="00CF4643"/>
    <w:rsid w:val="00CF50E7"/>
    <w:rsid w:val="00CF71DC"/>
    <w:rsid w:val="00D00D03"/>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8B6"/>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4733E"/>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398D"/>
    <w:rsid w:val="00D83AC1"/>
    <w:rsid w:val="00D860FA"/>
    <w:rsid w:val="00D8642C"/>
    <w:rsid w:val="00D9116A"/>
    <w:rsid w:val="00D914BD"/>
    <w:rsid w:val="00D91D5B"/>
    <w:rsid w:val="00D92133"/>
    <w:rsid w:val="00D94869"/>
    <w:rsid w:val="00D96A0C"/>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A92"/>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6912"/>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5EEC"/>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26DB0"/>
    <w:rsid w:val="00E30369"/>
    <w:rsid w:val="00E30FF6"/>
    <w:rsid w:val="00E3219C"/>
    <w:rsid w:val="00E328E8"/>
    <w:rsid w:val="00E32A27"/>
    <w:rsid w:val="00E333B7"/>
    <w:rsid w:val="00E334B7"/>
    <w:rsid w:val="00E340FE"/>
    <w:rsid w:val="00E34788"/>
    <w:rsid w:val="00E34A6D"/>
    <w:rsid w:val="00E34E54"/>
    <w:rsid w:val="00E34EE0"/>
    <w:rsid w:val="00E377DD"/>
    <w:rsid w:val="00E40393"/>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181"/>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2D83"/>
    <w:rsid w:val="00EC2F46"/>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1FFF"/>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4FC6"/>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0062"/>
    <w:rsid w:val="00F32857"/>
    <w:rsid w:val="00F34C02"/>
    <w:rsid w:val="00F35831"/>
    <w:rsid w:val="00F35F5D"/>
    <w:rsid w:val="00F4291D"/>
    <w:rsid w:val="00F42CDC"/>
    <w:rsid w:val="00F43A6A"/>
    <w:rsid w:val="00F43CE4"/>
    <w:rsid w:val="00F44581"/>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834"/>
    <w:rsid w:val="00F65EFD"/>
    <w:rsid w:val="00F67CAF"/>
    <w:rsid w:val="00F73FE3"/>
    <w:rsid w:val="00F74126"/>
    <w:rsid w:val="00F74292"/>
    <w:rsid w:val="00F74815"/>
    <w:rsid w:val="00F74911"/>
    <w:rsid w:val="00F74CB4"/>
    <w:rsid w:val="00F75AF9"/>
    <w:rsid w:val="00F760AA"/>
    <w:rsid w:val="00F76A96"/>
    <w:rsid w:val="00F76C18"/>
    <w:rsid w:val="00F76E65"/>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97822"/>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0F9A"/>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A3"/>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5B60E12-6A10-4AA3-83A5-2ED9182E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B"/>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Normal"/>
    <w:uiPriority w:val="99"/>
    <w:rsid w:val="00E469DE"/>
    <w:rPr>
      <w:rFonts w:eastAsia="Malgun Gothic"/>
    </w:rPr>
  </w:style>
  <w:style w:type="character" w:styleId="Strong">
    <w:name w:val="Strong"/>
    <w:basedOn w:val="DefaultParagraphFont"/>
    <w:uiPriority w:val="22"/>
    <w:qFormat/>
    <w:rsid w:val="006809E4"/>
    <w:rPr>
      <w:b/>
      <w:bCs/>
    </w:rPr>
  </w:style>
  <w:style w:type="paragraph" w:customStyle="1" w:styleId="CRCoverPage">
    <w:name w:val="CR Cover Page"/>
    <w:link w:val="CRCoverPageZchn"/>
    <w:qFormat/>
    <w:rsid w:val="00B6684B"/>
    <w:pPr>
      <w:autoSpaceDN/>
      <w:spacing w:after="120" w:line="240" w:lineRule="auto"/>
      <w:textAlignment w:val="auto"/>
    </w:pPr>
    <w:rPr>
      <w:rFonts w:ascii="Arial" w:eastAsia="Malgun Gothic" w:hAnsi="Arial"/>
      <w:sz w:val="20"/>
      <w:szCs w:val="20"/>
      <w:lang w:val="en-GB"/>
    </w:rPr>
  </w:style>
  <w:style w:type="character" w:customStyle="1" w:styleId="CRCoverPageZchn">
    <w:name w:val="CR Cover Page Zchn"/>
    <w:link w:val="CRCoverPage"/>
    <w:qFormat/>
    <w:rsid w:val="00B6684B"/>
    <w:rPr>
      <w:rFonts w:ascii="Arial" w:eastAsia="Malgun Gothic"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84484805">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E1BFEFCE-546F-4346-AA5A-0912A33A255D}">
  <ds:schemaRefs>
    <ds:schemaRef ds:uri="http://schemas.openxmlformats.org/officeDocument/2006/bibliography"/>
  </ds:schemaRefs>
</ds:datastoreItem>
</file>

<file path=customXml/itemProps3.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5.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6.xml><?xml version="1.0" encoding="utf-8"?>
<ds:datastoreItem xmlns:ds="http://schemas.openxmlformats.org/officeDocument/2006/customXml" ds:itemID="{2D4E25DC-E65A-406F-B7B5-1350A6450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21</Pages>
  <Words>9772</Words>
  <Characters>55703</Characters>
  <Application>Microsoft Office Word</Application>
  <DocSecurity>0</DocSecurity>
  <Lines>464</Lines>
  <Paragraphs>130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65345</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Enescu, Mihai (Nokia - FI/Espoo)</cp:lastModifiedBy>
  <cp:revision>23</cp:revision>
  <dcterms:created xsi:type="dcterms:W3CDTF">2021-10-18T04:56:00Z</dcterms:created>
  <dcterms:modified xsi:type="dcterms:W3CDTF">2021-10-20T11:34:00Z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y fmtid="{D5CDD505-2E9C-101B-9397-08002B2CF9AE}" pid="15" name="CWM67817af4f670420dbfaa89be43708841">
    <vt:lpwstr>CWMArsep/XTb7lA0BS2B4jsX+LbAPWx2Jcw5N342IB18KmzZ5h9qjlq+cj2ejhyzSabO/aTGPh+P4f10hd7ffr5SA==</vt:lpwstr>
  </property>
</Properties>
</file>